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Bruce Lundstrom</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tab/>
              <w:tab/>
              <w:t xml:space="preserve">Rob Walls </w:t>
              <w:tab/>
            </w:r>
          </w:p>
          <w:p>
            <w:pPr>
              <w:pStyle w:val="Normal"/>
              <w:rPr>
                <w:rFonts w:ascii="Arial" w:hAnsi="Arial" w:cs="Arial"/>
                <w:sz w:val="24"/>
              </w:rPr>
            </w:pPr>
            <w:r>
              <w:rPr>
                <w:rFonts w:cs="Arial" w:ascii="Arial" w:hAnsi="Arial"/>
                <w:sz w:val="24"/>
              </w:rPr>
            </w:r>
          </w:p>
        </w:tc>
      </w:tr>
      <w:tr>
        <w:trPr>
          <w:trHeight w:val="522"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January 19, 2001</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EWS/Enron Global Assets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being handled by us.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b/>
          <w:sz w:val="28"/>
          <w:u w:val="single"/>
        </w:rPr>
      </w:pPr>
      <w:r>
        <w:rPr>
          <w:rFonts w:cs="Arial" w:ascii="Arial" w:hAnsi="Arial"/>
          <w:b/>
          <w:sz w:val="28"/>
          <w:u w:val="single"/>
        </w:rPr>
        <w:t>ARGENTINA</w:t>
      </w:r>
    </w:p>
    <w:p>
      <w:pPr>
        <w:pStyle w:val="Normal"/>
        <w:tabs>
          <w:tab w:val="clear" w:pos="720"/>
          <w:tab w:val="left" w:pos="1080" w:leader="none"/>
          <w:tab w:val="left" w:pos="8370" w:leader="none"/>
        </w:tabs>
        <w:jc w:val="both"/>
        <w:rPr>
          <w:rFonts w:ascii="Arial" w:hAnsi="Arial" w:cs="Arial"/>
          <w:b/>
          <w:sz w:val="24"/>
          <w:u w:val="single"/>
        </w:rPr>
      </w:pPr>
      <w:r>
        <w:rPr>
          <w:rFonts w:cs="Arial" w:ascii="Arial" w:hAnsi="Arial"/>
          <w:b/>
          <w:sz w:val="24"/>
          <w:u w:val="single"/>
        </w:rPr>
      </w:r>
    </w:p>
    <w:p>
      <w:pPr>
        <w:pStyle w:val="Normal"/>
        <w:numPr>
          <w:ilvl w:val="0"/>
          <w:numId w:val="149"/>
        </w:numPr>
        <w:tabs>
          <w:tab w:val="clear" w:pos="720"/>
          <w:tab w:val="left" w:pos="1440" w:leader="none"/>
          <w:tab w:val="left" w:pos="1530" w:leader="none"/>
        </w:tabs>
        <w:rPr>
          <w:rFonts w:ascii="Arial" w:hAnsi="Arial" w:cs="Arial"/>
          <w:b/>
          <w:sz w:val="28"/>
          <w:u w:val="single"/>
        </w:rPr>
      </w:pPr>
      <w:r>
        <w:rPr>
          <w:rFonts w:cs="Arial" w:ascii="Arial" w:hAnsi="Arial"/>
          <w:b/>
          <w:sz w:val="28"/>
          <w:u w:val="single"/>
        </w:rPr>
        <w:t>Transportadora De Gas Del Sur S.A. ("TGS")</w:t>
      </w:r>
    </w:p>
    <w:p>
      <w:pPr>
        <w:pStyle w:val="Normal"/>
        <w:jc w:val="both"/>
        <w:rPr>
          <w:rFonts w:ascii="Arial" w:hAnsi="Arial" w:cs="Arial"/>
          <w:b/>
          <w:sz w:val="24"/>
          <w:u w:val="single"/>
        </w:rPr>
      </w:pPr>
      <w:r>
        <w:rPr>
          <w:rFonts w:cs="Arial" w:ascii="Arial" w:hAnsi="Arial"/>
          <w:b/>
          <w:sz w:val="24"/>
          <w:u w:val="single"/>
        </w:rPr>
      </w:r>
    </w:p>
    <w:p>
      <w:pPr>
        <w:pStyle w:val="Heading6"/>
        <w:ind w:hanging="0" w:start="720" w:end="0"/>
        <w:rPr/>
      </w:pPr>
      <w:r>
        <w:rPr/>
        <w:t>I.</w:t>
        <w:tab/>
        <w:t>LITIGATION/ARBITRATION</w:t>
      </w:r>
    </w:p>
    <w:p>
      <w:pPr>
        <w:pStyle w:val="Normal"/>
        <w:ind w:start="720" w:end="0"/>
        <w:jc w:val="both"/>
        <w:rPr>
          <w:rFonts w:ascii="Arial" w:hAnsi="Arial" w:cs="Arial"/>
          <w:b/>
          <w:sz w:val="24"/>
        </w:rPr>
      </w:pPr>
      <w:r>
        <w:rPr>
          <w:rFonts w:cs="Arial" w:ascii="Arial" w:hAnsi="Arial"/>
          <w:b/>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CIESA Income Tax Appeal</w:t>
        <w:tab/>
        <w:t>(Not Updated)</w:t>
      </w:r>
    </w:p>
    <w:p>
      <w:pPr>
        <w:pStyle w:val="Normal"/>
        <w:tabs>
          <w:tab w:val="clear" w:pos="720"/>
          <w:tab w:val="left" w:pos="1620" w:leader="none"/>
        </w:tabs>
        <w:ind w:start="1440" w:end="0"/>
        <w:jc w:val="both"/>
        <w:rPr>
          <w:rFonts w:ascii="Arial" w:hAnsi="Arial" w:cs="Arial"/>
          <w:sz w:val="24"/>
        </w:rPr>
      </w:pPr>
      <w:r>
        <w:rPr>
          <w:rFonts w:cs="Arial" w:ascii="Arial" w:hAnsi="Arial"/>
          <w:sz w:val="24"/>
        </w:rPr>
        <w:t>(Hope, Duggan &amp; Silva) (P$8.8 million/US$8.8 million) (Enron’s Interest: 50%)</w:t>
      </w:r>
    </w:p>
    <w:p>
      <w:pPr>
        <w:pStyle w:val="Normal"/>
        <w:ind w:start="720" w:end="0"/>
        <w:jc w:val="both"/>
        <w:rPr>
          <w:rFonts w:ascii="Arial" w:hAnsi="Arial" w:cs="Arial"/>
          <w:sz w:val="24"/>
        </w:rPr>
      </w:pPr>
      <w:r>
        <w:rPr>
          <w:rFonts w:cs="Arial" w:ascii="Arial" w:hAnsi="Arial"/>
          <w:sz w:val="24"/>
        </w:rPr>
      </w:r>
    </w:p>
    <w:p>
      <w:pPr>
        <w:pStyle w:val="Normal"/>
        <w:numPr>
          <w:ilvl w:val="0"/>
          <w:numId w:val="31"/>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A proposed tax assessment for $8.8 million Argentine pesos ($2.3 million tax, $4.9 million interest, and $1.6 million penalty) was issued against CIESA on gains CIESA allegedly realized using discounted Argentine government bonds as part of CIESA’s 1992 purchase of a 70% interest in TGS. </w:t>
      </w:r>
    </w:p>
    <w:p>
      <w:pPr>
        <w:pStyle w:val="Normal"/>
        <w:numPr>
          <w:ilvl w:val="0"/>
          <w:numId w:val="121"/>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government alleges that the value of the TGS shares purchased by CIESA exceeded the discounted Argentine tax basis in the Argentine government bonds resulting in a taxable gain.</w:t>
      </w:r>
    </w:p>
    <w:p>
      <w:pPr>
        <w:pStyle w:val="Normal"/>
        <w:numPr>
          <w:ilvl w:val="0"/>
          <w:numId w:val="127"/>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On or about October 1, 1999, CEISA denied liability for the assessed tax. </w:t>
      </w:r>
    </w:p>
    <w:p>
      <w:pPr>
        <w:pStyle w:val="Normal"/>
        <w:numPr>
          <w:ilvl w:val="0"/>
          <w:numId w:val="127"/>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CIESA filed its petition against the assessment in the Argentine tax court in February 2000.</w:t>
      </w:r>
    </w:p>
    <w:p>
      <w:pPr>
        <w:pStyle w:val="Normal"/>
        <w:numPr>
          <w:ilvl w:val="0"/>
          <w:numId w:val="127"/>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Argentine government has filed its response to CIESA’s petition which repeats allegations against CIESA regarding taxable gains.</w:t>
      </w:r>
    </w:p>
    <w:p>
      <w:pPr>
        <w:pStyle w:val="Normal"/>
        <w:numPr>
          <w:ilvl w:val="0"/>
          <w:numId w:val="127"/>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parties are commencing discovery.</w:t>
      </w:r>
    </w:p>
    <w:p>
      <w:pPr>
        <w:pStyle w:val="Normal"/>
        <w:numPr>
          <w:ilvl w:val="0"/>
          <w:numId w:val="156"/>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If CIESA loses in tax court, it has a right to appeal to the Court of Appeals and ultimately to the Supreme Court.  Appeals in either of these courts would require CIESA to pay the assessed tax and any interest into the court’s registry. </w:t>
      </w:r>
    </w:p>
    <w:p>
      <w:pPr>
        <w:pStyle w:val="Normal"/>
        <w:numPr>
          <w:ilvl w:val="0"/>
          <w:numId w:val="105"/>
        </w:numPr>
        <w:tabs>
          <w:tab w:val="clear" w:pos="720"/>
          <w:tab w:val="left" w:pos="1800" w:leader="none"/>
          <w:tab w:val="left" w:pos="7740" w:leader="none"/>
        </w:tabs>
        <w:ind w:hanging="360" w:start="1800" w:end="0"/>
        <w:jc w:val="both"/>
        <w:rPr>
          <w:rFonts w:ascii="Arial" w:hAnsi="Arial" w:cs="Arial"/>
          <w:sz w:val="24"/>
        </w:rPr>
      </w:pPr>
      <w:r>
        <w:rPr>
          <w:rFonts w:cs="Arial" w:ascii="Arial" w:hAnsi="Arial"/>
          <w:i/>
          <w:sz w:val="24"/>
        </w:rPr>
        <w:t>Note: This matter is being managed by the Enron Corp. Tax Department.</w:t>
      </w:r>
    </w:p>
    <w:p>
      <w:pPr>
        <w:pStyle w:val="Normal"/>
        <w:ind w:start="144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pPr>
      <w:r>
        <w:rPr>
          <w:rFonts w:cs="Arial" w:ascii="Arial" w:hAnsi="Arial"/>
          <w:b/>
          <w:sz w:val="24"/>
          <w:u w:val="single"/>
        </w:rPr>
        <w:t>TGS v. The Province of Santa Cruz</w:t>
      </w:r>
      <w:r>
        <w:rPr>
          <w:rFonts w:cs="Arial" w:ascii="Arial" w:hAnsi="Arial"/>
          <w:b/>
          <w:sz w:val="24"/>
        </w:rPr>
        <w:tab/>
        <w:t>(Not Updated)</w:t>
      </w:r>
    </w:p>
    <w:p>
      <w:pPr>
        <w:pStyle w:val="Normal"/>
        <w:ind w:start="1440" w:end="0"/>
        <w:rPr>
          <w:rFonts w:ascii="Arial" w:hAnsi="Arial" w:cs="Arial"/>
          <w:sz w:val="24"/>
        </w:rPr>
      </w:pPr>
      <w:r>
        <w:rPr>
          <w:rFonts w:cs="Arial" w:ascii="Arial" w:hAnsi="Arial"/>
          <w:sz w:val="24"/>
        </w:rPr>
        <w:t>(Federal Supreme Court of Argentina) (Enrique Bulit Goni) ($17 million plus $13.8 million interest) (Enron's Interest: 35%)</w:t>
      </w:r>
    </w:p>
    <w:p>
      <w:pPr>
        <w:pStyle w:val="Normal"/>
        <w:ind w:start="1800" w:end="0"/>
        <w:rPr>
          <w:rFonts w:ascii="Arial" w:hAnsi="Arial" w:cs="Arial"/>
          <w:sz w:val="24"/>
        </w:rPr>
      </w:pPr>
      <w:r>
        <w:rPr>
          <w:rFonts w:cs="Arial" w:ascii="Arial" w:hAnsi="Arial"/>
          <w:sz w:val="24"/>
        </w:rPr>
      </w:r>
    </w:p>
    <w:p>
      <w:pPr>
        <w:pStyle w:val="Normal"/>
        <w:numPr>
          <w:ilvl w:val="0"/>
          <w:numId w:val="61"/>
        </w:numPr>
        <w:tabs>
          <w:tab w:val="clear" w:pos="720"/>
          <w:tab w:val="left" w:pos="1080" w:leader="none"/>
        </w:tabs>
        <w:ind w:hanging="360" w:start="1800" w:end="0"/>
        <w:rPr>
          <w:rFonts w:ascii="Arial" w:hAnsi="Arial" w:cs="Arial"/>
          <w:sz w:val="24"/>
        </w:rPr>
      </w:pPr>
      <w:r>
        <w:rPr>
          <w:rFonts w:cs="Arial" w:ascii="Arial" w:hAnsi="Arial"/>
          <w:sz w:val="24"/>
        </w:rPr>
        <w:t>TGS filed a declaratory judgment action against the Province of Santa Cruz in the Supreme Court of Argentina to invalidate illegitimate stamp taxes assessed against it.</w:t>
      </w:r>
    </w:p>
    <w:p>
      <w:pPr>
        <w:pStyle w:val="Normal"/>
        <w:numPr>
          <w:ilvl w:val="0"/>
          <w:numId w:val="61"/>
        </w:numPr>
        <w:tabs>
          <w:tab w:val="clear" w:pos="720"/>
          <w:tab w:val="left" w:pos="1080" w:leader="none"/>
        </w:tabs>
        <w:ind w:hanging="360" w:start="1800" w:end="0"/>
        <w:rPr>
          <w:rFonts w:ascii="Arial" w:hAnsi="Arial" w:cs="Arial"/>
          <w:sz w:val="24"/>
        </w:rPr>
      </w:pPr>
      <w:r>
        <w:rPr>
          <w:rFonts w:cs="Arial" w:ascii="Arial" w:hAnsi="Arial"/>
          <w:sz w:val="24"/>
        </w:rPr>
        <w:t>TGS claims that Santa Cruz assessed these stamp taxes on the basis of an inappropriate interpretation of the tax code applied retroactively five years plus interest and penalties.</w:t>
      </w:r>
    </w:p>
    <w:p>
      <w:pPr>
        <w:pStyle w:val="Normal"/>
        <w:numPr>
          <w:ilvl w:val="0"/>
          <w:numId w:val="61"/>
        </w:numPr>
        <w:tabs>
          <w:tab w:val="clear" w:pos="720"/>
          <w:tab w:val="left" w:pos="1080" w:leader="none"/>
        </w:tabs>
        <w:ind w:hanging="360" w:start="1800" w:end="0"/>
        <w:rPr>
          <w:rFonts w:ascii="Arial" w:hAnsi="Arial" w:cs="Arial"/>
          <w:sz w:val="24"/>
        </w:rPr>
      </w:pPr>
      <w:r>
        <w:rPr>
          <w:rFonts w:cs="Arial" w:ascii="Arial" w:hAnsi="Arial"/>
          <w:sz w:val="24"/>
        </w:rPr>
        <w:t xml:space="preserve">In July of 2000 the Supreme Court preliminarily agreed to hear the case. </w:t>
      </w:r>
    </w:p>
    <w:p>
      <w:pPr>
        <w:pStyle w:val="Normal"/>
        <w:ind w:start="144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pPr>
      <w:r>
        <w:rPr>
          <w:rFonts w:cs="Arial" w:ascii="Arial" w:hAnsi="Arial"/>
          <w:b/>
          <w:sz w:val="24"/>
          <w:u w:val="single"/>
        </w:rPr>
        <w:t>Gas del Estado v. TGS</w:t>
      </w:r>
      <w:r>
        <w:rPr>
          <w:rFonts w:cs="Arial" w:ascii="Arial" w:hAnsi="Arial"/>
          <w:b/>
          <w:sz w:val="24"/>
        </w:rPr>
        <w:tab/>
        <w:t>(Updated)</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t xml:space="preserve">(National Court of Appeals of Argentina for Administrative Disputes) </w:t>
      </w:r>
    </w:p>
    <w:p>
      <w:pPr>
        <w:pStyle w:val="Normal"/>
        <w:keepNext w:val="true"/>
        <w:keepLines/>
        <w:tabs>
          <w:tab w:val="clear" w:pos="720"/>
          <w:tab w:val="left" w:pos="7740" w:leader="none"/>
        </w:tabs>
        <w:ind w:start="1440" w:end="0"/>
        <w:rPr/>
      </w:pPr>
      <w:r>
        <w:rPr>
          <w:rFonts w:cs="Arial" w:ascii="Arial" w:hAnsi="Arial"/>
          <w:sz w:val="24"/>
        </w:rPr>
        <w:t xml:space="preserve">(Dr. </w:t>
      </w:r>
      <w:r>
        <w:rPr>
          <w:rFonts w:cs="Arial" w:ascii="Arial" w:hAnsi="Arial"/>
          <w:color w:val="000000"/>
          <w:sz w:val="24"/>
        </w:rPr>
        <w:t xml:space="preserve">Jorge Bacqué) (reimbursement of $23 million) </w:t>
      </w:r>
      <w:r>
        <w:rPr>
          <w:rFonts w:cs="Arial" w:ascii="Arial" w:hAnsi="Arial"/>
          <w:sz w:val="24"/>
        </w:rPr>
        <w:t>(Enron’s Interest: 35%)</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r>
    </w:p>
    <w:p>
      <w:pPr>
        <w:pStyle w:val="Normal"/>
        <w:keepNext w:val="true"/>
        <w:keepLines/>
        <w:numPr>
          <w:ilvl w:val="0"/>
          <w:numId w:val="13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In April 1996, Gas del Estado (GdE) filed suit against TGS seeking reimbursement of US$23 million for two compressor plants that were built and transferred to TGS after GdE's privatization.  </w:t>
      </w:r>
    </w:p>
    <w:p>
      <w:pPr>
        <w:pStyle w:val="Normal"/>
        <w:numPr>
          <w:ilvl w:val="0"/>
          <w:numId w:val="8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defended the suit claiming the compressor plants were included in list of assets transferred to TGS according to the privatization agreement, and were paid for at that time. </w:t>
      </w:r>
    </w:p>
    <w:p>
      <w:pPr>
        <w:pStyle w:val="Normal"/>
        <w:numPr>
          <w:ilvl w:val="0"/>
          <w:numId w:val="13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court of first instance ruled in favor of GdE.</w:t>
      </w:r>
    </w:p>
    <w:p>
      <w:pPr>
        <w:pStyle w:val="Normal"/>
        <w:numPr>
          <w:ilvl w:val="0"/>
          <w:numId w:val="8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has appealed this ruling and is awaiting response from GdE.  A decision is expected </w:t>
      </w:r>
      <w:r>
        <w:rPr>
          <w:rFonts w:cs="Arial" w:ascii="Arial" w:hAnsi="Arial"/>
          <w:b/>
          <w:sz w:val="24"/>
        </w:rPr>
        <w:t>in the first quarter 2001.</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PPI Tariff Increase</w:t>
      </w:r>
      <w:r>
        <w:rPr>
          <w:rFonts w:cs="Arial" w:ascii="Arial" w:hAnsi="Arial"/>
          <w:b/>
          <w:sz w:val="24"/>
        </w:rPr>
        <w:tab/>
        <w:t>(Updated)</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t>(Argentina Federal District Court on Administrative Matters) ($30 million) (Enron’s Interest: 35%)</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r>
    </w:p>
    <w:p>
      <w:pPr>
        <w:pStyle w:val="Normal"/>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was recently denied its right under Argentine law and the privatization agreement to increase its tarriff based on the Producer Price Index (PPI) in the U.S.  Since the privatization of Gas del Estado in 1992, TGS has increased its tarriff every 6 months in accordance with the PPI, generally by approximately .05%.  Because of the increase in oil prices in the U.S. in 1999, the PPI increased 3% in January 2000. </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At the federal government’s request, TGS and others entered into an executive decree to defer the PPI tarriff  increase until July 2000.  Unfortunately, the PPI did not decrease as the federal government expected, but increased another 5.8%.  </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The Argentina Ombudsman filed an injunction to prevent TGS and others from increasing the tarriff.  The impact on TGS is approximately $30M.  </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The Ministry of Economy and ENARGAS have appealed the decision.  </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b/>
          <w:sz w:val="24"/>
        </w:rPr>
        <w:t>A decision on the appeal is expected in March 2001.</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has not been served with the injunction. </w:t>
      </w:r>
    </w:p>
    <w:p>
      <w:pPr>
        <w:pStyle w:val="Normal"/>
        <w:keepNext w:val="true"/>
        <w:keepLines/>
        <w:numPr>
          <w:ilvl w:val="0"/>
          <w:numId w:val="6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A BIT claim and local remedies are under consideration.</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ind w:start="1440" w:end="0"/>
        <w:jc w:val="both"/>
        <w:rPr>
          <w:rFonts w:ascii="Arial" w:hAnsi="Arial" w:cs="Arial"/>
          <w:sz w:val="24"/>
        </w:rPr>
      </w:pPr>
      <w:r>
        <w:rPr>
          <w:rFonts w:cs="Arial" w:ascii="Arial" w:hAnsi="Arial"/>
          <w:sz w:val="24"/>
        </w:rPr>
      </w:r>
    </w:p>
    <w:p>
      <w:pPr>
        <w:pStyle w:val="Heading6"/>
        <w:numPr>
          <w:ilvl w:val="0"/>
          <w:numId w:val="151"/>
        </w:numPr>
        <w:tabs>
          <w:tab w:val="clear" w:pos="720"/>
          <w:tab w:val="left" w:pos="1440" w:leader="none"/>
        </w:tabs>
        <w:ind w:hanging="720" w:start="1440" w:end="0"/>
        <w:rPr/>
      </w:pPr>
      <w:r>
        <w:rPr/>
        <w:t>CLAIMS/DISPUTES</w:t>
      </w:r>
    </w:p>
    <w:p>
      <w:pPr>
        <w:pStyle w:val="Normal"/>
        <w:ind w:start="720" w:end="0"/>
        <w:rPr/>
      </w:pPr>
      <w:r>
        <w:rPr/>
      </w:r>
    </w:p>
    <w:p>
      <w:pPr>
        <w:pStyle w:val="Normal"/>
        <w:tabs>
          <w:tab w:val="clear" w:pos="720"/>
          <w:tab w:val="left" w:pos="7740" w:leader="none"/>
        </w:tabs>
        <w:ind w:start="1440" w:end="0"/>
        <w:jc w:val="both"/>
        <w:rPr>
          <w:rFonts w:ascii="Arial" w:hAnsi="Arial" w:cs="Arial"/>
          <w:b/>
          <w:i/>
          <w:i/>
          <w:sz w:val="24"/>
        </w:rPr>
      </w:pPr>
      <w:r>
        <w:rPr>
          <w:rFonts w:cs="Arial" w:ascii="Arial" w:hAnsi="Arial"/>
          <w:b/>
          <w:sz w:val="24"/>
        </w:rPr>
        <w:t>Argentina Stamp Tax Matters</w:t>
      </w:r>
      <w:r>
        <w:rPr>
          <w:rFonts w:cs="Arial" w:ascii="Arial" w:hAnsi="Arial"/>
          <w:b/>
          <w:i/>
          <w:sz w:val="24"/>
        </w:rPr>
        <w:tab/>
      </w:r>
      <w:r>
        <w:rPr>
          <w:rFonts w:cs="Arial" w:ascii="Arial" w:hAnsi="Arial"/>
          <w:b/>
          <w:sz w:val="24"/>
        </w:rPr>
        <w:t>(Not Updated)</w:t>
      </w:r>
    </w:p>
    <w:p>
      <w:pPr>
        <w:pStyle w:val="Normal"/>
        <w:ind w:start="1440" w:end="0"/>
        <w:jc w:val="both"/>
        <w:rPr>
          <w:rFonts w:ascii="Arial" w:hAnsi="Arial" w:cs="Arial"/>
          <w:sz w:val="24"/>
        </w:rPr>
      </w:pPr>
      <w:r>
        <w:rPr>
          <w:rFonts w:cs="Arial" w:ascii="Arial" w:hAnsi="Arial"/>
          <w:sz w:val="24"/>
        </w:rPr>
        <w:t>(Guido Tawil/M.&amp;M. Bomchil) (Doak Bishop/King &amp; Spalding) ($663 million as of June 30, 2000) (Enron’s Interest: 35%)</w:t>
      </w:r>
    </w:p>
    <w:p>
      <w:pPr>
        <w:pStyle w:val="Normal"/>
        <w:tabs>
          <w:tab w:val="clear" w:pos="720"/>
          <w:tab w:val="left" w:pos="1080" w:leader="none"/>
          <w:tab w:val="left" w:pos="7740" w:leader="none"/>
        </w:tabs>
        <w:ind w:start="1080" w:end="0"/>
        <w:jc w:val="both"/>
        <w:rPr>
          <w:rFonts w:ascii="Arial" w:hAnsi="Arial" w:cs="Arial"/>
          <w:sz w:val="24"/>
        </w:rPr>
      </w:pPr>
      <w:r>
        <w:rPr>
          <w:rFonts w:cs="Arial" w:ascii="Arial" w:hAnsi="Arial"/>
          <w:sz w:val="24"/>
        </w:rPr>
      </w:r>
    </w:p>
    <w:p>
      <w:pPr>
        <w:pStyle w:val="Normal"/>
        <w:numPr>
          <w:ilvl w:val="0"/>
          <w:numId w:val="143"/>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Argentine law imposes a stamp tax on written contracts.  In the past several years, several of the provincial governments have adopted a new and broader interpretation of the tax's application.  These provinces--Rio Negro, Neuquen, and Santa Cruz--have sought to apply this interpretation retroactively.  For TGS, the Enron company most affected, the assessments total $153 million in taxes, $185 million in interest, and $320 million in potential</w:t>
      </w:r>
      <w:r>
        <w:rPr>
          <w:rFonts w:cs="Arial" w:ascii="Arial" w:hAnsi="Arial"/>
          <w:b/>
          <w:color w:val="000000"/>
          <w:sz w:val="24"/>
        </w:rPr>
        <w:t xml:space="preserve"> </w:t>
      </w:r>
      <w:r>
        <w:rPr>
          <w:rFonts w:cs="Arial" w:ascii="Arial" w:hAnsi="Arial"/>
          <w:color w:val="000000"/>
          <w:sz w:val="24"/>
        </w:rPr>
        <w:t>fines, as of June 30, 2000.  Interest accrues on the unpaid tax at the rate of 1.65% monthly.</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To date, court challenges to the taxes have been unsuccessful.  TGS has pending before the Argentine Federal Supreme Court an application to declare the taxes unconstitutional and unlawful, but the court has, as yet, not acted.  Meanwhile, the provinces are free to attempt to collect the taxes, by levy if necessary.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The federal government has, in documents filed in another case, expressed the view that the imposition of stamp taxes in the manner followed by the provinces is illegal.  ENARGAS has also expressed its view that the taxes are illegal.  The Federal Supreme Court, however, has recently denied an application (filed by another company) to enjoin collection of the taxes.</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On November 23, 1999, Enron notified the federal government that it regarded the imposition of these taxes as a violation of the Bilateral Investment Treaty between Argentina and the U.S.  Since that notification, representatives of Enron and the government have held several meetings.  Discussions continue with the provincial governments, the federal government, and the court.  The Treaty mandates a six-month negotiation period before arbitration can be initiated.  If the negotiations with the government are unsuccessful, Enron intends to file an arbitration with the International Center for the Settlement of Investment Disputes (ICSID) in Washington, D.C.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Enron has placed its political risk insurers on notice.</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At the federal government's request, TGS and Enron have agreed to a 90-day standstill on all proceedings ending August 31, 2000, in an attempt to resolve the dispute.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It is TGS’s position that any taxes it ultimately is required to pay should be subject to passthrough under its tariff, but it has no written assurance by ENARGAS that it would be allowed to do so.</w:t>
      </w:r>
    </w:p>
    <w:p>
      <w:pPr>
        <w:pStyle w:val="Normal"/>
        <w:tabs>
          <w:tab w:val="clear" w:pos="720"/>
          <w:tab w:val="left" w:pos="1080" w:leader="none"/>
          <w:tab w:val="left" w:pos="7740" w:leader="none"/>
        </w:tabs>
        <w:ind w:start="720" w:end="0"/>
        <w:jc w:val="both"/>
        <w:rPr>
          <w:rFonts w:ascii="Arial" w:hAnsi="Arial" w:cs="Arial"/>
          <w:color w:val="000000"/>
          <w:sz w:val="24"/>
        </w:rPr>
      </w:pPr>
      <w:r>
        <w:rPr>
          <w:rFonts w:cs="Arial" w:ascii="Arial" w:hAnsi="Arial"/>
          <w:color w:val="000000"/>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numPr>
          <w:ilvl w:val="0"/>
          <w:numId w:val="149"/>
        </w:numPr>
        <w:rPr>
          <w:rFonts w:ascii="Arial" w:hAnsi="Arial" w:cs="Arial"/>
          <w:sz w:val="28"/>
        </w:rPr>
      </w:pPr>
      <w:r>
        <w:rPr>
          <w:rFonts w:cs="Arial" w:ascii="Arial" w:hAnsi="Arial"/>
          <w:b/>
          <w:sz w:val="28"/>
          <w:u w:val="single"/>
        </w:rPr>
        <w:t>Enron America Argentina del Sur S.A.</w:t>
      </w:r>
    </w:p>
    <w:p>
      <w:pPr>
        <w:pStyle w:val="Normal"/>
        <w:rPr>
          <w:rFonts w:ascii="Arial" w:hAnsi="Arial" w:cs="Arial"/>
          <w:sz w:val="24"/>
        </w:rPr>
      </w:pPr>
      <w:r>
        <w:rPr>
          <w:rFonts w:cs="Arial" w:ascii="Arial" w:hAnsi="Arial"/>
          <w:sz w:val="24"/>
        </w:rPr>
      </w:r>
    </w:p>
    <w:p>
      <w:pPr>
        <w:pStyle w:val="Heading4"/>
        <w:numPr>
          <w:ilvl w:val="0"/>
          <w:numId w:val="92"/>
        </w:numPr>
        <w:tabs>
          <w:tab w:val="clear" w:pos="720"/>
        </w:tabs>
        <w:ind w:hanging="720" w:start="1440" w:end="0"/>
        <w:rPr>
          <w:b/>
          <w:u w:val="none"/>
        </w:rPr>
      </w:pPr>
      <w:r>
        <w:rPr>
          <w:b/>
          <w:u w:val="none"/>
        </w:rPr>
        <w:t>LITIGATION/ARBITRATION</w:t>
      </w:r>
    </w:p>
    <w:p>
      <w:pPr>
        <w:pStyle w:val="Normal"/>
        <w:ind w:start="720" w:end="0"/>
        <w:rPr>
          <w:rFonts w:ascii="Arial" w:hAnsi="Arial" w:cs="Arial"/>
          <w:b/>
          <w:sz w:val="24"/>
          <w:u w:val="none"/>
        </w:rPr>
      </w:pPr>
      <w:r>
        <w:rPr>
          <w:rFonts w:cs="Arial" w:ascii="Arial" w:hAnsi="Arial"/>
          <w:b/>
          <w:sz w:val="24"/>
          <w:u w:val="none"/>
        </w:rPr>
      </w:r>
    </w:p>
    <w:p>
      <w:pPr>
        <w:pStyle w:val="Normal"/>
        <w:tabs>
          <w:tab w:val="clear" w:pos="720"/>
          <w:tab w:val="left" w:pos="7740" w:leader="none"/>
        </w:tabs>
        <w:ind w:start="1440" w:end="0"/>
        <w:rPr>
          <w:rFonts w:ascii="Arial" w:hAnsi="Arial" w:cs="Arial"/>
          <w:b/>
          <w:sz w:val="24"/>
        </w:rPr>
      </w:pPr>
      <w:r>
        <w:rPr>
          <w:rFonts w:cs="Arial" w:ascii="Arial" w:hAnsi="Arial"/>
          <w:b/>
          <w:sz w:val="24"/>
        </w:rPr>
        <w:t>Stamp Tax Proceeding Involving TGN Offers</w:t>
        <w:tab/>
        <w:t>(Not Updated)</w:t>
      </w:r>
    </w:p>
    <w:p>
      <w:pPr>
        <w:pStyle w:val="BodyText3"/>
        <w:tabs>
          <w:tab w:val="clear" w:pos="1440"/>
          <w:tab w:val="clear" w:pos="8370"/>
        </w:tabs>
        <w:ind w:start="720" w:end="0"/>
        <w:rPr/>
      </w:pPr>
      <w:r>
        <w:rPr/>
        <w:tab/>
        <w:t>(Cristian Rosso Alba/Hope, Duggan &amp; Silva) (Est. US$3,000 - $350,000)</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75"/>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On January 18, 2000, two inspectors of the General Revenue Department of the Salta Province appeared at the premises of Enron America Argentina del Sur S.A. (EAASA) and required EAASA to furnish information relating to EAASA's purchase and sales contracts within 5 days.  EAASA complied with this request.</w:t>
      </w:r>
    </w:p>
    <w:p>
      <w:pPr>
        <w:pStyle w:val="Normal"/>
        <w:numPr>
          <w:ilvl w:val="0"/>
          <w:numId w:val="52"/>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On January 20, 2000, the General Revenue Department of the Salta Province instituted summary proceedings claiming stamp tax on two written unilateral offers made by EAASA to Transportadora de Gas del Norte S.A. ("TGN").  No gas was ever transported under either of these agreements.  Nevertheless, local counsel advises that this is irrelevant for purposes of stamp tax which affects the instrument, regardless of whether the transaction is carried out.</w:t>
      </w:r>
    </w:p>
    <w:p>
      <w:pPr>
        <w:pStyle w:val="Normal"/>
        <w:numPr>
          <w:ilvl w:val="0"/>
          <w:numId w:val="62"/>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 xml:space="preserve">Enron submitted its defense that the unilateral offer letters do not constitute “taxable instruments” under the Tax Code.  </w:t>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rPr>
        <w:t>Stamp Tax Dispute Involving Enron Pipeline</w:t>
        <w:tab/>
        <w:t>(Not Updated)</w:t>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rPr>
        <w:t>Company Argentina S.A.</w:t>
      </w:r>
    </w:p>
    <w:p>
      <w:pPr>
        <w:pStyle w:val="Normal"/>
        <w:keepNext w:val="true"/>
        <w:keepLines/>
        <w:ind w:start="1440" w:end="0"/>
        <w:rPr>
          <w:rFonts w:ascii="Arial" w:hAnsi="Arial" w:cs="Arial"/>
          <w:sz w:val="24"/>
        </w:rPr>
      </w:pPr>
      <w:r>
        <w:rPr>
          <w:rFonts w:cs="Arial" w:ascii="Arial" w:hAnsi="Arial"/>
          <w:sz w:val="24"/>
        </w:rPr>
        <w:t xml:space="preserve">(Cristian Rosso Alba/Hope, Duggan &amp; Silva) ($1.1 million tax, $1.5 million interest, plus $4.2 million in potential fines) </w:t>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numPr>
          <w:ilvl w:val="0"/>
          <w:numId w:val="6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tax board of the Province of Neuquen has issued a stamp</w:t>
      </w:r>
      <w:r>
        <w:rPr>
          <w:rFonts w:cs="Arial" w:ascii="Arial" w:hAnsi="Arial"/>
          <w:b/>
          <w:sz w:val="24"/>
        </w:rPr>
        <w:t xml:space="preserve"> </w:t>
      </w:r>
      <w:r>
        <w:rPr>
          <w:rFonts w:cs="Arial" w:ascii="Arial" w:hAnsi="Arial"/>
          <w:sz w:val="24"/>
        </w:rPr>
        <w:t>tax assessment against Enron Pipeline Company Argentina S.A. in connection with its Technical Assistance Agreement with TGS.</w:t>
      </w:r>
    </w:p>
    <w:p>
      <w:pPr>
        <w:pStyle w:val="Normal"/>
        <w:numPr>
          <w:ilvl w:val="0"/>
          <w:numId w:val="6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An administrative opposition has been filed in response to this assessment.</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Heading4"/>
        <w:keepLines/>
        <w:numPr>
          <w:ilvl w:val="0"/>
          <w:numId w:val="92"/>
        </w:numPr>
        <w:tabs>
          <w:tab w:val="clear" w:pos="720"/>
          <w:tab w:val="left" w:pos="1440" w:leader="none"/>
        </w:tabs>
        <w:ind w:hanging="720" w:start="1440" w:end="0"/>
        <w:rPr>
          <w:b/>
          <w:u w:val="none"/>
        </w:rPr>
      </w:pPr>
      <w:r>
        <w:rPr>
          <w:b/>
          <w:u w:val="none"/>
        </w:rPr>
        <w:t>CLAIMS/DISPUTES</w:t>
      </w:r>
    </w:p>
    <w:p>
      <w:pPr>
        <w:pStyle w:val="Normal"/>
        <w:ind w:start="720" w:end="0"/>
        <w:rPr>
          <w:rFonts w:ascii="Arial" w:hAnsi="Arial" w:cs="Arial"/>
          <w:b/>
          <w:sz w:val="24"/>
          <w:u w:val="none"/>
        </w:rPr>
      </w:pPr>
      <w:r>
        <w:rPr>
          <w:rFonts w:cs="Arial" w:ascii="Arial" w:hAnsi="Arial"/>
          <w:b/>
          <w:sz w:val="24"/>
          <w:u w:val="none"/>
        </w:rPr>
      </w:r>
    </w:p>
    <w:p>
      <w:pPr>
        <w:pStyle w:val="Normal"/>
        <w:ind w:start="720" w:end="0"/>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b/>
          <w:sz w:val="28"/>
          <w:u w:val="single"/>
        </w:rPr>
      </w:pPr>
      <w:r>
        <w:rPr>
          <w:rFonts w:cs="Arial" w:ascii="Arial" w:hAnsi="Arial"/>
          <w:b/>
          <w:sz w:val="28"/>
          <w:u w:val="single"/>
        </w:rPr>
        <w:t>BOLIVIA</w:t>
      </w:r>
    </w:p>
    <w:p>
      <w:pPr>
        <w:pStyle w:val="Normal"/>
        <w:tabs>
          <w:tab w:val="clear" w:pos="720"/>
          <w:tab w:val="left" w:pos="1080" w:leader="none"/>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48"/>
        </w:numPr>
        <w:tabs>
          <w:tab w:val="clear" w:pos="720"/>
          <w:tab w:val="left" w:pos="7740" w:leader="none"/>
        </w:tabs>
        <w:rPr>
          <w:rFonts w:ascii="Arial" w:hAnsi="Arial" w:cs="Arial"/>
          <w:b/>
          <w:sz w:val="28"/>
          <w:u w:val="single"/>
        </w:rPr>
      </w:pPr>
      <w:r>
        <w:rPr>
          <w:rFonts w:cs="Arial" w:ascii="Arial" w:hAnsi="Arial"/>
          <w:b/>
          <w:sz w:val="28"/>
          <w:u w:val="single"/>
        </w:rPr>
        <w:t>Gas Trans Boliviano S.A.</w:t>
      </w:r>
    </w:p>
    <w:p>
      <w:pPr>
        <w:pStyle w:val="Normal"/>
        <w:keepNext w:val="true"/>
        <w:keepLines/>
        <w:tabs>
          <w:tab w:val="clear" w:pos="720"/>
          <w:tab w:val="left" w:pos="7740" w:leader="none"/>
        </w:tabs>
        <w:ind w:start="144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142"/>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ind w:start="720" w:end="0"/>
        <w:jc w:val="both"/>
        <w:rPr/>
      </w:pPr>
      <w:r>
        <w:rPr>
          <w:rFonts w:cs="Arial" w:ascii="Arial" w:hAnsi="Arial"/>
          <w:b/>
          <w:sz w:val="24"/>
        </w:rPr>
        <w:tab/>
      </w:r>
      <w:r>
        <w:rPr>
          <w:rFonts w:cs="Arial" w:ascii="Arial" w:hAnsi="Arial"/>
          <w:sz w:val="24"/>
        </w:rPr>
        <w:t>None</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ind w:start="720" w:end="0"/>
        <w:jc w:val="both"/>
        <w:rPr>
          <w:rFonts w:ascii="Arial" w:hAnsi="Arial" w:cs="Arial"/>
          <w:b/>
          <w:sz w:val="24"/>
        </w:rPr>
      </w:pPr>
      <w:r>
        <w:rPr>
          <w:rFonts w:cs="Arial" w:ascii="Arial" w:hAnsi="Arial"/>
          <w:b/>
          <w:sz w:val="24"/>
        </w:rPr>
      </w:r>
    </w:p>
    <w:p>
      <w:pPr>
        <w:pStyle w:val="Heading5"/>
        <w:numPr>
          <w:ilvl w:val="0"/>
          <w:numId w:val="11"/>
        </w:numPr>
        <w:tabs>
          <w:tab w:val="clear" w:pos="720"/>
          <w:tab w:val="left" w:pos="1440" w:leader="none"/>
        </w:tabs>
        <w:ind w:hanging="720" w:start="1440" w:end="0"/>
        <w:rPr/>
      </w:pPr>
      <w:r>
        <w:rPr/>
        <w:t>CLAIMS/DISPUTES</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Gas Trans Boliviano S.A. (“GTB”) Construction</w:t>
        <w:tab/>
        <w:t>(Not Updated)</w:t>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Dispute</w:t>
      </w:r>
    </w:p>
    <w:p>
      <w:pPr>
        <w:pStyle w:val="Normal"/>
        <w:keepNext w:val="true"/>
        <w:keepLines/>
        <w:tabs>
          <w:tab w:val="clear" w:pos="720"/>
          <w:tab w:val="left" w:pos="7740" w:leader="none"/>
          <w:tab w:val="left" w:pos="8370" w:leader="none"/>
        </w:tabs>
        <w:ind w:start="1440" w:end="0"/>
        <w:rPr>
          <w:rFonts w:ascii="Arial" w:hAnsi="Arial" w:cs="Arial"/>
          <w:sz w:val="24"/>
        </w:rPr>
      </w:pPr>
      <w:r>
        <w:rPr>
          <w:rFonts w:cs="Arial" w:ascii="Arial" w:hAnsi="Arial"/>
          <w:sz w:val="24"/>
        </w:rPr>
        <w:t>(US$31 million) (Enron’s Interest:  approximately 30%)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GTB has a dispute arising from an EPC turnkey contract with Petroleo Brasilero S.A. (Petrobras) whereby Petrobras was to provide design, engineering, procurement, and construction services for the Bolivian sector of the Bolivia-Brazil Natural Gas Pipeline.  </w:t>
      </w:r>
    </w:p>
    <w:p>
      <w:pPr>
        <w:pStyle w:val="Normal"/>
        <w:numPr>
          <w:ilvl w:val="0"/>
          <w:numId w:val="4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GTB claims that Petrobras did not satisfactorily complete specific aspects of the scope of work in conformance with the contractual requirements and seeks an equitable credit adjustment to the contract value for</w:t>
      </w:r>
      <w:r>
        <w:rPr/>
        <w:t xml:space="preserve"> </w:t>
      </w:r>
      <w:r>
        <w:rPr>
          <w:rFonts w:cs="Arial" w:ascii="Arial" w:hAnsi="Arial"/>
          <w:sz w:val="24"/>
        </w:rPr>
        <w:t xml:space="preserve">US$4,000,000.  Petrobras, claims that GTB owes it delay damages under the contract. </w:t>
      </w:r>
    </w:p>
    <w:p>
      <w:pPr>
        <w:pStyle w:val="Normal"/>
        <w:numPr>
          <w:ilvl w:val="0"/>
          <w:numId w:val="4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Petrobras’ latest demand for US$31,000,000 was rejected by GTB.</w:t>
      </w:r>
    </w:p>
    <w:p>
      <w:pPr>
        <w:pStyle w:val="Normal"/>
        <w:numPr>
          <w:ilvl w:val="0"/>
          <w:numId w:val="4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No arbitration demand has been made at this time. </w:t>
      </w:r>
    </w:p>
    <w:p>
      <w:pPr>
        <w:pStyle w:val="Normal"/>
        <w:numPr>
          <w:ilvl w:val="0"/>
          <w:numId w:val="15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GTB recently offered to take over the pipeline and finish all remaining construction with the $7 million retainage in exchange for Petrobras to forego its construction claims.  Petrobras has agreed to consider the offer.</w:t>
      </w:r>
    </w:p>
    <w:p>
      <w:pPr>
        <w:pStyle w:val="Normal"/>
        <w:tabs>
          <w:tab w:val="clear" w:pos="720"/>
          <w:tab w:val="left" w:pos="1080" w:leader="none"/>
          <w:tab w:val="left" w:pos="7740" w:leader="none"/>
        </w:tabs>
        <w:ind w:start="720" w:end="0"/>
        <w:jc w:val="both"/>
        <w:rPr>
          <w:rFonts w:ascii="Arial" w:hAnsi="Arial" w:cs="Arial"/>
          <w:sz w:val="24"/>
        </w:rPr>
      </w:pPr>
      <w:r>
        <w:rPr>
          <w:rFonts w:cs="Arial" w:ascii="Arial" w:hAnsi="Arial"/>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numPr>
          <w:ilvl w:val="0"/>
          <w:numId w:val="48"/>
        </w:numPr>
        <w:rPr>
          <w:rFonts w:ascii="Arial" w:hAnsi="Arial" w:cs="Arial"/>
          <w:b/>
          <w:sz w:val="28"/>
          <w:u w:val="single"/>
        </w:rPr>
      </w:pPr>
      <w:r>
        <w:rPr>
          <w:rFonts w:cs="Arial" w:ascii="Arial" w:hAnsi="Arial"/>
          <w:b/>
          <w:sz w:val="28"/>
          <w:u w:val="single"/>
        </w:rPr>
        <w:t>Transredes S.A.</w:t>
      </w:r>
    </w:p>
    <w:p>
      <w:pPr>
        <w:pStyle w:val="Normal"/>
        <w:rPr>
          <w:rFonts w:ascii="Arial" w:hAnsi="Arial" w:cs="Arial"/>
          <w:b/>
          <w:sz w:val="24"/>
          <w:u w:val="single"/>
        </w:rPr>
      </w:pPr>
      <w:r>
        <w:rPr>
          <w:rFonts w:cs="Arial" w:ascii="Arial" w:hAnsi="Arial"/>
          <w:b/>
          <w:sz w:val="24"/>
          <w:u w:val="single"/>
        </w:rPr>
      </w:r>
    </w:p>
    <w:p>
      <w:pPr>
        <w:pStyle w:val="Normal"/>
        <w:numPr>
          <w:ilvl w:val="0"/>
          <w:numId w:val="146"/>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ind w:start="720" w:end="0"/>
        <w:jc w:val="both"/>
        <w:rPr>
          <w:rFonts w:ascii="Arial" w:hAnsi="Arial" w:cs="Arial"/>
          <w:b/>
          <w:sz w:val="24"/>
        </w:rPr>
      </w:pPr>
      <w:r>
        <w:rPr>
          <w:rFonts w:cs="Arial" w:ascii="Arial" w:hAnsi="Arial"/>
          <w:b/>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Desaguadero River Spill</w:t>
        <w:tab/>
        <w:t>(Not Updated)</w:t>
      </w:r>
    </w:p>
    <w:p>
      <w:pPr>
        <w:pStyle w:val="Normal"/>
        <w:tabs>
          <w:tab w:val="clear" w:pos="720"/>
          <w:tab w:val="left" w:pos="7740" w:leader="none"/>
        </w:tabs>
        <w:ind w:start="1440" w:end="0"/>
        <w:jc w:val="both"/>
        <w:rPr>
          <w:rFonts w:ascii="Arial" w:hAnsi="Arial" w:cs="Arial"/>
          <w:sz w:val="24"/>
        </w:rPr>
      </w:pPr>
      <w:r>
        <w:rPr>
          <w:rFonts w:cs="Arial" w:ascii="Arial" w:hAnsi="Arial"/>
          <w:sz w:val="24"/>
        </w:rPr>
        <w:t>(Enron’s Interest: 25%)</w:t>
      </w:r>
    </w:p>
    <w:p>
      <w:pPr>
        <w:pStyle w:val="Normal"/>
        <w:tabs>
          <w:tab w:val="clear" w:pos="720"/>
          <w:tab w:val="left" w:pos="7740" w:leader="none"/>
        </w:tabs>
        <w:ind w:start="1440" w:end="0"/>
        <w:jc w:val="both"/>
        <w:rPr>
          <w:rFonts w:ascii="Arial" w:hAnsi="Arial" w:cs="Arial"/>
          <w:sz w:val="24"/>
        </w:rPr>
      </w:pPr>
      <w:r>
        <w:rPr>
          <w:rFonts w:cs="Arial" w:ascii="Arial" w:hAnsi="Arial"/>
          <w:sz w:val="24"/>
        </w:rPr>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A pipeline suffered an abrasion of about 1” in diameter as a result of torrential rains which caused the river to rise.  An estimated 2,000 barrels of oil spilled into the Desaguadero River near the village of Calacoto.  The oil migrated to the edge of nearby lakes before being contained.  </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cleanup effort is expected to cost approximately $30-$45 million.</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Ministry of Hydrocarbons has opened a formal investigation into the cause of the spill and has issued an unfavorable opinion which Transredes has appealed.</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CNA has filed an action in London Commercial Court seeking to void the reinsurance policy upon which Transredes would rely for its cleanup costs.  The action is technically brought against La Boliviana, the original insurer, but the principal allegation is that Lambert Fenchurch, the London broker, failed to disclose fully the nature of the risk.  CNA has recently amended its claim to allege that the pipeline was misrepresented.  La Boliviana is drafting its response and Transredes continues to consider its options in connection with this suit and obtaining coverage from CNA.</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Tariff Dispute</w:t>
        <w:tab/>
        <w:t>(Updated)</w:t>
      </w:r>
    </w:p>
    <w:p>
      <w:pPr>
        <w:pStyle w:val="Normal"/>
        <w:tabs>
          <w:tab w:val="clear" w:pos="720"/>
          <w:tab w:val="left" w:pos="7740" w:leader="none"/>
        </w:tabs>
        <w:ind w:start="1440" w:end="0"/>
        <w:jc w:val="both"/>
        <w:rPr>
          <w:rFonts w:ascii="Arial" w:hAnsi="Arial" w:cs="Arial"/>
          <w:sz w:val="24"/>
        </w:rPr>
      </w:pPr>
      <w:r>
        <w:rPr>
          <w:rFonts w:cs="Arial" w:ascii="Arial" w:hAnsi="Arial"/>
          <w:sz w:val="24"/>
        </w:rPr>
        <w:t>(Administrative Appeal to Superintendent of Hydrocarbons) ($14 million) (Enron’s Interest: 25%)</w:t>
      </w:r>
    </w:p>
    <w:p>
      <w:pPr>
        <w:pStyle w:val="Normal"/>
        <w:tabs>
          <w:tab w:val="clear" w:pos="720"/>
          <w:tab w:val="left" w:pos="7740" w:leader="none"/>
        </w:tabs>
        <w:ind w:start="1440" w:end="0"/>
        <w:jc w:val="both"/>
        <w:rPr>
          <w:rFonts w:ascii="Arial" w:hAnsi="Arial" w:cs="Arial"/>
          <w:sz w:val="24"/>
        </w:rPr>
      </w:pPr>
      <w:r>
        <w:rPr>
          <w:rFonts w:cs="Arial" w:ascii="Arial" w:hAnsi="Arial"/>
          <w:sz w:val="24"/>
        </w:rPr>
      </w:r>
    </w:p>
    <w:p>
      <w:pPr>
        <w:pStyle w:val="Normal"/>
        <w:numPr>
          <w:ilvl w:val="0"/>
          <w:numId w:val="10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Bolivian government has altered the interpretation and application of existing laws permitting Transredes to charge certain tariffs, retroactive to 1998.  It will have a potential $14 million impact on the company.</w:t>
      </w:r>
    </w:p>
    <w:p>
      <w:pPr>
        <w:pStyle w:val="Normal"/>
        <w:numPr>
          <w:ilvl w:val="0"/>
          <w:numId w:val="10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Transredes has filed an administrative appeal to the Superintendent of Hydrocarbons.  On December 23, 1999, the Superintendent issued an unfavorable resolution, and Transredes filed a petition for review (revocatory remedy) to have the resolution set aside.</w:t>
      </w:r>
      <w:r>
        <w:rPr>
          <w:rFonts w:cs="Arial" w:ascii="Arial" w:hAnsi="Arial"/>
          <w:b/>
          <w:sz w:val="24"/>
        </w:rPr>
        <w:t xml:space="preserve">  The revocatory remedy was rejected and </w:t>
      </w:r>
      <w:r>
        <w:rPr>
          <w:rFonts w:cs="Arial" w:ascii="Arial" w:hAnsi="Arial"/>
          <w:b/>
          <w:bCs/>
          <w:sz w:val="24"/>
        </w:rPr>
        <w:t>Transredes appealed to the General Superintendent of Hydrocarbons.</w:t>
      </w:r>
      <w:r>
        <w:rPr>
          <w:rFonts w:cs="Arial" w:ascii="Arial" w:hAnsi="Arial"/>
          <w:sz w:val="24"/>
        </w:rPr>
        <w:t xml:space="preserve">  </w:t>
      </w:r>
      <w:r>
        <w:rPr>
          <w:rFonts w:cs="Arial" w:ascii="Arial" w:hAnsi="Arial"/>
          <w:b/>
          <w:bCs/>
          <w:sz w:val="24"/>
        </w:rPr>
        <w:t xml:space="preserve">A decision is expected any day.  </w:t>
      </w:r>
    </w:p>
    <w:p>
      <w:pPr>
        <w:pStyle w:val="Normal"/>
        <w:numPr>
          <w:ilvl w:val="0"/>
          <w:numId w:val="109"/>
        </w:numPr>
        <w:tabs>
          <w:tab w:val="clear" w:pos="720"/>
          <w:tab w:val="left" w:pos="1800" w:leader="none"/>
          <w:tab w:val="left" w:pos="7740" w:leader="none"/>
        </w:tabs>
        <w:ind w:hanging="360" w:start="1800" w:end="0"/>
        <w:jc w:val="both"/>
        <w:rPr>
          <w:rFonts w:ascii="Arial" w:hAnsi="Arial" w:cs="Arial"/>
          <w:sz w:val="24"/>
        </w:rPr>
      </w:pPr>
      <w:r>
        <w:rPr>
          <w:rFonts w:cs="Arial" w:ascii="Arial" w:hAnsi="Arial"/>
          <w:b/>
          <w:bCs/>
          <w:sz w:val="24"/>
        </w:rPr>
        <w:t xml:space="preserve">As a last resort Transredes can appeal to the Supreme Court.  Transredes shareholders, Enron and Shell are considering an ICSID claim under the UK/Bolivia or Netherlands/Bolivia Bilateral Investment Treaties because the Shell partners are UK and Netherlands companies.  </w:t>
      </w:r>
      <w:r>
        <w:rPr>
          <w:rFonts w:cs="Arial" w:ascii="Arial" w:hAnsi="Arial"/>
          <w:sz w:val="24"/>
        </w:rPr>
        <w:t>The U.S. has not ratified its BIT with Bolivia.</w:t>
      </w:r>
    </w:p>
    <w:p>
      <w:pPr>
        <w:pStyle w:val="Normal"/>
        <w:numPr>
          <w:ilvl w:val="0"/>
          <w:numId w:val="109"/>
        </w:numPr>
        <w:tabs>
          <w:tab w:val="clear" w:pos="720"/>
          <w:tab w:val="left" w:pos="1800" w:leader="none"/>
          <w:tab w:val="left" w:pos="7740" w:leader="none"/>
        </w:tabs>
        <w:ind w:hanging="360" w:start="1800" w:end="0"/>
        <w:jc w:val="both"/>
        <w:rPr>
          <w:rFonts w:ascii="Arial" w:hAnsi="Arial" w:cs="Arial"/>
          <w:sz w:val="24"/>
        </w:rPr>
      </w:pPr>
      <w:r>
        <w:rPr>
          <w:rFonts w:cs="Arial" w:ascii="Arial" w:hAnsi="Arial"/>
          <w:i/>
          <w:sz w:val="24"/>
        </w:rPr>
        <w:t>Note:  This matter is being handled by Transredes’ in-house legal department.</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Transredes S.A. Criminal Matter</w:t>
        <w:tab/>
        <w:t>(Updated)</w:t>
      </w:r>
    </w:p>
    <w:p>
      <w:pPr>
        <w:pStyle w:val="Normal"/>
        <w:keepNext w:val="true"/>
        <w:keepLines/>
        <w:ind w:start="1440" w:end="0"/>
        <w:jc w:val="both"/>
        <w:rPr>
          <w:rFonts w:ascii="Arial" w:hAnsi="Arial" w:cs="Arial"/>
          <w:sz w:val="24"/>
        </w:rPr>
      </w:pPr>
      <w:r>
        <w:rPr>
          <w:rFonts w:cs="Arial" w:ascii="Arial" w:hAnsi="Arial"/>
          <w:sz w:val="24"/>
        </w:rPr>
        <w:t>(Santa Cruz Criminal District Court, Bolivia) (Christina Guitierrez, Alajandro Ortega) ($3 million from Transredes plus 1-5 years’ imprisonment of indicted individuals) (Enron’s Interest: 25%)</w:t>
      </w:r>
    </w:p>
    <w:p>
      <w:pPr>
        <w:pStyle w:val="Normal"/>
        <w:keepNext w:val="true"/>
        <w:keepLines/>
        <w:ind w:start="720" w:end="0"/>
        <w:jc w:val="both"/>
        <w:rPr>
          <w:rFonts w:ascii="Arial" w:hAnsi="Arial" w:cs="Arial"/>
          <w:sz w:val="24"/>
        </w:rPr>
      </w:pPr>
      <w:r>
        <w:rPr>
          <w:rFonts w:cs="Arial" w:ascii="Arial" w:hAnsi="Arial"/>
          <w:sz w:val="24"/>
        </w:rPr>
      </w:r>
    </w:p>
    <w:p>
      <w:pPr>
        <w:pStyle w:val="Normal"/>
        <w:keepNext w:val="true"/>
        <w:keepLines/>
        <w:numPr>
          <w:ilvl w:val="0"/>
          <w:numId w:val="115"/>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A May 1999 diesel spill into an artificial pond at Transredes Station No. 1 resulted in criminal charges for damage to public health being filed against three Transredes employees.  </w:t>
      </w:r>
    </w:p>
    <w:p>
      <w:pPr>
        <w:pStyle w:val="Normal"/>
        <w:numPr>
          <w:ilvl w:val="0"/>
          <w:numId w:val="8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A motion to dismiss has been filed and is pending.</w:t>
      </w:r>
    </w:p>
    <w:p>
      <w:pPr>
        <w:pStyle w:val="Normal"/>
        <w:numPr>
          <w:ilvl w:val="0"/>
          <w:numId w:val="5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defense argues that the District Attorney conducted the criminal investigation outside the scope of his authority to the extent that only environmental authorities, not the District Attorney, should determine which environmental cases warrant criminal prosecution.</w:t>
      </w:r>
    </w:p>
    <w:p>
      <w:pPr>
        <w:pStyle w:val="Normal"/>
        <w:numPr>
          <w:ilvl w:val="0"/>
          <w:numId w:val="5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b/>
          <w:bCs/>
          <w:sz w:val="24"/>
        </w:rPr>
        <w:t>Local counsel opines that the new prosecutor will seek a temporary stay, which within one year will enable the judge to dismiss the case.</w:t>
      </w:r>
    </w:p>
    <w:p>
      <w:pPr>
        <w:pStyle w:val="Normal"/>
        <w:ind w:start="720" w:end="0"/>
        <w:rPr>
          <w:rFonts w:ascii="Arial" w:hAnsi="Arial" w:cs="Arial"/>
          <w:b/>
          <w:sz w:val="24"/>
        </w:rPr>
      </w:pPr>
      <w:r>
        <w:rPr>
          <w:rFonts w:cs="Arial" w:ascii="Arial" w:hAnsi="Arial"/>
          <w:b/>
          <w:sz w:val="24"/>
        </w:rPr>
      </w:r>
    </w:p>
    <w:p>
      <w:pPr>
        <w:pStyle w:val="Normal"/>
        <w:tabs>
          <w:tab w:val="clear" w:pos="720"/>
          <w:tab w:val="left" w:pos="7740" w:leader="none"/>
        </w:tabs>
        <w:ind w:start="1440" w:end="0"/>
        <w:rPr/>
      </w:pPr>
      <w:r>
        <w:rPr>
          <w:rFonts w:cs="Arial" w:ascii="Arial" w:hAnsi="Arial"/>
          <w:b/>
          <w:sz w:val="24"/>
          <w:u w:val="single"/>
        </w:rPr>
        <w:t>Garner Environmental Services, Inc. v. Enron</w:t>
      </w:r>
      <w:r>
        <w:rPr>
          <w:rFonts w:cs="Arial" w:ascii="Arial" w:hAnsi="Arial"/>
          <w:b/>
          <w:sz w:val="24"/>
        </w:rPr>
        <w:t xml:space="preserve"> </w:t>
        <w:tab/>
        <w:t>(Updated)</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Pipeline Company and Enron Operation Services Corp.</w:t>
      </w:r>
    </w:p>
    <w:p>
      <w:pPr>
        <w:pStyle w:val="Normal"/>
        <w:tabs>
          <w:tab w:val="clear" w:pos="720"/>
          <w:tab w:val="left" w:pos="7740" w:leader="none"/>
        </w:tabs>
        <w:ind w:start="1440" w:end="0"/>
        <w:rPr/>
      </w:pPr>
      <w:r>
        <w:rPr>
          <w:rFonts w:cs="Arial" w:ascii="Arial" w:hAnsi="Arial"/>
          <w:sz w:val="24"/>
        </w:rPr>
        <w:t>(281</w:t>
      </w:r>
      <w:r>
        <w:rPr>
          <w:rFonts w:cs="Arial" w:ascii="Arial" w:hAnsi="Arial"/>
          <w:sz w:val="24"/>
          <w:vertAlign w:val="superscript"/>
        </w:rPr>
        <w:t>st</w:t>
      </w:r>
      <w:r>
        <w:rPr>
          <w:rFonts w:cs="Arial" w:ascii="Arial" w:hAnsi="Arial"/>
          <w:sz w:val="24"/>
        </w:rPr>
        <w:t xml:space="preserve"> Judicial District Court, Harris County, Texas) (Lee Kaplan/Smyser, Kaplan &amp; Veseeka)</w:t>
      </w:r>
      <w:r>
        <w:rPr>
          <w:rFonts w:cs="Arial" w:ascii="Arial" w:hAnsi="Arial"/>
          <w:b/>
          <w:sz w:val="24"/>
        </w:rPr>
        <w:t xml:space="preserve"> </w:t>
      </w:r>
      <w:r>
        <w:rPr>
          <w:rFonts w:cs="Arial" w:ascii="Arial" w:hAnsi="Arial"/>
          <w:sz w:val="24"/>
        </w:rPr>
        <w:t>($7.7 million)</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numPr>
          <w:ilvl w:val="0"/>
          <w:numId w:val="9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Garner claims that the named Enron defendants failed to pay approximately $7.7 million owed in connection with Garner’s clean-up efforts relating to the Transredes Desaguardaro River Oil Spill.</w:t>
      </w:r>
    </w:p>
    <w:p>
      <w:pPr>
        <w:pStyle w:val="Normal"/>
        <w:numPr>
          <w:ilvl w:val="0"/>
          <w:numId w:val="9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On October 19, 2000, Garner filed suit against Enron Pipeline Company and Enron Operation Services Corp. based on an umbrella contract involving the entities.  Transredes was not made a defendant.  </w:t>
      </w:r>
    </w:p>
    <w:p>
      <w:pPr>
        <w:pStyle w:val="Normal"/>
        <w:numPr>
          <w:ilvl w:val="0"/>
          <w:numId w:val="9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Outside counsel is investigating the matter.  The defendants’ filed their answer and special exception.  </w:t>
      </w:r>
      <w:r>
        <w:rPr>
          <w:rFonts w:cs="Arial" w:ascii="Arial" w:hAnsi="Arial"/>
          <w:b/>
          <w:sz w:val="24"/>
        </w:rPr>
        <w:t>Both parties have filed initial disclosures as required by the Texas Rules of Civil Procedure.</w:t>
      </w:r>
    </w:p>
    <w:p>
      <w:pPr>
        <w:pStyle w:val="Normal"/>
        <w:numPr>
          <w:ilvl w:val="0"/>
          <w:numId w:val="9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Transredes has passed a board resolution </w:t>
      </w:r>
      <w:r>
        <w:rPr>
          <w:rFonts w:cs="Arial" w:ascii="Arial" w:hAnsi="Arial"/>
          <w:b/>
          <w:sz w:val="24"/>
        </w:rPr>
        <w:t xml:space="preserve">authorizing Transredes to enter into an agreement to </w:t>
      </w:r>
      <w:r>
        <w:rPr>
          <w:rFonts w:cs="Arial" w:ascii="Arial" w:hAnsi="Arial"/>
          <w:sz w:val="24"/>
        </w:rPr>
        <w:t>indemnify the Enron defendants for all costs and expenses associated with this claim.</w:t>
      </w:r>
    </w:p>
    <w:p>
      <w:pPr>
        <w:pStyle w:val="Normal"/>
        <w:numPr>
          <w:ilvl w:val="0"/>
          <w:numId w:val="93"/>
        </w:numPr>
        <w:tabs>
          <w:tab w:val="clear" w:pos="720"/>
          <w:tab w:val="left" w:pos="1800" w:leader="none"/>
          <w:tab w:val="left" w:pos="7740" w:leader="none"/>
        </w:tabs>
        <w:ind w:hanging="360" w:start="1800" w:end="0"/>
        <w:rPr>
          <w:rFonts w:ascii="Arial" w:hAnsi="Arial" w:cs="Arial"/>
          <w:b/>
          <w:sz w:val="24"/>
        </w:rPr>
      </w:pPr>
      <w:r>
        <w:rPr>
          <w:rFonts w:cs="Arial" w:ascii="Arial" w:hAnsi="Arial"/>
          <w:b/>
          <w:sz w:val="24"/>
        </w:rPr>
        <w:t>Counsel for Garner is meeting with his client to determine if Garner will agree to mediate this matter with Transredes.</w:t>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keepNext w:val="true"/>
        <w:keepLines/>
        <w:numPr>
          <w:ilvl w:val="0"/>
          <w:numId w:val="149"/>
        </w:numPr>
        <w:tabs>
          <w:tab w:val="clear" w:pos="720"/>
          <w:tab w:val="left" w:pos="7740" w:leader="none"/>
        </w:tabs>
        <w:rPr>
          <w:rFonts w:ascii="Arial" w:hAnsi="Arial" w:cs="Arial"/>
          <w:b/>
          <w:sz w:val="28"/>
          <w:u w:val="single"/>
        </w:rPr>
      </w:pPr>
      <w:r>
        <w:rPr>
          <w:rFonts w:cs="Arial" w:ascii="Arial" w:hAnsi="Arial"/>
          <w:b/>
          <w:sz w:val="28"/>
          <w:u w:val="single"/>
        </w:rPr>
        <w:t>Gas Oriente Boliviano</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32"/>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1440" w:end="0"/>
        <w:jc w:val="both"/>
        <w:rPr/>
      </w:pPr>
      <w:r>
        <w:rPr>
          <w:rFonts w:cs="Arial" w:ascii="Arial" w:hAnsi="Arial"/>
          <w:b/>
          <w:sz w:val="24"/>
          <w:u w:val="single"/>
        </w:rPr>
        <w:t>MABONAL Ltd. v. Gas Oriente Boliviano, Transredes,</w:t>
      </w:r>
      <w:r>
        <w:rPr>
          <w:rFonts w:cs="Arial" w:ascii="Arial" w:hAnsi="Arial"/>
          <w:b/>
          <w:sz w:val="24"/>
        </w:rPr>
        <w:tab/>
        <w:t>(Not Updated)</w:t>
      </w:r>
    </w:p>
    <w:p>
      <w:pPr>
        <w:pStyle w:val="Normal"/>
        <w:keepNext w:val="true"/>
        <w:keepLines/>
        <w:tabs>
          <w:tab w:val="clear" w:pos="720"/>
          <w:tab w:val="left" w:pos="7740" w:leader="none"/>
        </w:tabs>
        <w:ind w:start="1440" w:end="0"/>
        <w:jc w:val="both"/>
        <w:rPr>
          <w:rFonts w:ascii="Arial" w:hAnsi="Arial" w:cs="Arial"/>
          <w:b/>
          <w:sz w:val="24"/>
          <w:u w:val="single"/>
        </w:rPr>
      </w:pPr>
      <w:r>
        <w:rPr>
          <w:rFonts w:cs="Arial" w:ascii="Arial" w:hAnsi="Arial"/>
          <w:b/>
          <w:sz w:val="24"/>
          <w:u w:val="single"/>
        </w:rPr>
        <w:t>Enron S.A., and Shell S.A.</w:t>
      </w:r>
    </w:p>
    <w:p>
      <w:pPr>
        <w:pStyle w:val="Normal"/>
        <w:keepNext w:val="true"/>
        <w:keepLines/>
        <w:tabs>
          <w:tab w:val="clear" w:pos="720"/>
          <w:tab w:val="left" w:pos="7740" w:leader="none"/>
          <w:tab w:val="left" w:pos="8370" w:leader="none"/>
        </w:tabs>
        <w:ind w:start="1440" w:end="0"/>
        <w:rPr/>
      </w:pPr>
      <w:r>
        <w:rPr>
          <w:rFonts w:cs="Arial" w:ascii="Arial" w:hAnsi="Arial"/>
          <w:sz w:val="24"/>
        </w:rPr>
        <w:t>(Santa Cruz Civil Court)</w:t>
      </w:r>
      <w:r>
        <w:rPr>
          <w:rFonts w:cs="Arial" w:ascii="Arial" w:hAnsi="Arial"/>
          <w:b/>
          <w:sz w:val="24"/>
        </w:rPr>
        <w:t xml:space="preserve"> </w:t>
      </w:r>
      <w:r>
        <w:rPr>
          <w:rFonts w:cs="Arial" w:ascii="Arial" w:hAnsi="Arial"/>
          <w:sz w:val="24"/>
        </w:rPr>
        <w:t>(Dra. Bonnie Coca) ($600,000) (Enron’s Interest: 30%)</w:t>
      </w:r>
    </w:p>
    <w:p>
      <w:pPr>
        <w:pStyle w:val="Normal"/>
        <w:keepNext w:val="true"/>
        <w:keepLines/>
        <w:tabs>
          <w:tab w:val="clear" w:pos="720"/>
          <w:tab w:val="left" w:pos="7740" w:leader="none"/>
          <w:tab w:val="left" w:pos="8370" w:leader="none"/>
        </w:tabs>
        <w:ind w:start="1440" w:end="0"/>
        <w:rPr>
          <w:rFonts w:ascii="Arial" w:hAnsi="Arial" w:cs="Arial"/>
          <w:sz w:val="24"/>
        </w:rPr>
      </w:pPr>
      <w:r>
        <w:rPr>
          <w:rFonts w:cs="Arial" w:ascii="Arial" w:hAnsi="Arial"/>
          <w:sz w:val="24"/>
        </w:rPr>
      </w:r>
    </w:p>
    <w:p>
      <w:pPr>
        <w:pStyle w:val="Normal"/>
        <w:keepNext w:val="true"/>
        <w:keepLines/>
        <w:numPr>
          <w:ilvl w:val="0"/>
          <w:numId w:val="1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In January 2000, MABONAL Ltd., a timber merchant company, filed a precautionary measure against Gas Oriente Boliviano (“GOB”), Transredes, Enron S.A., and Shell S.A. claiming damages caused to its timber concession by the construction of the right-of-way for the pipeline to Cuiabá.</w:t>
      </w:r>
    </w:p>
    <w:p>
      <w:pPr>
        <w:pStyle w:val="Normal"/>
        <w:numPr>
          <w:ilvl w:val="0"/>
          <w:numId w:val="1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Under Bolivian law, a precautionary measure seeks judicial inspection of the site to verify its current condition.  </w:t>
      </w:r>
    </w:p>
    <w:p>
      <w:pPr>
        <w:pStyle w:val="Normal"/>
        <w:numPr>
          <w:ilvl w:val="0"/>
          <w:numId w:val="1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Transredes S.A., Enron S.A., and GOB have not been legally served.  Shell S.A. has been served. </w:t>
      </w:r>
    </w:p>
    <w:p>
      <w:pPr>
        <w:pStyle w:val="Normal"/>
        <w:numPr>
          <w:ilvl w:val="0"/>
          <w:numId w:val="1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Enron and Transredes will defend on jurisdictional grounds and on the basis that they are not responsible for the damage.  GOB will defend on the following grounds: (i) compliance with the law and regulations; (ii) public notification to negotiate compensation; and (iii) the works made on the forest area were carried out under appropriate technical criteria.</w:t>
      </w:r>
    </w:p>
    <w:p>
      <w:pPr>
        <w:pStyle w:val="Normal"/>
        <w:numPr>
          <w:ilvl w:val="0"/>
          <w:numId w:val="1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Recently GOB learned that MABONAL failed to pay its concessionary fee for the past 2 years which makes its concession legally unenforceable.  GOB now seeks to have the Forestry Superintendence invalidate MABONAL’s concession which should resolve this dispute.</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jc w:val="both"/>
        <w:rPr>
          <w:rFonts w:ascii="Arial" w:hAnsi="Arial" w:cs="Arial"/>
          <w:b/>
          <w:sz w:val="28"/>
          <w:u w:val="single"/>
        </w:rPr>
      </w:pPr>
      <w:r>
        <w:rPr>
          <w:rFonts w:cs="Arial" w:ascii="Arial" w:hAnsi="Arial"/>
          <w:b/>
          <w:sz w:val="28"/>
          <w:u w:val="single"/>
        </w:rPr>
        <w:t>BRAZIL</w:t>
      </w:r>
    </w:p>
    <w:p>
      <w:pPr>
        <w:pStyle w:val="Normal"/>
        <w:jc w:val="both"/>
        <w:rPr>
          <w:rFonts w:ascii="Arial" w:hAnsi="Arial" w:cs="Arial"/>
          <w:b/>
          <w:sz w:val="24"/>
          <w:u w:val="single"/>
        </w:rPr>
      </w:pPr>
      <w:r>
        <w:rPr>
          <w:rFonts w:cs="Arial" w:ascii="Arial" w:hAnsi="Arial"/>
          <w:b/>
          <w:sz w:val="24"/>
          <w:u w:val="single"/>
        </w:rPr>
      </w:r>
    </w:p>
    <w:p>
      <w:pPr>
        <w:pStyle w:val="Normal"/>
        <w:keepNext w:val="true"/>
        <w:keepLines/>
        <w:numPr>
          <w:ilvl w:val="0"/>
          <w:numId w:val="86"/>
        </w:numPr>
        <w:rPr>
          <w:rFonts w:ascii="Arial" w:hAnsi="Arial" w:cs="Arial"/>
          <w:b/>
          <w:sz w:val="28"/>
          <w:u w:val="single"/>
        </w:rPr>
      </w:pPr>
      <w:r>
        <w:rPr>
          <w:rFonts w:cs="Arial" w:ascii="Arial" w:hAnsi="Arial"/>
          <w:b/>
          <w:sz w:val="28"/>
          <w:u w:val="single"/>
        </w:rPr>
        <w:t>Eletricidade e Servicos SA (“Elektro”)</w:t>
      </w:r>
    </w:p>
    <w:p>
      <w:pPr>
        <w:pStyle w:val="Normal"/>
        <w:keepNext w:val="true"/>
        <w:keepLines/>
        <w:rPr>
          <w:rFonts w:ascii="Arial" w:hAnsi="Arial" w:cs="Arial"/>
          <w:b/>
          <w:sz w:val="26"/>
          <w:u w:val="single"/>
        </w:rPr>
      </w:pPr>
      <w:r>
        <w:rPr>
          <w:rFonts w:cs="Arial" w:ascii="Arial" w:hAnsi="Arial"/>
          <w:b/>
          <w:sz w:val="26"/>
          <w:u w:val="single"/>
        </w:rPr>
      </w:r>
    </w:p>
    <w:p>
      <w:pPr>
        <w:pStyle w:val="Normal"/>
        <w:keepNext w:val="true"/>
        <w:keepLines/>
        <w:numPr>
          <w:ilvl w:val="0"/>
          <w:numId w:val="34"/>
        </w:numPr>
        <w:tabs>
          <w:tab w:val="clear" w:pos="720"/>
          <w:tab w:val="left" w:pos="1440" w:leader="none"/>
        </w:tabs>
        <w:ind w:hanging="720" w:start="1440" w:end="0"/>
        <w:rPr>
          <w:rFonts w:ascii="Arial" w:hAnsi="Arial" w:cs="Arial"/>
          <w:b/>
          <w:sz w:val="24"/>
        </w:rPr>
      </w:pPr>
      <w:r>
        <w:rPr>
          <w:rFonts w:cs="Arial" w:ascii="Arial" w:hAnsi="Arial"/>
          <w:b/>
          <w:sz w:val="24"/>
        </w:rPr>
        <w:t>LITIGATION/ARBITRATION</w:t>
      </w:r>
    </w:p>
    <w:p>
      <w:pPr>
        <w:pStyle w:val="Normal"/>
        <w:keepNext w:val="true"/>
        <w:keepLines/>
        <w:ind w:start="720" w:end="0"/>
        <w:rPr>
          <w:rFonts w:ascii="Arial" w:hAnsi="Arial" w:cs="Arial"/>
          <w:b/>
          <w:sz w:val="24"/>
          <w:u w:val="single"/>
        </w:rPr>
      </w:pPr>
      <w:r>
        <w:rPr>
          <w:rFonts w:cs="Arial" w:ascii="Arial" w:hAnsi="Arial"/>
          <w:b/>
          <w:sz w:val="24"/>
          <w:u w:val="single"/>
        </w:rPr>
      </w:r>
    </w:p>
    <w:p>
      <w:pPr>
        <w:pStyle w:val="Normal"/>
        <w:keepNext w:val="true"/>
        <w:keepLines/>
        <w:tabs>
          <w:tab w:val="clear" w:pos="720"/>
          <w:tab w:val="left" w:pos="7740" w:leader="none"/>
        </w:tabs>
        <w:ind w:start="1440" w:end="0"/>
        <w:rPr>
          <w:rFonts w:ascii="Arial" w:hAnsi="Arial" w:cs="Arial"/>
          <w:b/>
          <w:sz w:val="24"/>
          <w:u w:val="single"/>
        </w:rPr>
      </w:pPr>
      <w:r>
        <w:rPr>
          <w:rFonts w:cs="Arial" w:ascii="Arial" w:hAnsi="Arial"/>
          <w:b/>
          <w:sz w:val="24"/>
          <w:u w:val="single"/>
        </w:rPr>
        <w:t xml:space="preserve">Jamil Murad et al. v. State of São Paulo Treasury, </w:t>
      </w:r>
      <w:r>
        <w:rPr>
          <w:rFonts w:cs="Arial" w:ascii="Arial" w:hAnsi="Arial"/>
          <w:b/>
          <w:sz w:val="24"/>
        </w:rPr>
        <w:tab/>
        <w:t>(Not Updated)</w:t>
      </w:r>
    </w:p>
    <w:p>
      <w:pPr>
        <w:pStyle w:val="Normal"/>
        <w:keepNext w:val="true"/>
        <w:keepLines/>
        <w:ind w:start="1440" w:end="0"/>
        <w:rPr>
          <w:rFonts w:ascii="Arial" w:hAnsi="Arial" w:cs="Arial"/>
          <w:b/>
          <w:sz w:val="24"/>
          <w:u w:val="single"/>
        </w:rPr>
      </w:pPr>
      <w:r>
        <w:rPr>
          <w:rFonts w:cs="Arial" w:ascii="Arial" w:hAnsi="Arial"/>
          <w:b/>
          <w:sz w:val="24"/>
          <w:u w:val="single"/>
        </w:rPr>
        <w:t>CESP, the President of CESP, Energia Total do Brasil</w:t>
      </w:r>
    </w:p>
    <w:p>
      <w:pPr>
        <w:pStyle w:val="Normal"/>
        <w:keepNext w:val="true"/>
        <w:keepLines/>
        <w:ind w:start="1440" w:end="0"/>
        <w:rPr>
          <w:rFonts w:ascii="Arial" w:hAnsi="Arial" w:cs="Arial"/>
          <w:b/>
          <w:sz w:val="24"/>
          <w:u w:val="single"/>
        </w:rPr>
      </w:pPr>
      <w:r>
        <w:rPr>
          <w:rFonts w:cs="Arial" w:ascii="Arial" w:hAnsi="Arial"/>
          <w:b/>
          <w:sz w:val="24"/>
          <w:u w:val="single"/>
        </w:rPr>
        <w:t>Ltda., Enron Investimentos Energéticos Ltda.,</w:t>
      </w:r>
    </w:p>
    <w:p>
      <w:pPr>
        <w:pStyle w:val="Normal"/>
        <w:keepNext w:val="true"/>
        <w:keepLines/>
        <w:ind w:start="1440" w:end="0"/>
        <w:rPr>
          <w:rFonts w:ascii="Arial" w:hAnsi="Arial" w:cs="Arial"/>
          <w:b/>
          <w:sz w:val="24"/>
          <w:u w:val="single"/>
        </w:rPr>
      </w:pPr>
      <w:r>
        <w:rPr>
          <w:rFonts w:cs="Arial" w:ascii="Arial" w:hAnsi="Arial"/>
          <w:b/>
          <w:sz w:val="24"/>
          <w:u w:val="single"/>
        </w:rPr>
        <w:t xml:space="preserve">Empresa Paranaense Comercializadora Ltda. and </w:t>
      </w:r>
    </w:p>
    <w:p>
      <w:pPr>
        <w:pStyle w:val="Normal"/>
        <w:keepNext w:val="true"/>
        <w:keepLines/>
        <w:ind w:start="1440" w:end="0"/>
        <w:rPr>
          <w:rFonts w:ascii="Arial" w:hAnsi="Arial" w:cs="Arial"/>
          <w:b/>
          <w:sz w:val="24"/>
        </w:rPr>
      </w:pPr>
      <w:r>
        <w:rPr>
          <w:rFonts w:cs="Arial" w:ascii="Arial" w:hAnsi="Arial"/>
          <w:b/>
          <w:sz w:val="24"/>
          <w:u w:val="single"/>
        </w:rPr>
        <w:t>Enron Serviços do Brasil Ltda</w:t>
      </w:r>
      <w:r>
        <w:rPr>
          <w:rFonts w:cs="Arial" w:ascii="Arial" w:hAnsi="Arial"/>
          <w:b/>
          <w:sz w:val="24"/>
        </w:rPr>
        <w:t>.  (Popular Action</w:t>
      </w:r>
      <w:r>
        <w:rPr>
          <w:rFonts w:cs="Arial" w:ascii="Arial" w:hAnsi="Arial"/>
          <w:b/>
          <w:sz w:val="24"/>
          <w:u w:val="single"/>
        </w:rPr>
        <w:t>)</w:t>
      </w:r>
    </w:p>
    <w:p>
      <w:pPr>
        <w:pStyle w:val="Normal"/>
        <w:keepNext w:val="true"/>
        <w:keepLines/>
        <w:ind w:start="1440" w:end="0"/>
        <w:jc w:val="both"/>
        <w:rPr/>
      </w:pPr>
      <w:r>
        <w:rPr>
          <w:rFonts w:cs="Arial" w:ascii="Arial" w:hAnsi="Arial"/>
          <w:sz w:val="24"/>
        </w:rPr>
        <w:t>(7</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purchase of preferred shares in Elektro)</w:t>
      </w:r>
    </w:p>
    <w:p>
      <w:pPr>
        <w:pStyle w:val="Normal"/>
        <w:keepNext w:val="true"/>
        <w:keepLines/>
        <w:ind w:start="720" w:end="0"/>
        <w:jc w:val="both"/>
        <w:rPr>
          <w:rFonts w:ascii="Arial" w:hAnsi="Arial" w:cs="Arial"/>
          <w:sz w:val="24"/>
        </w:rPr>
      </w:pPr>
      <w:r>
        <w:rPr>
          <w:rFonts w:cs="Arial" w:ascii="Arial" w:hAnsi="Arial"/>
          <w:sz w:val="24"/>
        </w:rPr>
      </w:r>
    </w:p>
    <w:p>
      <w:pPr>
        <w:pStyle w:val="Normal"/>
        <w:keepNext w:val="true"/>
        <w:keepLines/>
        <w:numPr>
          <w:ilvl w:val="0"/>
          <w:numId w:val="102"/>
        </w:numPr>
        <w:tabs>
          <w:tab w:val="clear" w:pos="720"/>
          <w:tab w:val="left" w:pos="1800" w:leader="none"/>
        </w:tabs>
        <w:ind w:hanging="360" w:start="1800" w:end="0"/>
        <w:rPr>
          <w:rFonts w:ascii="Arial" w:hAnsi="Arial" w:cs="Arial"/>
          <w:sz w:val="24"/>
        </w:rPr>
      </w:pPr>
      <w:r>
        <w:rPr>
          <w:rFonts w:cs="Arial" w:ascii="Arial" w:hAnsi="Arial"/>
          <w:sz w:val="24"/>
        </w:rPr>
        <w:t>On February 12, 1999, plaintiffs filed this public interest class action seeking to annul the sale of Elektro’s shares to Enron alleging that the price paid for Elektro’s preferred shares was too low (70% less).</w:t>
      </w:r>
    </w:p>
    <w:p>
      <w:pPr>
        <w:pStyle w:val="Normal"/>
        <w:numPr>
          <w:ilvl w:val="0"/>
          <w:numId w:val="130"/>
        </w:numPr>
        <w:tabs>
          <w:tab w:val="clear" w:pos="720"/>
          <w:tab w:val="left" w:pos="1800" w:leader="none"/>
        </w:tabs>
        <w:ind w:hanging="360" w:start="1800" w:end="0"/>
        <w:rPr>
          <w:rFonts w:ascii="Arial" w:hAnsi="Arial" w:cs="Arial"/>
          <w:sz w:val="24"/>
        </w:rPr>
      </w:pPr>
      <w:r>
        <w:rPr>
          <w:rFonts w:cs="Arial" w:ascii="Arial" w:hAnsi="Arial"/>
          <w:sz w:val="24"/>
        </w:rPr>
        <w:t xml:space="preserve">Plaintiffs’ preliminary injunction seeking to suspend the February 18, 1999 auction was denied. </w:t>
      </w:r>
    </w:p>
    <w:p>
      <w:pPr>
        <w:pStyle w:val="Normal"/>
        <w:numPr>
          <w:ilvl w:val="0"/>
          <w:numId w:val="51"/>
        </w:numPr>
        <w:tabs>
          <w:tab w:val="clear" w:pos="720"/>
          <w:tab w:val="left" w:pos="1800" w:leader="none"/>
        </w:tabs>
        <w:ind w:hanging="360" w:start="1800" w:end="0"/>
        <w:rPr>
          <w:rFonts w:ascii="Arial" w:hAnsi="Arial" w:cs="Arial"/>
          <w:sz w:val="24"/>
        </w:rPr>
      </w:pPr>
      <w:r>
        <w:rPr>
          <w:rFonts w:cs="Arial" w:ascii="Arial" w:hAnsi="Arial"/>
          <w:sz w:val="24"/>
        </w:rPr>
        <w:t xml:space="preserve">Local counsel advises that the plaintiffs’ claims are meritless because: (1) the price paid for controlling shares should be different than the price paid for non-controlling shares; and (2) there was no legal obligation for CESP and the state to obtain the same price for preferred shares as for controlling shares. </w:t>
      </w:r>
    </w:p>
    <w:p>
      <w:pPr>
        <w:pStyle w:val="Normal"/>
        <w:numPr>
          <w:ilvl w:val="0"/>
          <w:numId w:val="51"/>
        </w:numPr>
        <w:tabs>
          <w:tab w:val="clear" w:pos="720"/>
          <w:tab w:val="left" w:pos="1800" w:leader="none"/>
        </w:tabs>
        <w:ind w:hanging="360" w:start="1800" w:end="0"/>
        <w:rPr>
          <w:rFonts w:ascii="Arial" w:hAnsi="Arial" w:cs="Arial"/>
          <w:sz w:val="24"/>
        </w:rPr>
      </w:pPr>
      <w:r>
        <w:rPr>
          <w:rFonts w:cs="Arial" w:ascii="Arial" w:hAnsi="Arial"/>
          <w:sz w:val="24"/>
        </w:rPr>
        <w:t>Since filing, procedural matters and limited discovery have occurred.  In August, the court ordered that the parties submit a list detailing the evidence that still needed to be produced.  Since there was no additional evidence, the records were submitted to the State Public Attorney for his opinion.  Closing arguments were</w:t>
      </w:r>
      <w:r>
        <w:rPr>
          <w:rFonts w:cs="Arial" w:ascii="Arial" w:hAnsi="Arial"/>
          <w:b/>
          <w:sz w:val="24"/>
        </w:rPr>
        <w:t xml:space="preserve"> </w:t>
      </w:r>
      <w:r>
        <w:rPr>
          <w:rFonts w:cs="Arial" w:ascii="Arial" w:hAnsi="Arial"/>
          <w:sz w:val="24"/>
        </w:rPr>
        <w:t>prepared and filed</w:t>
      </w:r>
      <w:r>
        <w:rPr>
          <w:rFonts w:cs="Arial" w:ascii="Arial" w:hAnsi="Arial"/>
          <w:b/>
          <w:sz w:val="24"/>
        </w:rPr>
        <w:t xml:space="preserve"> </w:t>
      </w:r>
      <w:r>
        <w:rPr>
          <w:rFonts w:cs="Arial" w:ascii="Arial" w:hAnsi="Arial"/>
          <w:sz w:val="24"/>
        </w:rPr>
        <w:t>for Enron Services do Brasil Ltda., Enron Investimentos Energéticos Ltda., Energia Total do Brasil Ltda. and Empresa Paranaense Comercializadora Ltda.  On November 1, 2000 the state attorney presented his opinion and the records were sent to the judge for a decision.</w:t>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Amarildo Bolito et al. v. State Public Treasury,</w:t>
      </w:r>
      <w:r>
        <w:rPr>
          <w:rFonts w:cs="Arial" w:ascii="Arial" w:hAnsi="Arial"/>
          <w:b/>
          <w:sz w:val="24"/>
        </w:rPr>
        <w:tab/>
        <w:t>(Updated)</w:t>
      </w:r>
    </w:p>
    <w:p>
      <w:pPr>
        <w:pStyle w:val="Normal"/>
        <w:ind w:start="1440" w:end="0"/>
        <w:rPr>
          <w:rFonts w:ascii="Arial" w:hAnsi="Arial" w:cs="Arial"/>
          <w:b/>
          <w:sz w:val="24"/>
          <w:u w:val="single"/>
        </w:rPr>
      </w:pPr>
      <w:r>
        <w:rPr>
          <w:rFonts w:cs="Arial" w:ascii="Arial" w:hAnsi="Arial"/>
          <w:b/>
          <w:sz w:val="24"/>
          <w:u w:val="single"/>
        </w:rPr>
        <w:t xml:space="preserve">Companhia Energética de São Paulo, individual </w:t>
      </w:r>
    </w:p>
    <w:p>
      <w:pPr>
        <w:pStyle w:val="Normal"/>
        <w:ind w:start="1440" w:end="0"/>
        <w:rPr>
          <w:rFonts w:ascii="Arial" w:hAnsi="Arial" w:cs="Arial"/>
          <w:b/>
          <w:sz w:val="24"/>
          <w:u w:val="single"/>
        </w:rPr>
      </w:pPr>
      <w:r>
        <w:rPr>
          <w:rFonts w:cs="Arial" w:ascii="Arial" w:hAnsi="Arial"/>
          <w:b/>
          <w:sz w:val="24"/>
          <w:u w:val="single"/>
        </w:rPr>
        <w:t>members of the Board of PED and Enron Serviços</w:t>
      </w:r>
    </w:p>
    <w:p>
      <w:pPr>
        <w:pStyle w:val="Normal"/>
        <w:ind w:start="1440" w:end="0"/>
        <w:rPr>
          <w:rFonts w:ascii="Arial" w:hAnsi="Arial" w:cs="Arial"/>
          <w:b/>
          <w:sz w:val="24"/>
          <w:u w:val="single"/>
        </w:rPr>
      </w:pPr>
      <w:r>
        <w:rPr>
          <w:rFonts w:cs="Arial" w:ascii="Arial" w:hAnsi="Arial"/>
          <w:b/>
          <w:sz w:val="24"/>
          <w:u w:val="single"/>
        </w:rPr>
        <w:t>do Brasil Ltda. (renamed Enron</w:t>
      </w:r>
    </w:p>
    <w:p>
      <w:pPr>
        <w:pStyle w:val="Normal"/>
        <w:ind w:start="1440" w:end="0"/>
        <w:rPr/>
      </w:pPr>
      <w:r>
        <w:rPr>
          <w:rFonts w:cs="Arial" w:ascii="Arial" w:hAnsi="Arial"/>
          <w:b/>
          <w:sz w:val="24"/>
          <w:u w:val="single"/>
        </w:rPr>
        <w:t>America do Sul Ltda.</w:t>
      </w:r>
      <w:r>
        <w:rPr>
          <w:rFonts w:cs="Arial" w:ascii="Arial" w:hAnsi="Arial"/>
          <w:b/>
          <w:sz w:val="24"/>
        </w:rPr>
        <w:t xml:space="preserve"> (Popular Action)</w:t>
      </w:r>
    </w:p>
    <w:p>
      <w:pPr>
        <w:pStyle w:val="Normal"/>
        <w:ind w:start="144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privatization of Elektro)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In July 1998, plaintiffs filed this public interest class action seeking annulment of the Elektro privatization challenging the valuation of the company.</w:t>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 xml:space="preserve">Enron presented its defense on November 3, 1999 and since then, procedural matters have been heard by the court. </w:t>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 xml:space="preserve">On June 6, 2000, the Judge ordered summons served on Elektro and Empresa Paranaense Comercializadore Ltda. </w:t>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On September 11, 2000, the defenses of Elektro and EPC were presented and records were submitted to the judge for review.</w:t>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On October 19, 2000, the plaintiffs requested documents to prepare their reply to the defenses presented by Elektro and Empresa Paranaense Comercializadora.</w:t>
      </w:r>
    </w:p>
    <w:p>
      <w:pPr>
        <w:pStyle w:val="Normal"/>
        <w:numPr>
          <w:ilvl w:val="0"/>
          <w:numId w:val="91"/>
        </w:numPr>
        <w:tabs>
          <w:tab w:val="clear" w:pos="720"/>
          <w:tab w:val="left" w:pos="1800" w:leader="none"/>
        </w:tabs>
        <w:ind w:hanging="360" w:start="1800" w:end="0"/>
        <w:jc w:val="both"/>
        <w:rPr>
          <w:rFonts w:ascii="Arial" w:hAnsi="Arial" w:cs="Arial"/>
          <w:sz w:val="24"/>
        </w:rPr>
      </w:pPr>
      <w:r>
        <w:rPr>
          <w:rFonts w:cs="Arial" w:ascii="Arial" w:hAnsi="Arial"/>
          <w:sz w:val="24"/>
        </w:rPr>
        <w:t xml:space="preserve">On November 22, 2000, additional documents were presented to the judge </w:t>
      </w:r>
      <w:r>
        <w:rPr>
          <w:rFonts w:cs="Arial" w:ascii="Arial" w:hAnsi="Arial"/>
          <w:b/>
          <w:sz w:val="24"/>
        </w:rPr>
        <w:t>and on December 13, 2000, the court ordered the parties to present expert evidence and also ruled that since expert evidence was already required in the Fedeli matter (below) that the same evidence would be applied here.</w:t>
      </w:r>
    </w:p>
    <w:p>
      <w:pPr>
        <w:pStyle w:val="Normal"/>
        <w:ind w:start="720" w:end="0"/>
        <w:jc w:val="both"/>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 xml:space="preserve">José Fedeli et al. v. CESP, Elektro et al. </w:t>
      </w:r>
      <w:r>
        <w:rPr>
          <w:rFonts w:cs="Arial" w:ascii="Arial" w:hAnsi="Arial"/>
          <w:b/>
          <w:sz w:val="24"/>
        </w:rPr>
        <w:tab/>
        <w:t>(Not Updated)</w:t>
      </w:r>
    </w:p>
    <w:p>
      <w:pPr>
        <w:pStyle w:val="Normal"/>
        <w:ind w:start="1440" w:end="0"/>
        <w:rPr>
          <w:rFonts w:ascii="Arial" w:hAnsi="Arial" w:cs="Arial"/>
          <w:b/>
          <w:sz w:val="24"/>
        </w:rPr>
      </w:pPr>
      <w:r>
        <w:rPr>
          <w:rFonts w:cs="Arial" w:ascii="Arial" w:hAnsi="Arial"/>
          <w:b/>
          <w:sz w:val="24"/>
        </w:rPr>
        <w:t>(Popular Action)</w:t>
      </w:r>
    </w:p>
    <w:p>
      <w:pPr>
        <w:pStyle w:val="Normal"/>
        <w:ind w:start="144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sale of Elektro shares) </w:t>
      </w:r>
    </w:p>
    <w:p>
      <w:pPr>
        <w:pStyle w:val="Normal"/>
        <w:ind w:start="720" w:end="0"/>
        <w:jc w:val="both"/>
        <w:rPr>
          <w:rFonts w:ascii="Arial" w:hAnsi="Arial" w:cs="Arial"/>
          <w:sz w:val="24"/>
        </w:rPr>
      </w:pPr>
      <w:r>
        <w:rPr>
          <w:rFonts w:cs="Arial" w:ascii="Arial" w:hAnsi="Arial"/>
          <w:sz w:val="24"/>
        </w:rPr>
      </w:r>
    </w:p>
    <w:p>
      <w:pPr>
        <w:pStyle w:val="Normal"/>
        <w:numPr>
          <w:ilvl w:val="0"/>
          <w:numId w:val="118"/>
        </w:numPr>
        <w:tabs>
          <w:tab w:val="clear" w:pos="720"/>
          <w:tab w:val="left" w:pos="1800" w:leader="none"/>
        </w:tabs>
        <w:ind w:hanging="360" w:start="1800" w:end="0"/>
        <w:jc w:val="both"/>
        <w:rPr>
          <w:rFonts w:ascii="Arial" w:hAnsi="Arial" w:cs="Arial"/>
          <w:sz w:val="24"/>
        </w:rPr>
      </w:pPr>
      <w:r>
        <w:rPr>
          <w:rFonts w:cs="Arial" w:ascii="Arial" w:hAnsi="Arial"/>
          <w:sz w:val="24"/>
        </w:rPr>
        <w:t>On July 14, 1998, plaintiffs filed this public interest action seeking to annul the sale of CESP’s shares in Elektro arguing that the minimum price of the shares was inadequate.  Plaintiffs claim that there were problems relating to publication of the bidding process and that there was no government authorization for the sale.</w:t>
      </w:r>
    </w:p>
    <w:p>
      <w:pPr>
        <w:pStyle w:val="Normal"/>
        <w:numPr>
          <w:ilvl w:val="0"/>
          <w:numId w:val="118"/>
        </w:numPr>
        <w:tabs>
          <w:tab w:val="clear" w:pos="720"/>
          <w:tab w:val="left" w:pos="1800" w:leader="none"/>
        </w:tabs>
        <w:ind w:hanging="360" w:start="1800" w:end="0"/>
        <w:jc w:val="both"/>
        <w:rPr>
          <w:rFonts w:ascii="Arial" w:hAnsi="Arial" w:cs="Arial"/>
          <w:sz w:val="24"/>
        </w:rPr>
      </w:pPr>
      <w:r>
        <w:rPr>
          <w:rFonts w:cs="Arial" w:ascii="Arial" w:hAnsi="Arial"/>
          <w:sz w:val="24"/>
        </w:rPr>
        <w:t>Elektro answered on December 26, 1999, and on September 4, 2000, the court ordered that an accounting and evaluation of assets be conducted.</w:t>
      </w:r>
    </w:p>
    <w:p>
      <w:pPr>
        <w:pStyle w:val="Normal"/>
        <w:numPr>
          <w:ilvl w:val="0"/>
          <w:numId w:val="118"/>
        </w:numPr>
        <w:tabs>
          <w:tab w:val="clear" w:pos="720"/>
          <w:tab w:val="left" w:pos="1800" w:leader="none"/>
        </w:tabs>
        <w:ind w:hanging="360" w:start="1800" w:end="0"/>
        <w:jc w:val="both"/>
        <w:rPr>
          <w:rFonts w:ascii="Arial" w:hAnsi="Arial" w:cs="Arial"/>
          <w:sz w:val="24"/>
        </w:rPr>
      </w:pPr>
      <w:r>
        <w:rPr>
          <w:rFonts w:cs="Arial" w:ascii="Arial" w:hAnsi="Arial"/>
          <w:sz w:val="24"/>
        </w:rPr>
        <w:t>Prior to September 25, 2000, Elektro handled this matter in-house.  On September 25, 2000, it was referred to the Tozzini firm who will file an interlocutory appeal seeking to have the court’s decision to have an accounting overturned and also attempting to have the case dismissed.  The order requiring the accounting has been stayed.</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Heading8"/>
        <w:keepLines/>
        <w:tabs>
          <w:tab w:val="clear" w:pos="720"/>
          <w:tab w:val="left" w:pos="7740" w:leader="none"/>
        </w:tabs>
        <w:ind w:hanging="0" w:start="1440" w:end="0"/>
        <w:rPr>
          <w:i/>
          <w:i/>
          <w:u w:val="none"/>
        </w:rPr>
      </w:pPr>
      <w:r>
        <w:rPr/>
        <w:t>Overcharge Suits</w:t>
      </w:r>
      <w:r>
        <w:rPr>
          <w:i/>
          <w:u w:val="none"/>
        </w:rPr>
        <w:tab/>
      </w:r>
      <w:r>
        <w:rPr>
          <w:u w:val="none"/>
        </w:rPr>
        <w:t>(Not Updated)</w:t>
      </w:r>
    </w:p>
    <w:p>
      <w:pPr>
        <w:pStyle w:val="Normal"/>
        <w:keepNext w:val="true"/>
        <w:keepLines/>
        <w:ind w:start="1440" w:end="0"/>
        <w:rPr>
          <w:rFonts w:ascii="Arial" w:hAnsi="Arial" w:cs="Arial"/>
          <w:sz w:val="24"/>
        </w:rPr>
      </w:pPr>
      <w:r>
        <w:rPr>
          <w:rFonts w:cs="Arial" w:ascii="Arial" w:hAnsi="Arial"/>
          <w:sz w:val="24"/>
        </w:rPr>
        <w:t>(State Court, São Paulo) (Elektro in-house) (Less than R$4.7 million/ US$2,650,000)</w:t>
      </w:r>
    </w:p>
    <w:p>
      <w:pPr>
        <w:pStyle w:val="Normal"/>
        <w:keepNext w:val="true"/>
        <w:keepLines/>
        <w:ind w:start="720" w:end="0"/>
        <w:rPr>
          <w:rFonts w:ascii="Arial" w:hAnsi="Arial" w:cs="Arial"/>
          <w:sz w:val="24"/>
        </w:rPr>
      </w:pPr>
      <w:r>
        <w:rPr>
          <w:rFonts w:cs="Arial" w:ascii="Arial" w:hAnsi="Arial"/>
          <w:sz w:val="24"/>
        </w:rPr>
      </w:r>
    </w:p>
    <w:p>
      <w:pPr>
        <w:pStyle w:val="Heading8"/>
        <w:keepLines/>
        <w:numPr>
          <w:ilvl w:val="0"/>
          <w:numId w:val="4"/>
        </w:numPr>
        <w:tabs>
          <w:tab w:val="clear" w:pos="720"/>
          <w:tab w:val="left" w:pos="1800" w:leader="none"/>
        </w:tabs>
        <w:ind w:hanging="360" w:start="1800" w:end="0"/>
        <w:rPr>
          <w:b w:val="false"/>
          <w:u w:val="none"/>
        </w:rPr>
      </w:pPr>
      <w:r>
        <w:rPr>
          <w:b w:val="false"/>
          <w:u w:val="none"/>
        </w:rPr>
        <w:t>The Brazilian courts have determined that during a nine-month period in 1986 when government price controls were in effect Brazilian energy suppliers overcharged customers for power.</w:t>
      </w:r>
    </w:p>
    <w:p>
      <w:pPr>
        <w:pStyle w:val="Heading8"/>
        <w:keepLines/>
        <w:numPr>
          <w:ilvl w:val="0"/>
          <w:numId w:val="4"/>
        </w:numPr>
        <w:tabs>
          <w:tab w:val="clear" w:pos="720"/>
          <w:tab w:val="left" w:pos="1800" w:leader="none"/>
        </w:tabs>
        <w:ind w:hanging="360" w:start="1800" w:end="0"/>
        <w:rPr>
          <w:b w:val="false"/>
          <w:u w:val="none"/>
        </w:rPr>
      </w:pPr>
      <w:r>
        <w:rPr>
          <w:b w:val="false"/>
          <w:u w:val="none"/>
        </w:rPr>
        <w:t>Fourteen customers, several of which are municipalities, have filed suit against Elektro.  The aggregate amount of these claims is less than R$4.7 million.</w:t>
      </w:r>
    </w:p>
    <w:p>
      <w:pPr>
        <w:pStyle w:val="Normal"/>
        <w:numPr>
          <w:ilvl w:val="0"/>
          <w:numId w:val="164"/>
        </w:numPr>
        <w:tabs>
          <w:tab w:val="clear" w:pos="720"/>
          <w:tab w:val="left" w:pos="1800" w:leader="none"/>
        </w:tabs>
        <w:ind w:hanging="360" w:start="1800" w:end="0"/>
        <w:rPr>
          <w:rFonts w:ascii="Arial" w:hAnsi="Arial" w:cs="Arial"/>
          <w:sz w:val="24"/>
        </w:rPr>
      </w:pPr>
      <w:r>
        <w:rPr>
          <w:rFonts w:cs="Arial" w:ascii="Arial" w:hAnsi="Arial"/>
          <w:sz w:val="24"/>
        </w:rPr>
        <w:t>Elektro argues that the plaintiffs were not affected by the increase.</w:t>
      </w:r>
    </w:p>
    <w:p>
      <w:pPr>
        <w:pStyle w:val="Heading8"/>
        <w:keepLines/>
        <w:numPr>
          <w:ilvl w:val="0"/>
          <w:numId w:val="4"/>
        </w:numPr>
        <w:tabs>
          <w:tab w:val="clear" w:pos="720"/>
          <w:tab w:val="left" w:pos="1800" w:leader="none"/>
        </w:tabs>
        <w:ind w:hanging="360" w:start="1800" w:end="0"/>
        <w:rPr>
          <w:b w:val="false"/>
          <w:u w:val="none"/>
        </w:rPr>
      </w:pPr>
      <w:r>
        <w:rPr>
          <w:b w:val="false"/>
          <w:u w:val="none"/>
        </w:rPr>
        <w:t>The 20-year statute of limitation on such suits expires in 2006.</w:t>
      </w:r>
    </w:p>
    <w:p>
      <w:pPr>
        <w:pStyle w:val="Normal"/>
        <w:numPr>
          <w:ilvl w:val="0"/>
          <w:numId w:val="0"/>
        </w:numPr>
        <w:tabs>
          <w:tab w:val="clear" w:pos="720"/>
          <w:tab w:val="left" w:pos="7740" w:leader="none"/>
        </w:tabs>
        <w:ind w:hanging="0" w:start="720" w:end="0"/>
        <w:rPr>
          <w:rFonts w:ascii="Arial" w:hAnsi="Arial" w:cs="Arial"/>
          <w:b/>
          <w:sz w:val="24"/>
          <w:u w:val="none"/>
        </w:rPr>
      </w:pPr>
      <w:r>
        <w:rPr>
          <w:rFonts w:cs="Arial" w:ascii="Arial" w:hAnsi="Arial"/>
          <w:b/>
          <w:sz w:val="24"/>
          <w:u w:val="none"/>
        </w:rPr>
      </w:r>
    </w:p>
    <w:p>
      <w:pPr>
        <w:pStyle w:val="Normal"/>
        <w:tabs>
          <w:tab w:val="clear" w:pos="720"/>
          <w:tab w:val="left" w:pos="1080" w:leader="none"/>
          <w:tab w:val="left" w:pos="1170" w:leader="none"/>
          <w:tab w:val="left" w:pos="7740" w:leader="none"/>
        </w:tabs>
        <w:ind w:start="1440" w:end="0"/>
        <w:jc w:val="both"/>
        <w:rPr/>
      </w:pPr>
      <w:r>
        <w:rPr>
          <w:rFonts w:cs="Arial" w:ascii="Arial" w:hAnsi="Arial"/>
          <w:b/>
          <w:sz w:val="24"/>
          <w:u w:val="single"/>
        </w:rPr>
        <w:t>Brazilian Institute for the Consumer Defense (IDEC)</w:t>
      </w:r>
      <w:r>
        <w:rPr>
          <w:rFonts w:cs="Arial" w:ascii="Arial" w:hAnsi="Arial"/>
          <w:b/>
          <w:sz w:val="24"/>
        </w:rPr>
        <w:tab/>
        <w:t>(Not Updated)</w:t>
      </w:r>
    </w:p>
    <w:p>
      <w:pPr>
        <w:pStyle w:val="Normal"/>
        <w:tabs>
          <w:tab w:val="clear" w:pos="720"/>
          <w:tab w:val="left" w:pos="1080" w:leader="none"/>
          <w:tab w:val="left" w:pos="1170" w:leader="none"/>
          <w:tab w:val="left" w:pos="7740" w:leader="none"/>
        </w:tabs>
        <w:ind w:start="1440" w:end="0"/>
        <w:jc w:val="both"/>
        <w:rPr>
          <w:rFonts w:ascii="Arial" w:hAnsi="Arial" w:cs="Arial"/>
          <w:b/>
          <w:sz w:val="24"/>
        </w:rPr>
      </w:pPr>
      <w:r>
        <w:rPr>
          <w:rFonts w:cs="Arial" w:ascii="Arial" w:hAnsi="Arial"/>
          <w:b/>
          <w:sz w:val="24"/>
          <w:u w:val="single"/>
        </w:rPr>
        <w:t>v. Elektro et al.</w:t>
      </w:r>
    </w:p>
    <w:p>
      <w:pPr>
        <w:pStyle w:val="Normal"/>
        <w:tabs>
          <w:tab w:val="clear" w:pos="720"/>
          <w:tab w:val="left" w:pos="1080" w:leader="none"/>
          <w:tab w:val="left" w:pos="1170" w:leader="none"/>
          <w:tab w:val="left" w:pos="7740" w:leader="none"/>
          <w:tab w:val="left" w:pos="8370" w:leader="none"/>
        </w:tabs>
        <w:ind w:start="144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(at least US$550,000 as of September 1999)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103"/>
        </w:numPr>
        <w:tabs>
          <w:tab w:val="clear" w:pos="720"/>
          <w:tab w:val="left" w:pos="1800" w:leader="none"/>
        </w:tabs>
        <w:ind w:hanging="360" w:start="1800" w:end="0"/>
        <w:rPr>
          <w:rFonts w:ascii="Arial" w:hAnsi="Arial" w:cs="Arial"/>
          <w:sz w:val="24"/>
        </w:rPr>
      </w:pPr>
      <w:r>
        <w:rPr>
          <w:rFonts w:cs="Arial" w:ascii="Arial" w:hAnsi="Arial"/>
          <w:sz w:val="24"/>
        </w:rPr>
        <w:t xml:space="preserve">On August 26, 1999, the Brazilian Institute for the Consumer Defense, a non-profit civil organization, filed a class-action suit against Elektro and others which seeks </w:t>
      </w:r>
      <w:r>
        <w:rPr>
          <w:rFonts w:cs="Arial" w:ascii="Arial" w:hAnsi="Arial"/>
          <w:i/>
          <w:sz w:val="24"/>
        </w:rPr>
        <w:t>inter alia</w:t>
      </w:r>
      <w:r>
        <w:rPr>
          <w:rFonts w:cs="Arial" w:ascii="Arial" w:hAnsi="Arial"/>
          <w:sz w:val="24"/>
        </w:rPr>
        <w:t xml:space="preserve"> to enjoin the tariff increase granted by the government in June 1999 (16.34% for Elektro).</w:t>
      </w:r>
    </w:p>
    <w:p>
      <w:pPr>
        <w:pStyle w:val="Normal"/>
        <w:numPr>
          <w:ilvl w:val="0"/>
          <w:numId w:val="103"/>
        </w:numPr>
        <w:tabs>
          <w:tab w:val="clear" w:pos="720"/>
          <w:tab w:val="left" w:pos="1800" w:leader="none"/>
        </w:tabs>
        <w:ind w:hanging="360" w:start="1800" w:end="0"/>
        <w:rPr>
          <w:rFonts w:ascii="Arial" w:hAnsi="Arial" w:cs="Arial"/>
          <w:sz w:val="24"/>
        </w:rPr>
      </w:pPr>
      <w:r>
        <w:rPr>
          <w:rFonts w:cs="Arial" w:ascii="Arial" w:hAnsi="Arial"/>
          <w:sz w:val="24"/>
        </w:rPr>
        <w:t>Elektro was served on September 1, 1999, and filed its response and objection to the injunction on September 6, 1999.</w:t>
      </w:r>
    </w:p>
    <w:p>
      <w:pPr>
        <w:pStyle w:val="Normal"/>
        <w:numPr>
          <w:ilvl w:val="0"/>
          <w:numId w:val="103"/>
        </w:numPr>
        <w:tabs>
          <w:tab w:val="clear" w:pos="720"/>
          <w:tab w:val="left" w:pos="1800" w:leader="none"/>
        </w:tabs>
        <w:ind w:hanging="360" w:start="1800" w:end="0"/>
        <w:rPr>
          <w:rFonts w:ascii="Arial" w:hAnsi="Arial" w:cs="Arial"/>
          <w:sz w:val="24"/>
        </w:rPr>
      </w:pPr>
      <w:r>
        <w:rPr>
          <w:rFonts w:cs="Arial" w:ascii="Arial" w:hAnsi="Arial"/>
          <w:sz w:val="24"/>
        </w:rPr>
        <w:t>On October 1, 1999, the court denied IDEC’s request for an injunction suspending the tariff increase.</w:t>
      </w:r>
    </w:p>
    <w:p>
      <w:pPr>
        <w:pStyle w:val="Normal"/>
        <w:numPr>
          <w:ilvl w:val="0"/>
          <w:numId w:val="103"/>
        </w:numPr>
        <w:tabs>
          <w:tab w:val="clear" w:pos="720"/>
          <w:tab w:val="left" w:pos="1800" w:leader="none"/>
        </w:tabs>
        <w:ind w:hanging="360" w:start="1800" w:end="0"/>
        <w:rPr>
          <w:rFonts w:ascii="Arial" w:hAnsi="Arial" w:cs="Arial"/>
          <w:sz w:val="24"/>
        </w:rPr>
      </w:pPr>
      <w:r>
        <w:rPr>
          <w:rFonts w:cs="Arial" w:ascii="Arial" w:hAnsi="Arial"/>
          <w:sz w:val="24"/>
        </w:rPr>
        <w:t xml:space="preserve">A decision on the merits is still pending.  Should the plaintiffs win, consumers could receive a 16.34% refund of the amounts collected by Elektro. </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t>Listed below are the expropriation claims filed by or against Elektro involving amounts in excess of $100,000.</w:t>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pPr>
      <w:r>
        <w:rPr>
          <w:rFonts w:cs="Arial" w:ascii="Arial" w:hAnsi="Arial"/>
          <w:b/>
          <w:sz w:val="24"/>
          <w:u w:val="single"/>
        </w:rPr>
        <w:t>Elektro v. Agreste Construtora e Agricola Ltda.</w:t>
      </w:r>
      <w:r>
        <w:rPr>
          <w:rFonts w:cs="Arial" w:ascii="Arial" w:hAnsi="Arial"/>
          <w:b/>
          <w:sz w:val="24"/>
        </w:rPr>
        <w:tab/>
        <w:t>(Not Updated)</w:t>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u w:val="single"/>
        </w:rPr>
        <w:t>Agreste Constutora e Agricola Ltda. v. Elektro</w:t>
      </w:r>
    </w:p>
    <w:p>
      <w:pPr>
        <w:pStyle w:val="Normal"/>
        <w:keepNext w:val="true"/>
        <w:keepLines/>
        <w:ind w:start="144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(R$5,815,205.60/US$3,233,903) </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numPr>
          <w:ilvl w:val="0"/>
          <w:numId w:val="56"/>
        </w:numPr>
        <w:tabs>
          <w:tab w:val="clear" w:pos="720"/>
          <w:tab w:val="left" w:pos="1800" w:leader="none"/>
        </w:tabs>
        <w:ind w:hanging="360" w:start="1800" w:end="0"/>
        <w:rPr>
          <w:rFonts w:ascii="Arial" w:hAnsi="Arial" w:cs="Arial"/>
          <w:sz w:val="24"/>
        </w:rPr>
      </w:pPr>
      <w:r>
        <w:rPr>
          <w:rFonts w:cs="Arial" w:ascii="Arial" w:hAnsi="Arial"/>
          <w:sz w:val="24"/>
        </w:rPr>
        <w:t>Elektro filed two expropriation suits in1986 and 1987 to obtain possession of portions of 433.420 meters of land in Bom Jesus dos Perdões, São Paulo necessary to install electricity stations and towers.</w:t>
      </w:r>
    </w:p>
    <w:p>
      <w:pPr>
        <w:pStyle w:val="Normal"/>
        <w:numPr>
          <w:ilvl w:val="0"/>
          <w:numId w:val="56"/>
        </w:numPr>
        <w:tabs>
          <w:tab w:val="clear" w:pos="720"/>
          <w:tab w:val="left" w:pos="1800" w:leader="none"/>
        </w:tabs>
        <w:ind w:hanging="360" w:start="1800" w:end="0"/>
        <w:rPr>
          <w:rFonts w:ascii="Arial" w:hAnsi="Arial" w:cs="Arial"/>
          <w:sz w:val="24"/>
        </w:rPr>
      </w:pPr>
      <w:r>
        <w:rPr>
          <w:rFonts w:cs="Arial" w:ascii="Arial" w:hAnsi="Arial"/>
          <w:sz w:val="24"/>
        </w:rPr>
        <w:t>The first suit sought possession of 12.842,02 meters and the second suit sought possession of more than 0.5588 hectares.</w:t>
      </w:r>
    </w:p>
    <w:p>
      <w:pPr>
        <w:pStyle w:val="Normal"/>
        <w:numPr>
          <w:ilvl w:val="0"/>
          <w:numId w:val="81"/>
        </w:numPr>
        <w:tabs>
          <w:tab w:val="clear" w:pos="720"/>
          <w:tab w:val="left" w:pos="1800" w:leader="none"/>
        </w:tabs>
        <w:ind w:hanging="360" w:start="1800" w:end="0"/>
        <w:rPr>
          <w:rFonts w:ascii="Arial" w:hAnsi="Arial" w:cs="Arial"/>
          <w:sz w:val="24"/>
        </w:rPr>
      </w:pPr>
      <w:r>
        <w:rPr>
          <w:rFonts w:cs="Arial" w:ascii="Arial" w:hAnsi="Arial"/>
          <w:sz w:val="24"/>
        </w:rPr>
        <w:t>In September 1987, a court-appointed expert assessed the value of the subject property as R$1.25 million.</w:t>
      </w:r>
    </w:p>
    <w:p>
      <w:pPr>
        <w:pStyle w:val="Normal"/>
        <w:numPr>
          <w:ilvl w:val="0"/>
          <w:numId w:val="154"/>
        </w:numPr>
        <w:tabs>
          <w:tab w:val="clear" w:pos="720"/>
          <w:tab w:val="left" w:pos="1800" w:leader="none"/>
        </w:tabs>
        <w:ind w:hanging="360" w:start="1800" w:end="0"/>
        <w:rPr>
          <w:rFonts w:ascii="Arial" w:hAnsi="Arial" w:cs="Arial"/>
          <w:sz w:val="24"/>
        </w:rPr>
      </w:pPr>
      <w:r>
        <w:rPr>
          <w:rFonts w:cs="Arial" w:ascii="Arial" w:hAnsi="Arial"/>
          <w:sz w:val="24"/>
        </w:rPr>
        <w:t>The judge accepted the expert's valuation thereby ruling against Elektro and on February 21, 2000 Elektro appealed to the federal court of appeals.  Briefing has been submitted and Elektro’s appeal has been before the federal court since July 28, 2000.</w:t>
      </w:r>
    </w:p>
    <w:p>
      <w:pPr>
        <w:pStyle w:val="Normal"/>
        <w:numPr>
          <w:ilvl w:val="0"/>
          <w:numId w:val="154"/>
        </w:numPr>
        <w:tabs>
          <w:tab w:val="clear" w:pos="720"/>
          <w:tab w:val="left" w:pos="1800" w:leader="none"/>
        </w:tabs>
        <w:ind w:hanging="360" w:start="1800" w:end="0"/>
        <w:rPr>
          <w:rFonts w:ascii="Arial" w:hAnsi="Arial" w:cs="Arial"/>
          <w:sz w:val="24"/>
        </w:rPr>
      </w:pPr>
      <w:r>
        <w:rPr>
          <w:rFonts w:cs="Arial" w:ascii="Arial" w:hAnsi="Arial"/>
          <w:sz w:val="24"/>
        </w:rPr>
        <w:t>In another related suit, Agreste also claimed losses and damages allegedly sustained to his adjoining property not directly expropriated by Elektro.  This claim was dismissed and has been appealed.  No ruling on this matter has yet been issued.</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Elektro v. Jose Lopes et al.</w:t>
      </w:r>
      <w:r>
        <w:rPr>
          <w:rFonts w:cs="Arial" w:ascii="Arial" w:hAnsi="Arial"/>
          <w:b/>
          <w:sz w:val="24"/>
        </w:rPr>
        <w:t xml:space="preserve"> </w:t>
        <w:tab/>
        <w:t>(Not Updated)</w:t>
      </w:r>
    </w:p>
    <w:p>
      <w:pPr>
        <w:pStyle w:val="Normal"/>
        <w:ind w:start="1440" w:end="0"/>
        <w:rPr/>
      </w:pPr>
      <w:r>
        <w:rPr>
          <w:rFonts w:cs="Arial" w:ascii="Arial" w:hAnsi="Arial"/>
          <w:sz w:val="24"/>
        </w:rPr>
        <w:t>(8</w:t>
      </w:r>
      <w:r>
        <w:rPr>
          <w:rFonts w:cs="Arial" w:ascii="Arial" w:hAnsi="Arial"/>
          <w:sz w:val="24"/>
          <w:vertAlign w:val="superscript"/>
        </w:rPr>
        <w:t>th</w:t>
      </w:r>
      <w:r>
        <w:rPr>
          <w:rFonts w:cs="Arial" w:ascii="Arial" w:hAnsi="Arial"/>
          <w:sz w:val="24"/>
        </w:rPr>
        <w:t xml:space="preserve"> Federal Court of São Paulo) (Fernando Serec/Tozzini, Freire, Teixeira &amp; Silva) (R$410,127.93/US$228,076.92) </w:t>
      </w:r>
    </w:p>
    <w:p>
      <w:pPr>
        <w:pStyle w:val="Normal"/>
        <w:ind w:start="720" w:end="0"/>
        <w:rPr>
          <w:rFonts w:ascii="Arial" w:hAnsi="Arial" w:cs="Arial"/>
          <w:sz w:val="24"/>
        </w:rPr>
      </w:pPr>
      <w:r>
        <w:rPr>
          <w:rFonts w:cs="Arial" w:ascii="Arial" w:hAnsi="Arial"/>
          <w:sz w:val="24"/>
        </w:rPr>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Elektro filed this lawsuit on March 11, 1986, to obtain possession of 1,8056 hectares in Guaruja, State of São Paulo, to install an electricity station and transmission towers.</w:t>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On December 18, 1998, the court required Elektro to pay $151,640.03 plus interest and attorney fees.</w:t>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On April 9, 1999, plaintiffs appealed this decision seeking the amount set forth above rather than the amount ordered by the court.  On August 30, 1999, the suit was sent to the regional federal court and has been under consideration since November 23, 1999.</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Espólio de Fuad Anauate v. Elektro</w:t>
      </w:r>
      <w:r>
        <w:rPr>
          <w:rFonts w:cs="Arial" w:ascii="Arial" w:hAnsi="Arial"/>
          <w:b/>
          <w:sz w:val="24"/>
        </w:rPr>
        <w:tab/>
        <w:t>(Not Updated)</w:t>
      </w:r>
    </w:p>
    <w:p>
      <w:pPr>
        <w:pStyle w:val="Normal"/>
        <w:ind w:start="1440" w:end="0"/>
        <w:rPr/>
      </w:pPr>
      <w:r>
        <w:rPr>
          <w:rFonts w:cs="Arial" w:ascii="Arial" w:hAnsi="Arial"/>
          <w:sz w:val="24"/>
        </w:rPr>
        <w:t>(18</w:t>
      </w:r>
      <w:r>
        <w:rPr>
          <w:rFonts w:cs="Arial" w:ascii="Arial" w:hAnsi="Arial"/>
          <w:sz w:val="24"/>
          <w:vertAlign w:val="superscript"/>
        </w:rPr>
        <w:t>th</w:t>
      </w:r>
      <w:r>
        <w:rPr>
          <w:rFonts w:cs="Arial" w:ascii="Arial" w:hAnsi="Arial"/>
          <w:sz w:val="24"/>
        </w:rPr>
        <w:t xml:space="preserve"> Federal Court of São Paulo) (Fernando Serec/Tozzini, Freire, Teixeira &amp; Silva) (R$1,486,759/US$840,000) </w:t>
      </w:r>
    </w:p>
    <w:p>
      <w:pPr>
        <w:pStyle w:val="Normal"/>
        <w:ind w:start="720" w:end="0"/>
        <w:rPr>
          <w:rFonts w:ascii="Arial" w:hAnsi="Arial" w:cs="Arial"/>
          <w:sz w:val="24"/>
        </w:rPr>
      </w:pPr>
      <w:r>
        <w:rPr>
          <w:rFonts w:cs="Arial" w:ascii="Arial" w:hAnsi="Arial"/>
          <w:sz w:val="24"/>
        </w:rPr>
      </w:r>
    </w:p>
    <w:p>
      <w:pPr>
        <w:pStyle w:val="Normal"/>
        <w:numPr>
          <w:ilvl w:val="0"/>
          <w:numId w:val="113"/>
        </w:numPr>
        <w:tabs>
          <w:tab w:val="clear" w:pos="720"/>
          <w:tab w:val="left" w:pos="1800" w:leader="none"/>
        </w:tabs>
        <w:ind w:hanging="360" w:start="1800" w:end="0"/>
        <w:rPr>
          <w:rFonts w:ascii="Arial" w:hAnsi="Arial" w:cs="Arial"/>
          <w:sz w:val="24"/>
        </w:rPr>
      </w:pPr>
      <w:r>
        <w:rPr>
          <w:rFonts w:cs="Arial" w:ascii="Arial" w:hAnsi="Arial"/>
          <w:sz w:val="24"/>
        </w:rPr>
        <w:t xml:space="preserve">Landowners filed this suit in March 1980 concerning 9.955,68 meters of land expropriated by CESP to install an electricity station and transmission towers. </w:t>
      </w:r>
    </w:p>
    <w:p>
      <w:pPr>
        <w:pStyle w:val="Normal"/>
        <w:numPr>
          <w:ilvl w:val="0"/>
          <w:numId w:val="126"/>
        </w:numPr>
        <w:tabs>
          <w:tab w:val="clear" w:pos="720"/>
          <w:tab w:val="left" w:pos="1800" w:leader="none"/>
        </w:tabs>
        <w:ind w:hanging="360" w:start="1800" w:end="0"/>
        <w:rPr>
          <w:rFonts w:ascii="Arial" w:hAnsi="Arial" w:cs="Arial"/>
          <w:sz w:val="24"/>
        </w:rPr>
      </w:pPr>
      <w:r>
        <w:rPr>
          <w:rFonts w:cs="Arial" w:ascii="Arial" w:hAnsi="Arial"/>
          <w:sz w:val="24"/>
        </w:rPr>
        <w:t>The parties are awaiting the court’s decision.  In the meantime, Elektro has alleged that the federal court has no jurisdiction in this matter and the judge has required the Federal Union to file a manifestation concerning Elektro’s allegations.</w:t>
      </w:r>
    </w:p>
    <w:p>
      <w:pPr>
        <w:pStyle w:val="Normal"/>
        <w:numPr>
          <w:ilvl w:val="0"/>
          <w:numId w:val="126"/>
        </w:numPr>
        <w:tabs>
          <w:tab w:val="clear" w:pos="720"/>
          <w:tab w:val="left" w:pos="1800" w:leader="none"/>
        </w:tabs>
        <w:ind w:hanging="360" w:start="1800" w:end="0"/>
        <w:rPr>
          <w:rFonts w:ascii="Arial" w:hAnsi="Arial" w:cs="Arial"/>
          <w:sz w:val="24"/>
        </w:rPr>
      </w:pPr>
      <w:r>
        <w:rPr>
          <w:rFonts w:cs="Arial" w:ascii="Arial" w:hAnsi="Arial"/>
          <w:sz w:val="24"/>
        </w:rPr>
        <w:t>The parties are currently discussing settlement.</w:t>
      </w:r>
    </w:p>
    <w:p>
      <w:pPr>
        <w:pStyle w:val="Normal"/>
        <w:ind w:start="144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t>Listed below are the labor matters filed against Elektro involving claims in excess of $100,000.</w:t>
      </w:r>
    </w:p>
    <w:p>
      <w:pPr>
        <w:pStyle w:val="BodyText"/>
        <w:keepNext w:val="true"/>
        <w:keepLines/>
        <w:ind w:start="720" w:end="0"/>
        <w:rPr>
          <w:rFonts w:ascii="Arial" w:hAnsi="Arial" w:cs="Arial"/>
          <w:sz w:val="24"/>
        </w:rPr>
      </w:pPr>
      <w:r>
        <w:rPr>
          <w:rFonts w:cs="Arial"/>
          <w:sz w:val="24"/>
        </w:rPr>
      </w:r>
    </w:p>
    <w:p>
      <w:pPr>
        <w:pStyle w:val="BodyText"/>
        <w:keepNext w:val="true"/>
        <w:keepLines/>
        <w:ind w:start="720" w:end="0"/>
        <w:rPr/>
      </w:pPr>
      <w:r>
        <w:rPr/>
      </w:r>
    </w:p>
    <w:p>
      <w:pPr>
        <w:pStyle w:val="BodyText"/>
        <w:keepNext w:val="true"/>
        <w:keepLines/>
        <w:tabs>
          <w:tab w:val="clear" w:pos="720"/>
          <w:tab w:val="left" w:pos="7740" w:leader="none"/>
        </w:tabs>
        <w:ind w:firstLine="720" w:start="720" w:end="0"/>
        <w:rPr/>
      </w:pPr>
      <w:r>
        <w:rPr>
          <w:b/>
          <w:u w:val="single"/>
        </w:rPr>
        <w:t xml:space="preserve">Sindicato dos Trabalhadores nas Industria de </w:t>
      </w:r>
      <w:r>
        <w:rPr>
          <w:b/>
        </w:rPr>
        <w:tab/>
        <w:t>(Updated)</w:t>
      </w:r>
    </w:p>
    <w:p>
      <w:pPr>
        <w:pStyle w:val="BodyText"/>
        <w:keepNext w:val="true"/>
        <w:keepLines/>
        <w:tabs>
          <w:tab w:val="clear" w:pos="720"/>
          <w:tab w:val="left" w:pos="7740" w:leader="none"/>
        </w:tabs>
        <w:ind w:firstLine="720" w:start="720" w:end="0"/>
        <w:rPr/>
      </w:pPr>
      <w:r>
        <w:rPr>
          <w:b/>
          <w:u w:val="single"/>
        </w:rPr>
        <w:t>Energia Electrica de Campinas v. CESP</w:t>
      </w:r>
      <w:r>
        <w:rPr>
          <w:b/>
        </w:rPr>
        <w:tab/>
      </w:r>
    </w:p>
    <w:p>
      <w:pPr>
        <w:pStyle w:val="BodyText"/>
        <w:keepNext w:val="true"/>
        <w:keepLines/>
        <w:ind w:start="1440" w:end="0"/>
        <w:jc w:val="start"/>
        <w:rPr/>
      </w:pPr>
      <w:r>
        <w:rPr/>
        <w:t xml:space="preserve">(Superior Labor Court) (Fernando Serec/Tozzini, Freire, Teixeira &amp; Silva) (best estimated to be as much as $29,905,444/US$17,000,000 plus resulting changes to how employees’ future compensation is determined) </w:t>
      </w:r>
    </w:p>
    <w:p>
      <w:pPr>
        <w:pStyle w:val="BodyText"/>
        <w:keepNext w:val="true"/>
        <w:keepLines/>
        <w:ind w:start="1440" w:end="0"/>
        <w:jc w:val="start"/>
        <w:rPr/>
      </w:pPr>
      <w:r>
        <w:rPr/>
      </w:r>
    </w:p>
    <w:p>
      <w:pPr>
        <w:pStyle w:val="BodyText"/>
        <w:numPr>
          <w:ilvl w:val="0"/>
          <w:numId w:val="6"/>
        </w:numPr>
        <w:tabs>
          <w:tab w:val="clear" w:pos="720"/>
          <w:tab w:val="left" w:pos="1800" w:leader="none"/>
        </w:tabs>
        <w:ind w:hanging="360" w:start="1800" w:end="0"/>
        <w:rPr>
          <w:u w:val="single"/>
        </w:rPr>
      </w:pPr>
      <w:r>
        <w:rPr/>
        <w:t xml:space="preserve">The Union filed this claim in 1994 alleging </w:t>
      </w:r>
      <w:r>
        <w:rPr>
          <w:i/>
        </w:rPr>
        <w:t>inter alia</w:t>
      </w:r>
      <w:r>
        <w:rPr/>
        <w:t xml:space="preserve"> that its members were entitled to payment of a 30% hazardous pay premium based, not just on their base salary, but also based on their base salary plus bonus, Christmas bonus, vacation pay, </w:t>
      </w:r>
      <w:r>
        <w:rPr>
          <w:i/>
        </w:rPr>
        <w:t>etc</w:t>
      </w:r>
      <w:r>
        <w:rPr/>
        <w:t>.</w:t>
      </w:r>
    </w:p>
    <w:p>
      <w:pPr>
        <w:pStyle w:val="BodyText"/>
        <w:numPr>
          <w:ilvl w:val="0"/>
          <w:numId w:val="6"/>
        </w:numPr>
        <w:tabs>
          <w:tab w:val="clear" w:pos="720"/>
          <w:tab w:val="left" w:pos="1800" w:leader="none"/>
        </w:tabs>
        <w:ind w:hanging="360" w:start="1800" w:end="0"/>
        <w:rPr>
          <w:u w:val="single"/>
        </w:rPr>
      </w:pPr>
      <w:r>
        <w:rPr/>
        <w:t>Outside counsel notes that the union’s position is not consistent with decisions of the Superior Labor Court.</w:t>
      </w:r>
    </w:p>
    <w:p>
      <w:pPr>
        <w:pStyle w:val="BodyText"/>
        <w:numPr>
          <w:ilvl w:val="0"/>
          <w:numId w:val="6"/>
        </w:numPr>
        <w:tabs>
          <w:tab w:val="clear" w:pos="720"/>
          <w:tab w:val="left" w:pos="1800" w:leader="none"/>
        </w:tabs>
        <w:ind w:hanging="360" w:start="1800" w:end="0"/>
        <w:rPr>
          <w:u w:val="single"/>
        </w:rPr>
      </w:pPr>
      <w:r>
        <w:rPr/>
        <w:t>Elektro lost at the lower court and on appeal to the regional labor court.  The case is pending on appeal before the Superior Labor Court.</w:t>
      </w:r>
    </w:p>
    <w:p>
      <w:pPr>
        <w:pStyle w:val="BodyText"/>
        <w:numPr>
          <w:ilvl w:val="0"/>
          <w:numId w:val="6"/>
        </w:numPr>
        <w:tabs>
          <w:tab w:val="clear" w:pos="720"/>
          <w:tab w:val="left" w:pos="1800" w:leader="none"/>
        </w:tabs>
        <w:ind w:hanging="360" w:start="1800" w:end="0"/>
        <w:rPr/>
      </w:pPr>
      <w:r>
        <w:rPr/>
        <w:t xml:space="preserve">Elektro has executed a settlement agreement with the Union </w:t>
      </w:r>
      <w:r>
        <w:rPr>
          <w:b/>
        </w:rPr>
        <w:t xml:space="preserve">which was ratified by the Superior Labor Court on December 13, 2000.  The settlement involves the present action and is limited to the period after June 1, 1998 since </w:t>
      </w:r>
      <w:r>
        <w:rPr/>
        <w:t xml:space="preserve">CESP is not a party to the agreement.  The amount involved in the settlement is approximately R$4,500,000 </w:t>
      </w:r>
      <w:r>
        <w:rPr>
          <w:b/>
        </w:rPr>
        <w:t>($2,315,000)</w:t>
      </w:r>
      <w:r>
        <w:rPr/>
        <w:t xml:space="preserve">.  The final amount has not been determined but the method of calculation has been agreed to.  </w:t>
      </w:r>
      <w:r>
        <w:rPr>
          <w:b/>
        </w:rPr>
        <w:t>Because it has been resolved as to Elektro, this matter will not be on next month’s report.</w:t>
      </w:r>
    </w:p>
    <w:p>
      <w:pPr>
        <w:pStyle w:val="BodyText"/>
        <w:rPr/>
      </w:pPr>
      <w:r>
        <w:rPr/>
      </w:r>
    </w:p>
    <w:p>
      <w:pPr>
        <w:pStyle w:val="BodyText"/>
        <w:keepNext w:val="true"/>
        <w:keepLines/>
        <w:tabs>
          <w:tab w:val="clear" w:pos="720"/>
          <w:tab w:val="left" w:pos="7740" w:leader="none"/>
        </w:tabs>
        <w:ind w:firstLine="720" w:start="720" w:end="0"/>
        <w:rPr/>
      </w:pPr>
      <w:r>
        <w:rPr>
          <w:b/>
          <w:u w:val="single"/>
        </w:rPr>
        <w:t xml:space="preserve">Sindicato dos Trabalhadores nas Industrias de </w:t>
      </w:r>
      <w:r>
        <w:rPr>
          <w:b/>
        </w:rPr>
        <w:tab/>
        <w:t>(Updated)</w:t>
      </w:r>
    </w:p>
    <w:p>
      <w:pPr>
        <w:pStyle w:val="BodyText"/>
        <w:keepNext w:val="true"/>
        <w:keepLines/>
        <w:tabs>
          <w:tab w:val="clear" w:pos="720"/>
          <w:tab w:val="left" w:pos="7740" w:leader="none"/>
        </w:tabs>
        <w:ind w:firstLine="720" w:start="720" w:end="0"/>
        <w:rPr>
          <w:b/>
        </w:rPr>
      </w:pPr>
      <w:r>
        <w:rPr>
          <w:b/>
          <w:u w:val="single"/>
        </w:rPr>
        <w:t>Energia Electrica de Itanhaem v. CESP</w:t>
      </w:r>
    </w:p>
    <w:p>
      <w:pPr>
        <w:pStyle w:val="BodyText"/>
        <w:keepNext w:val="true"/>
        <w:keepLines/>
        <w:ind w:start="1440" w:end="0"/>
        <w:jc w:val="start"/>
        <w:rPr/>
      </w:pPr>
      <w:r>
        <w:rPr/>
        <w:t xml:space="preserve">(Board of Conciliation and Judgment of the City of Itanhaem) (Fernando Serec/Tozzini, Freire, Teixeira &amp; Silva) (best estimated to be as much as R$415,000/US$235,000 plus resulting changes to how employees’ future compensation is determined) </w:t>
      </w:r>
    </w:p>
    <w:p>
      <w:pPr>
        <w:pStyle w:val="BodyText"/>
        <w:ind w:start="1440" w:end="0"/>
        <w:rPr/>
      </w:pPr>
      <w:r>
        <w:rPr/>
      </w:r>
    </w:p>
    <w:p>
      <w:pPr>
        <w:pStyle w:val="BodyText"/>
        <w:numPr>
          <w:ilvl w:val="0"/>
          <w:numId w:val="95"/>
        </w:numPr>
        <w:tabs>
          <w:tab w:val="clear" w:pos="720"/>
          <w:tab w:val="left" w:pos="1800" w:leader="none"/>
        </w:tabs>
        <w:ind w:hanging="360" w:start="1800" w:end="0"/>
        <w:rPr/>
      </w:pPr>
      <w:r>
        <w:rPr/>
        <w:t>This case involves the union’s claim that its members are entitled to payment of their bonus and overtime payments based not only on base salary, but also based on the addition of the 30% risk premium to their base pay.</w:t>
      </w:r>
    </w:p>
    <w:p>
      <w:pPr>
        <w:pStyle w:val="BodyText"/>
        <w:numPr>
          <w:ilvl w:val="0"/>
          <w:numId w:val="95"/>
        </w:numPr>
        <w:tabs>
          <w:tab w:val="clear" w:pos="720"/>
          <w:tab w:val="left" w:pos="1800" w:leader="none"/>
        </w:tabs>
        <w:ind w:hanging="360" w:start="1800" w:end="0"/>
        <w:rPr/>
      </w:pPr>
      <w:r>
        <w:rPr/>
        <w:t>Outside counsel notes that the union’s position is consistent with the majority of labor courts.</w:t>
      </w:r>
    </w:p>
    <w:p>
      <w:pPr>
        <w:pStyle w:val="BodyText"/>
        <w:numPr>
          <w:ilvl w:val="0"/>
          <w:numId w:val="95"/>
        </w:numPr>
        <w:tabs>
          <w:tab w:val="clear" w:pos="720"/>
          <w:tab w:val="left" w:pos="1800" w:leader="none"/>
        </w:tabs>
        <w:ind w:hanging="360" w:start="1800" w:end="0"/>
        <w:rPr/>
      </w:pPr>
      <w:r>
        <w:rPr/>
        <w:t>Elektro moved to be joined as a party; however, on June 1, 2000, the court denied this request and scheduled a judgment hearing for November 21, 2000.  The Judge has postponed her decision on the judgment.</w:t>
      </w:r>
    </w:p>
    <w:p>
      <w:pPr>
        <w:pStyle w:val="BodyText"/>
        <w:numPr>
          <w:ilvl w:val="0"/>
          <w:numId w:val="95"/>
        </w:numPr>
        <w:tabs>
          <w:tab w:val="clear" w:pos="720"/>
          <w:tab w:val="left" w:pos="1800" w:leader="none"/>
        </w:tabs>
        <w:ind w:hanging="360" w:start="1800" w:end="0"/>
        <w:rPr/>
      </w:pPr>
      <w:r>
        <w:rPr/>
        <w:t>Elektro has challenged the employees seeking to take advantage of this claim based on their lack of membership in the union, failure to take part in hazardous activities or overtime and based on limitations.</w:t>
      </w:r>
    </w:p>
    <w:p>
      <w:pPr>
        <w:pStyle w:val="BodyText"/>
        <w:numPr>
          <w:ilvl w:val="0"/>
          <w:numId w:val="95"/>
        </w:numPr>
        <w:tabs>
          <w:tab w:val="clear" w:pos="720"/>
          <w:tab w:val="left" w:pos="1800" w:leader="none"/>
        </w:tabs>
        <w:ind w:hanging="360" w:start="1800" w:end="0"/>
        <w:rPr/>
      </w:pPr>
      <w:r>
        <w:rPr>
          <w:b/>
        </w:rPr>
        <w:t>Elektro has entered into a collective bargaining agreement with the Itanhaem Union which has been filed at the regional labor agency.  The agreement involves this controversy but only after June 1, 1998.  The matter will be continued against CESP.  The total amount of the settlement will be determined by experts.</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tabs>
          <w:tab w:val="clear" w:pos="720"/>
          <w:tab w:val="left" w:pos="1170" w:leader="none"/>
          <w:tab w:val="left" w:pos="7740" w:leader="none"/>
          <w:tab w:val="left" w:pos="8370" w:leader="none"/>
        </w:tabs>
        <w:ind w:start="1440" w:end="0"/>
        <w:rPr/>
      </w:pPr>
      <w:r>
        <w:rPr>
          <w:b/>
          <w:u w:val="single"/>
        </w:rPr>
        <w:t>Sindicato dos Electricitarios de Sao Paulo v. CESP</w:t>
      </w:r>
      <w:r>
        <w:rPr>
          <w:b/>
        </w:rPr>
        <w:tab/>
        <w:t>(Updated)</w:t>
      </w:r>
    </w:p>
    <w:p>
      <w:pPr>
        <w:pStyle w:val="BodyText"/>
        <w:tabs>
          <w:tab w:val="clear" w:pos="720"/>
          <w:tab w:val="left" w:pos="1170" w:leader="none"/>
          <w:tab w:val="left" w:pos="7740" w:leader="none"/>
          <w:tab w:val="left" w:pos="8370" w:leader="none"/>
        </w:tabs>
        <w:ind w:start="1440" w:end="0"/>
        <w:rPr/>
      </w:pPr>
      <w:r>
        <w:rPr/>
        <w:t>(39</w:t>
      </w:r>
      <w:r>
        <w:rPr>
          <w:vertAlign w:val="superscript"/>
        </w:rPr>
        <w:t>th</w:t>
      </w:r>
      <w:r>
        <w:rPr/>
        <w:t xml:space="preserve"> Board of Conciliation and Judgment of the City of Sao Paulo) (Fernando Serec/Tozzini, Freire, Teixeira &amp; Silva) (best estimated to be as much as R$790,000/US$445,000 plus resulting changes to how employees’ future compensation is determined)</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t>In December, 1997, the union filed this claim seeking calculation of additional overtime payments based on the inclusion of the hazardous condition payment.</w:t>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t>On December 4, 1997, the parties agreed to stay the claim.</w:t>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t>On May 4, 2000, Elektro sought to join the action.  A discovery hearing is scheduled for March 22, 2001.</w:t>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t>As noted above, the union’s position is consistent with the majority of labor courts.  Withdrawal from the claim of a number of union members has decreased the contingent liability.</w:t>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t>Elektro has sought to intervene as a third-party and the court has deferred ruling on this request.  A discovery hearing has been scheduled for March 22, 2001 and Elektro is scheduled to attend.</w:t>
      </w:r>
    </w:p>
    <w:p>
      <w:pPr>
        <w:pStyle w:val="BodyText"/>
        <w:numPr>
          <w:ilvl w:val="0"/>
          <w:numId w:val="100"/>
        </w:numPr>
        <w:tabs>
          <w:tab w:val="clear" w:pos="720"/>
          <w:tab w:val="left" w:pos="1170" w:leader="none"/>
          <w:tab w:val="left" w:pos="1800" w:leader="none"/>
          <w:tab w:val="left" w:pos="7740" w:leader="none"/>
          <w:tab w:val="left" w:pos="8370" w:leader="none"/>
        </w:tabs>
        <w:ind w:hanging="360" w:start="1800" w:end="0"/>
        <w:rPr/>
      </w:pPr>
      <w:r>
        <w:rPr>
          <w:b/>
        </w:rPr>
        <w:t>Elektro has executed a settlement agreement with the Union which was ratified by the labor court on December 19, 2000.  CESP is not a party to the settlement and the settlement is limited to the period after June 1, 1998.  The amount involved in the settlement is approximately R$338,869.50 ($175,000) to be ultimately determined by an expert.  Because this matter has been resolved as to Elektro, it will not appear on next month’s report.</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keepNext w:val="true"/>
        <w:keepLines/>
        <w:tabs>
          <w:tab w:val="clear" w:pos="720"/>
          <w:tab w:val="left" w:pos="7740" w:leader="none"/>
        </w:tabs>
        <w:ind w:start="1440" w:end="0"/>
        <w:rPr/>
      </w:pPr>
      <w:r>
        <w:rPr>
          <w:b/>
          <w:u w:val="single"/>
        </w:rPr>
        <w:t>Silva v. CESP</w:t>
      </w:r>
      <w:r>
        <w:rPr>
          <w:b/>
        </w:rPr>
        <w:tab/>
        <w:t>(Not Updated)</w:t>
      </w:r>
    </w:p>
    <w:p>
      <w:pPr>
        <w:pStyle w:val="BodyText"/>
        <w:keepNext w:val="true"/>
        <w:keepLines/>
        <w:tabs>
          <w:tab w:val="clear" w:pos="720"/>
          <w:tab w:val="left" w:pos="7740" w:leader="none"/>
        </w:tabs>
        <w:ind w:start="1440" w:end="0"/>
        <w:rPr/>
      </w:pPr>
      <w:r>
        <w:rPr/>
        <w:t>(Board of Conciliation and Judgment of the City of Braganca Paulista)</w:t>
      </w:r>
    </w:p>
    <w:p>
      <w:pPr>
        <w:pStyle w:val="BodyText"/>
        <w:keepNext w:val="true"/>
        <w:keepLines/>
        <w:tabs>
          <w:tab w:val="clear" w:pos="720"/>
          <w:tab w:val="left" w:pos="7740" w:leader="none"/>
        </w:tabs>
        <w:ind w:start="1440" w:end="0"/>
        <w:rPr/>
      </w:pPr>
      <w:r>
        <w:rPr/>
        <w:t xml:space="preserve">(Fernando Serec/Tozzini, Freire, Teixeira &amp; Silva) (R$75,000/US$42,000) </w:t>
      </w:r>
    </w:p>
    <w:p>
      <w:pPr>
        <w:pStyle w:val="BodyText"/>
        <w:keepNext w:val="true"/>
        <w:keepLines/>
        <w:tabs>
          <w:tab w:val="clear" w:pos="720"/>
          <w:tab w:val="left" w:pos="7740" w:leader="none"/>
        </w:tabs>
        <w:ind w:start="1440" w:end="0"/>
        <w:rPr/>
      </w:pPr>
      <w:r>
        <w:rPr/>
      </w:r>
    </w:p>
    <w:p>
      <w:pPr>
        <w:pStyle w:val="BodyText"/>
        <w:keepNext w:val="true"/>
        <w:keepLines/>
        <w:numPr>
          <w:ilvl w:val="0"/>
          <w:numId w:val="50"/>
        </w:numPr>
        <w:tabs>
          <w:tab w:val="clear" w:pos="720"/>
          <w:tab w:val="left" w:pos="1800" w:leader="none"/>
          <w:tab w:val="left" w:pos="7740" w:leader="none"/>
        </w:tabs>
        <w:ind w:hanging="360" w:start="1800" w:end="0"/>
        <w:rPr/>
      </w:pPr>
      <w:r>
        <w:rPr/>
        <w:t>The claimant seeks payment of the 30% hazardous pay premium.</w:t>
      </w:r>
    </w:p>
    <w:p>
      <w:pPr>
        <w:pStyle w:val="BodyText"/>
        <w:keepNext w:val="true"/>
        <w:keepLines/>
        <w:numPr>
          <w:ilvl w:val="0"/>
          <w:numId w:val="50"/>
        </w:numPr>
        <w:tabs>
          <w:tab w:val="clear" w:pos="720"/>
          <w:tab w:val="left" w:pos="1800" w:leader="none"/>
          <w:tab w:val="left" w:pos="7740" w:leader="none"/>
        </w:tabs>
        <w:ind w:hanging="360" w:start="1800" w:end="0"/>
        <w:rPr/>
      </w:pPr>
      <w:r>
        <w:rPr/>
        <w:t>Elektro’s efforts to be added as a necessary party were not successful.</w:t>
      </w:r>
    </w:p>
    <w:p>
      <w:pPr>
        <w:pStyle w:val="BodyText"/>
        <w:numPr>
          <w:ilvl w:val="0"/>
          <w:numId w:val="84"/>
        </w:numPr>
        <w:tabs>
          <w:tab w:val="clear" w:pos="720"/>
          <w:tab w:val="left" w:pos="1170" w:leader="none"/>
          <w:tab w:val="left" w:pos="1800" w:leader="none"/>
          <w:tab w:val="left" w:pos="7740" w:leader="none"/>
          <w:tab w:val="left" w:pos="8370" w:leader="none"/>
        </w:tabs>
        <w:ind w:hanging="360" w:start="1800" w:end="0"/>
        <w:rPr/>
      </w:pPr>
      <w:r>
        <w:rPr/>
        <w:t>Discovery has been completed and it is likely but not definite he will be found to have engaged in hazardous duty.</w:t>
      </w:r>
    </w:p>
    <w:p>
      <w:pPr>
        <w:pStyle w:val="BodyText"/>
        <w:numPr>
          <w:ilvl w:val="0"/>
          <w:numId w:val="84"/>
        </w:numPr>
        <w:tabs>
          <w:tab w:val="clear" w:pos="720"/>
          <w:tab w:val="left" w:pos="1170" w:leader="none"/>
          <w:tab w:val="left" w:pos="1800" w:leader="none"/>
          <w:tab w:val="left" w:pos="7740" w:leader="none"/>
          <w:tab w:val="left" w:pos="8370" w:leader="none"/>
        </w:tabs>
        <w:ind w:hanging="360" w:start="1800" w:end="0"/>
        <w:rPr/>
      </w:pPr>
      <w:r>
        <w:rPr/>
        <w:t>A judgment date is awaited.</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tabs>
          <w:tab w:val="clear" w:pos="720"/>
          <w:tab w:val="left" w:pos="1080" w:leader="none"/>
          <w:tab w:val="left" w:pos="1170" w:leader="none"/>
          <w:tab w:val="left" w:pos="7740" w:leader="none"/>
          <w:tab w:val="left" w:pos="8370" w:leader="none"/>
        </w:tabs>
        <w:ind w:start="1440" w:end="0"/>
        <w:rPr/>
      </w:pPr>
      <w:r>
        <w:rPr>
          <w:b/>
          <w:u w:val="single"/>
        </w:rPr>
        <w:t>Sindicato dos Trabalhadores nas Industria de</w:t>
      </w:r>
      <w:r>
        <w:rPr>
          <w:b/>
        </w:rPr>
        <w:tab/>
        <w:t>(Not Updated)</w:t>
      </w:r>
    </w:p>
    <w:p>
      <w:pPr>
        <w:pStyle w:val="BodyText"/>
        <w:tabs>
          <w:tab w:val="clear" w:pos="720"/>
          <w:tab w:val="left" w:pos="1080" w:leader="none"/>
          <w:tab w:val="left" w:pos="1170" w:leader="none"/>
          <w:tab w:val="left" w:pos="7740" w:leader="none"/>
          <w:tab w:val="left" w:pos="8370" w:leader="none"/>
        </w:tabs>
        <w:ind w:start="1440" w:end="0"/>
        <w:rPr>
          <w:b/>
          <w:u w:val="single"/>
        </w:rPr>
      </w:pPr>
      <w:r>
        <w:rPr>
          <w:b/>
          <w:u w:val="single"/>
        </w:rPr>
        <w:t>Energia Electrica de Campinas v. CESP</w:t>
      </w:r>
    </w:p>
    <w:p>
      <w:pPr>
        <w:pStyle w:val="BodyText"/>
        <w:tabs>
          <w:tab w:val="clear" w:pos="720"/>
          <w:tab w:val="left" w:pos="1080" w:leader="none"/>
          <w:tab w:val="left" w:pos="1170" w:leader="none"/>
          <w:tab w:val="left" w:pos="7740" w:leader="none"/>
          <w:tab w:val="left" w:pos="8370" w:leader="none"/>
        </w:tabs>
        <w:ind w:start="1440" w:end="0"/>
        <w:rPr/>
      </w:pPr>
      <w:r>
        <w:rPr/>
        <w:t>(4</w:t>
      </w:r>
      <w:r>
        <w:rPr>
          <w:vertAlign w:val="superscript"/>
        </w:rPr>
        <w:t>th</w:t>
      </w:r>
      <w:r>
        <w:rPr/>
        <w:t xml:space="preserve"> Labor Court of Campinas) (Fernando Serec/Tozzini, Freire, Teixeira &amp; Silva) (best estimated to be as much as R$5,900,000/US$3,310,000 plus resulting changes to how employees’ future compensation is determined)</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November 11, 1994, this matter was brought seeking salary readjustment as of October 1, 1994, for payments for food allowances for employees on sickness, maternity, accident leave, and other matters covered by a collective bargaining agreement.</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February 3, 1998, CESP submitted its defense and the judge ordered an expert accounting.</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The expert submitted his report and both sides submitted their comments.</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November 12, 1999, the court ruled in favor of CESP.</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We await the Appellate Court's decision on the claimant's appeal.</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CPMF/Elektro</w:t>
      </w:r>
      <w:r>
        <w:rPr>
          <w:b/>
        </w:rPr>
        <w:tab/>
        <w:t>(Updated)</w:t>
      </w:r>
    </w:p>
    <w:p>
      <w:pPr>
        <w:pStyle w:val="BodyText"/>
        <w:tabs>
          <w:tab w:val="clear" w:pos="720"/>
          <w:tab w:val="left" w:pos="1170" w:leader="none"/>
          <w:tab w:val="left" w:pos="7740" w:leader="none"/>
          <w:tab w:val="left" w:pos="8370" w:leader="none"/>
        </w:tabs>
        <w:ind w:start="1440" w:end="0"/>
        <w:rPr/>
      </w:pPr>
      <w:r>
        <w:rPr/>
        <w:t xml:space="preserve">(São Paulo Federal Court) (Veirano </w:t>
      </w:r>
      <w:r>
        <w:rPr>
          <w:color w:val="000000"/>
        </w:rPr>
        <w:t>Advogados</w:t>
      </w:r>
      <w:r>
        <w:rPr/>
        <w:t>)</w:t>
      </w:r>
    </w:p>
    <w:p>
      <w:pPr>
        <w:pStyle w:val="BodyText"/>
        <w:tabs>
          <w:tab w:val="clear" w:pos="720"/>
          <w:tab w:val="left" w:pos="1170" w:leader="none"/>
          <w:tab w:val="left" w:pos="7740" w:leader="none"/>
          <w:tab w:val="left" w:pos="8370" w:leader="none"/>
        </w:tabs>
        <w:ind w:start="1440" w:end="0"/>
        <w:rPr/>
      </w:pPr>
      <w:r>
        <w:rPr/>
        <w:t>(R$750,000/US$415,000)</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108"/>
        </w:numPr>
        <w:tabs>
          <w:tab w:val="clear" w:pos="720"/>
          <w:tab w:val="left" w:pos="1170" w:leader="none"/>
          <w:tab w:val="left" w:pos="1800" w:leader="none"/>
          <w:tab w:val="left" w:pos="7740" w:leader="none"/>
          <w:tab w:val="left" w:pos="8370" w:leader="none"/>
        </w:tabs>
        <w:ind w:hanging="360" w:start="1800" w:end="0"/>
        <w:rPr/>
      </w:pPr>
      <w:r>
        <w:rPr/>
        <w:t xml:space="preserve">Enron assigned Elektro debt to direct investors EIE, ETB &amp; EPC, which requires that the Certificate of Foreign Capital Registration be amended to reflect this assignment.  Before it would issue the amended Certificate, Central Bank of Brazil required the company to enter into a "symbolic exchange transaction". Such transaction triggers a CPMF tax of approximately R$750,000/US$415,000. </w:t>
      </w:r>
    </w:p>
    <w:p>
      <w:pPr>
        <w:pStyle w:val="BodyText"/>
        <w:numPr>
          <w:ilvl w:val="0"/>
          <w:numId w:val="108"/>
        </w:numPr>
        <w:tabs>
          <w:tab w:val="clear" w:pos="720"/>
          <w:tab w:val="left" w:pos="1170" w:leader="none"/>
          <w:tab w:val="left" w:pos="1800" w:leader="none"/>
          <w:tab w:val="left" w:pos="7740" w:leader="none"/>
          <w:tab w:val="left" w:pos="8370" w:leader="none"/>
        </w:tabs>
        <w:ind w:hanging="360" w:start="1800" w:end="0"/>
        <w:rPr/>
      </w:pPr>
      <w:r>
        <w:rPr/>
        <w:t xml:space="preserve">Enron and others are challenging the constitutionality of the CPMF tax.  </w:t>
      </w:r>
    </w:p>
    <w:p>
      <w:pPr>
        <w:pStyle w:val="BodyText"/>
        <w:numPr>
          <w:ilvl w:val="0"/>
          <w:numId w:val="108"/>
        </w:numPr>
        <w:tabs>
          <w:tab w:val="clear" w:pos="720"/>
          <w:tab w:val="left" w:pos="1170" w:leader="none"/>
          <w:tab w:val="left" w:pos="1800" w:leader="none"/>
          <w:tab w:val="left" w:pos="7740" w:leader="none"/>
          <w:tab w:val="left" w:pos="8370" w:leader="none"/>
        </w:tabs>
        <w:ind w:hanging="360" w:start="1800" w:end="0"/>
        <w:rPr/>
      </w:pPr>
      <w:r>
        <w:rPr/>
        <w:t xml:space="preserve">In this case, however, rather than dispute the tax, Enron filed suit to dispute the Central Bank's demand for the "symbolic exchange transaction" which is not required under the Brazilian Civil Code.  </w:t>
      </w:r>
    </w:p>
    <w:p>
      <w:pPr>
        <w:pStyle w:val="BodyText"/>
        <w:numPr>
          <w:ilvl w:val="0"/>
          <w:numId w:val="108"/>
        </w:numPr>
        <w:tabs>
          <w:tab w:val="clear" w:pos="720"/>
          <w:tab w:val="left" w:pos="1170" w:leader="none"/>
          <w:tab w:val="left" w:pos="1800" w:leader="none"/>
          <w:tab w:val="left" w:pos="7740" w:leader="none"/>
          <w:tab w:val="left" w:pos="8370" w:leader="none"/>
        </w:tabs>
        <w:ind w:hanging="360" w:start="1800" w:end="0"/>
        <w:rPr/>
      </w:pPr>
      <w:r>
        <w:rPr/>
        <w:t>The court granted a preliminary injunction against payment of the tax but required the amount due be deposited in escrow pending final resolution of the case.</w:t>
      </w:r>
    </w:p>
    <w:p>
      <w:pPr>
        <w:pStyle w:val="BodyText"/>
        <w:numPr>
          <w:ilvl w:val="0"/>
          <w:numId w:val="108"/>
        </w:numPr>
        <w:tabs>
          <w:tab w:val="clear" w:pos="720"/>
          <w:tab w:val="left" w:pos="1170" w:leader="none"/>
          <w:tab w:val="left" w:pos="1800" w:leader="none"/>
          <w:tab w:val="left" w:pos="7740" w:leader="none"/>
          <w:tab w:val="left" w:pos="8370" w:leader="none"/>
        </w:tabs>
        <w:ind w:hanging="360" w:start="1800" w:end="0"/>
        <w:rPr/>
      </w:pPr>
      <w:r>
        <w:rPr>
          <w:b/>
        </w:rPr>
        <w:t>Enron petitioned the court to enforce the preliminary injunction against payment without requiring it to deposit the disputed amount in escrow.</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Elektro v. Federal Treasury Department (Federal</w:t>
      </w:r>
      <w:r>
        <w:rPr>
          <w:b/>
        </w:rPr>
        <w:tab/>
        <w:t>(Not Updated)</w:t>
      </w:r>
    </w:p>
    <w:p>
      <w:pPr>
        <w:pStyle w:val="BodyText"/>
        <w:tabs>
          <w:tab w:val="clear" w:pos="720"/>
          <w:tab w:val="left" w:pos="1170" w:leader="none"/>
          <w:tab w:val="left" w:pos="7740" w:leader="none"/>
          <w:tab w:val="left" w:pos="8370" w:leader="none"/>
        </w:tabs>
        <w:ind w:start="1440" w:end="0"/>
        <w:rPr>
          <w:b/>
        </w:rPr>
      </w:pPr>
      <w:r>
        <w:rPr>
          <w:b/>
          <w:u w:val="single"/>
        </w:rPr>
        <w:t>Tax Case)</w:t>
      </w:r>
    </w:p>
    <w:p>
      <w:pPr>
        <w:pStyle w:val="BodyText"/>
        <w:tabs>
          <w:tab w:val="clear" w:pos="720"/>
          <w:tab w:val="left" w:pos="1170" w:leader="none"/>
          <w:tab w:val="left" w:pos="7740" w:leader="none"/>
          <w:tab w:val="left" w:pos="8370" w:leader="none"/>
        </w:tabs>
        <w:ind w:start="1440" w:end="0"/>
        <w:rPr/>
      </w:pPr>
      <w:r>
        <w:rPr/>
        <w:t>(23rd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3"/>
        </w:numPr>
        <w:tabs>
          <w:tab w:val="clear" w:pos="720"/>
          <w:tab w:val="left" w:pos="1170" w:leader="none"/>
          <w:tab w:val="left" w:pos="1800" w:leader="none"/>
          <w:tab w:val="left" w:pos="7740" w:leader="none"/>
          <w:tab w:val="left" w:pos="8370" w:leader="none"/>
        </w:tabs>
        <w:ind w:hanging="360" w:start="1800" w:end="0"/>
        <w:rPr/>
      </w:pPr>
      <w:r>
        <w:rPr/>
        <w:t>Elektro filed this tax suit to guarantee its right to pay social contribution on revenue tax (“COFINS”) without the increase affected by new federal tax legislation.</w:t>
      </w:r>
    </w:p>
    <w:p>
      <w:pPr>
        <w:pStyle w:val="BodyText"/>
        <w:numPr>
          <w:ilvl w:val="0"/>
          <w:numId w:val="43"/>
        </w:numPr>
        <w:tabs>
          <w:tab w:val="clear" w:pos="720"/>
          <w:tab w:val="left" w:pos="1170" w:leader="none"/>
          <w:tab w:val="left" w:pos="1800" w:leader="none"/>
          <w:tab w:val="left" w:pos="7740" w:leader="none"/>
          <w:tab w:val="left" w:pos="8370" w:leader="none"/>
        </w:tabs>
        <w:ind w:hanging="360" w:start="1800" w:end="0"/>
        <w:rPr/>
      </w:pPr>
      <w:r>
        <w:rPr/>
        <w:t>Elektro received favorable rulings at the lower court level and the government filed its appeal in May 2000.</w:t>
      </w:r>
    </w:p>
    <w:p>
      <w:pPr>
        <w:pStyle w:val="BodyText"/>
        <w:numPr>
          <w:ilvl w:val="0"/>
          <w:numId w:val="43"/>
        </w:numPr>
        <w:tabs>
          <w:tab w:val="clear" w:pos="720"/>
          <w:tab w:val="left" w:pos="1170" w:leader="none"/>
          <w:tab w:val="left" w:pos="1800" w:leader="none"/>
          <w:tab w:val="left" w:pos="7740" w:leader="none"/>
          <w:tab w:val="left" w:pos="8370" w:leader="none"/>
        </w:tabs>
        <w:ind w:hanging="360" w:start="1800" w:end="0"/>
        <w:rPr/>
      </w:pPr>
      <w:r>
        <w:rPr/>
        <w:t>On September 13, 2000, the record of the matter was sent to the federal public prosecutor.</w:t>
      </w:r>
    </w:p>
    <w:p>
      <w:pPr>
        <w:pStyle w:val="BodyText"/>
        <w:numPr>
          <w:ilvl w:val="0"/>
          <w:numId w:val="43"/>
        </w:numPr>
        <w:tabs>
          <w:tab w:val="clear" w:pos="720"/>
          <w:tab w:val="left" w:pos="1170" w:leader="none"/>
          <w:tab w:val="left" w:pos="1800" w:leader="none"/>
          <w:tab w:val="left" w:pos="7740" w:leader="none"/>
          <w:tab w:val="left" w:pos="8370" w:leader="none"/>
        </w:tabs>
        <w:ind w:hanging="360" w:start="1800" w:end="0"/>
        <w:rPr/>
      </w:pPr>
      <w:r>
        <w:rPr/>
        <w:t>Elektro had been paying a 2% tax on revenue that increased to 3%.</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Elektro v. Federal Treasury Department (Federal</w:t>
      </w:r>
      <w:r>
        <w:rPr>
          <w:b/>
        </w:rPr>
        <w:tab/>
        <w:t>(Not Updated)</w:t>
      </w:r>
    </w:p>
    <w:p>
      <w:pPr>
        <w:pStyle w:val="BodyText"/>
        <w:tabs>
          <w:tab w:val="clear" w:pos="720"/>
          <w:tab w:val="left" w:pos="1170" w:leader="none"/>
          <w:tab w:val="left" w:pos="7740" w:leader="none"/>
          <w:tab w:val="left" w:pos="8370" w:leader="none"/>
        </w:tabs>
        <w:ind w:start="1440" w:end="0"/>
        <w:rPr>
          <w:b/>
        </w:rPr>
      </w:pPr>
      <w:r>
        <w:rPr>
          <w:b/>
          <w:u w:val="single"/>
        </w:rPr>
        <w:t>Tax Case)</w:t>
      </w:r>
    </w:p>
    <w:p>
      <w:pPr>
        <w:pStyle w:val="BodyText"/>
        <w:tabs>
          <w:tab w:val="clear" w:pos="720"/>
          <w:tab w:val="left" w:pos="1170" w:leader="none"/>
          <w:tab w:val="left" w:pos="7740" w:leader="none"/>
          <w:tab w:val="left" w:pos="8370" w:leader="none"/>
        </w:tabs>
        <w:ind w:start="1440" w:end="0"/>
        <w:rPr/>
      </w:pPr>
      <w:r>
        <w:rPr/>
        <w:t>(13th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155"/>
        </w:numPr>
        <w:tabs>
          <w:tab w:val="clear" w:pos="720"/>
          <w:tab w:val="left" w:pos="1170" w:leader="none"/>
          <w:tab w:val="left" w:pos="1800" w:leader="none"/>
          <w:tab w:val="left" w:pos="7740" w:leader="none"/>
          <w:tab w:val="left" w:pos="8370" w:leader="none"/>
        </w:tabs>
        <w:ind w:hanging="360" w:start="1800" w:end="0"/>
        <w:rPr/>
      </w:pPr>
      <w:r>
        <w:rPr/>
        <w:t>This tax suit was filed to guarantee Elektro’s right to pay contribution to the Social Integration Program without the increase imposed by the new legislation.</w:t>
      </w:r>
    </w:p>
    <w:p>
      <w:pPr>
        <w:pStyle w:val="BodyText"/>
        <w:numPr>
          <w:ilvl w:val="0"/>
          <w:numId w:val="155"/>
        </w:numPr>
        <w:tabs>
          <w:tab w:val="clear" w:pos="720"/>
          <w:tab w:val="left" w:pos="1170" w:leader="none"/>
          <w:tab w:val="left" w:pos="1800" w:leader="none"/>
          <w:tab w:val="left" w:pos="7740" w:leader="none"/>
          <w:tab w:val="left" w:pos="8370" w:leader="none"/>
        </w:tabs>
        <w:ind w:hanging="360" w:start="1800" w:end="0"/>
        <w:rPr/>
      </w:pPr>
      <w:r>
        <w:rPr/>
        <w:t>Elektro received a favorable decision in the lower court and the Federal Treasury Department appealed to the federal court of appeals.</w:t>
      </w:r>
    </w:p>
    <w:p>
      <w:pPr>
        <w:pStyle w:val="BodyText"/>
        <w:numPr>
          <w:ilvl w:val="0"/>
          <w:numId w:val="155"/>
        </w:numPr>
        <w:tabs>
          <w:tab w:val="clear" w:pos="720"/>
          <w:tab w:val="left" w:pos="1170" w:leader="none"/>
          <w:tab w:val="left" w:pos="1800" w:leader="none"/>
          <w:tab w:val="left" w:pos="7740" w:leader="none"/>
          <w:tab w:val="left" w:pos="8370" w:leader="none"/>
        </w:tabs>
        <w:ind w:hanging="360" w:start="1800" w:end="0"/>
        <w:rPr/>
      </w:pPr>
      <w:r>
        <w:rPr/>
        <w:t>On September 5, 2000, the records were sent to the Public Prosecutor.</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 xml:space="preserve">Public Prosecutor of São Paulo v. Elektro and </w:t>
      </w:r>
      <w:r>
        <w:rPr>
          <w:b/>
        </w:rPr>
        <w:tab/>
        <w:t>(Updated)</w:t>
      </w:r>
    </w:p>
    <w:p>
      <w:pPr>
        <w:pStyle w:val="BodyText"/>
        <w:tabs>
          <w:tab w:val="clear" w:pos="720"/>
          <w:tab w:val="left" w:pos="1170" w:leader="none"/>
          <w:tab w:val="left" w:pos="7740" w:leader="none"/>
          <w:tab w:val="left" w:pos="8370" w:leader="none"/>
        </w:tabs>
        <w:ind w:start="144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Fartura) (Fernando Serec/Tozzini, Freire, Teixeira &amp; Silva) (Demand for public civil action)</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This action was filed to determine the proper calculation and to obtain restitution of alleged underpayment.</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Elektro filed its defense on July 27, 2000.  On October 3, Elektro filed a petition informing the court that there was no proof to present.</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b/>
        </w:rPr>
        <w:t>On December 1, 2000, the court decided to consider the constitutionality of the Value Added Tax.  On December 4, 2000 the public prosecutor filed an appeal and on December 20, Elektro filed its defense.</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According to outside counsel, this case does not have a cash impact on Elektro since any increase would be directly charged to consumers.</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 xml:space="preserve">Public Prosecutor of São Paulo v. Elektro and </w:t>
      </w:r>
      <w:r>
        <w:rPr>
          <w:b/>
        </w:rPr>
        <w:tab/>
        <w:t>(Not Updated)</w:t>
      </w:r>
    </w:p>
    <w:p>
      <w:pPr>
        <w:pStyle w:val="BodyText"/>
        <w:tabs>
          <w:tab w:val="clear" w:pos="720"/>
          <w:tab w:val="left" w:pos="1170" w:leader="none"/>
          <w:tab w:val="left" w:pos="7740" w:leader="none"/>
          <w:tab w:val="left" w:pos="8370" w:leader="none"/>
        </w:tabs>
        <w:ind w:start="144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Leme) (Fernando Serec/Tozzini, Freire, Teixeira &amp; Silva) (Demand for public civil action)</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This action was filed to determine the proper calculation and to obtain restitution of alleged tax underpayment.</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On September 25, 2000, a preliminary injunction was granted and Elektro was notified of this on October 25, 2000.</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Elektro filed its defense on November 7, 2000 and an interlocutory appeal in Court of Appeals in S</w:t>
      </w:r>
      <w:r>
        <w:rPr>
          <w:rFonts w:cs="Lucida Console" w:ascii="Lucida Console" w:hAnsi="Lucida Console"/>
        </w:rPr>
        <w:t>ã</w:t>
      </w:r>
      <w:r>
        <w:rPr/>
        <w:t xml:space="preserve">o Paulo on November 8, 2000. </w:t>
      </w:r>
    </w:p>
    <w:p>
      <w:pPr>
        <w:pStyle w:val="BodyText"/>
        <w:numPr>
          <w:ilvl w:val="0"/>
          <w:numId w:val="9"/>
        </w:numPr>
        <w:tabs>
          <w:tab w:val="clear" w:pos="720"/>
          <w:tab w:val="left" w:pos="1170" w:leader="none"/>
          <w:tab w:val="left" w:pos="1800" w:leader="none"/>
          <w:tab w:val="left" w:pos="7740" w:leader="none"/>
          <w:tab w:val="left" w:pos="8370" w:leader="none"/>
        </w:tabs>
        <w:ind w:hanging="360" w:start="1800" w:end="0"/>
        <w:rPr/>
      </w:pPr>
      <w:r>
        <w:rPr/>
        <w:t xml:space="preserve">On November 22, 2000, a suspensive effect was granted in the interlocutory appeal.  </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1440" w:end="0"/>
        <w:rPr/>
      </w:pPr>
      <w:r>
        <w:rPr>
          <w:b/>
          <w:u w:val="single"/>
        </w:rPr>
        <w:t>Public Prosecutor of the State of São Paulo</w:t>
      </w:r>
      <w:r>
        <w:rPr>
          <w:b/>
        </w:rPr>
        <w:tab/>
        <w:t>(New)</w:t>
      </w:r>
    </w:p>
    <w:p>
      <w:pPr>
        <w:pStyle w:val="BodyText"/>
        <w:tabs>
          <w:tab w:val="clear" w:pos="720"/>
          <w:tab w:val="left" w:pos="1170" w:leader="none"/>
          <w:tab w:val="left" w:pos="7740" w:leader="none"/>
          <w:tab w:val="left" w:pos="8370" w:leader="none"/>
        </w:tabs>
        <w:ind w:start="1440" w:end="0"/>
        <w:rPr/>
      </w:pPr>
      <w:r>
        <w:rPr>
          <w:b/>
          <w:u w:val="single"/>
        </w:rPr>
        <w:t>v. Elektro and 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Guarujã) (Fernando Serec/Tozzini, Freire, Teixeira &amp; Silva) (Demand for public civil action)</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57"/>
        </w:numPr>
        <w:tabs>
          <w:tab w:val="clear" w:pos="720"/>
          <w:tab w:val="left" w:pos="1170" w:leader="none"/>
          <w:tab w:val="left" w:pos="1800" w:leader="none"/>
          <w:tab w:val="left" w:pos="7740" w:leader="none"/>
          <w:tab w:val="left" w:pos="8370" w:leader="none"/>
        </w:tabs>
        <w:ind w:hanging="360" w:start="1800" w:end="0"/>
        <w:rPr/>
      </w:pPr>
      <w:r>
        <w:rPr/>
        <w:t>This public action was filed to find the calculation of the Value Added Tax unconstitutional and to obtain restitution.</w:t>
      </w:r>
    </w:p>
    <w:p>
      <w:pPr>
        <w:pStyle w:val="BodyText"/>
        <w:numPr>
          <w:ilvl w:val="0"/>
          <w:numId w:val="57"/>
        </w:numPr>
        <w:tabs>
          <w:tab w:val="clear" w:pos="720"/>
          <w:tab w:val="left" w:pos="1170" w:leader="none"/>
          <w:tab w:val="left" w:pos="1800" w:leader="none"/>
          <w:tab w:val="left" w:pos="7740" w:leader="none"/>
          <w:tab w:val="left" w:pos="8370" w:leader="none"/>
        </w:tabs>
        <w:ind w:hanging="360" w:start="1800" w:end="0"/>
        <w:rPr/>
      </w:pPr>
      <w:r>
        <w:rPr/>
        <w:t>On August 17, 2000, a preliminary injunction was granted and on October 5, 2000, Elektro filed an interlocutory appeal in the São Paulo Court of Appeals.</w:t>
      </w:r>
    </w:p>
    <w:p>
      <w:pPr>
        <w:pStyle w:val="BodyText"/>
        <w:numPr>
          <w:ilvl w:val="0"/>
          <w:numId w:val="57"/>
        </w:numPr>
        <w:tabs>
          <w:tab w:val="clear" w:pos="720"/>
          <w:tab w:val="left" w:pos="1170" w:leader="none"/>
          <w:tab w:val="left" w:pos="1800" w:leader="none"/>
          <w:tab w:val="left" w:pos="7740" w:leader="none"/>
          <w:tab w:val="left" w:pos="8370" w:leader="none"/>
        </w:tabs>
        <w:ind w:hanging="360" w:start="1800" w:end="0"/>
        <w:rPr/>
      </w:pPr>
      <w:r>
        <w:rPr/>
        <w:t>On October 10, 2000, Elektro presented its defense and on October 24, 2000 the interlocutory appeal suspended the injunction.</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86"/>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Gas Participacoes S.A. (“Gaspart”)</w:t>
      </w:r>
    </w:p>
    <w:p>
      <w:pPr>
        <w:pStyle w:val="BodyText"/>
        <w:tabs>
          <w:tab w:val="clear" w:pos="720"/>
          <w:tab w:val="left" w:pos="1080" w:leader="none"/>
          <w:tab w:val="left" w:pos="1170" w:leader="none"/>
          <w:tab w:val="left" w:pos="7740" w:leader="none"/>
          <w:tab w:val="left" w:pos="8370" w:leader="none"/>
        </w:tabs>
        <w:rPr>
          <w:b/>
          <w:sz w:val="28"/>
          <w:u w:val="single"/>
        </w:rPr>
      </w:pPr>
      <w:r>
        <w:rPr>
          <w:b/>
          <w:sz w:val="28"/>
          <w:u w:val="single"/>
        </w:rPr>
      </w:r>
    </w:p>
    <w:p>
      <w:pPr>
        <w:pStyle w:val="BodyText"/>
        <w:numPr>
          <w:ilvl w:val="0"/>
          <w:numId w:val="17"/>
        </w:numPr>
        <w:tabs>
          <w:tab w:val="clear" w:pos="720"/>
          <w:tab w:val="left" w:pos="1440" w:leader="none"/>
        </w:tabs>
        <w:ind w:hanging="720" w:start="1440" w:end="0"/>
        <w:rPr>
          <w:b/>
        </w:rPr>
      </w:pPr>
      <w:r>
        <w:rPr>
          <w:b/>
        </w:rPr>
        <w:t>LITIGATION/ARBITRATION</w:t>
      </w:r>
    </w:p>
    <w:p>
      <w:pPr>
        <w:pStyle w:val="BodyText"/>
        <w:ind w:start="720" w:end="0"/>
        <w:rPr>
          <w:b/>
        </w:rPr>
      </w:pPr>
      <w:r>
        <w:rPr>
          <w:b/>
        </w:rPr>
      </w:r>
    </w:p>
    <w:p>
      <w:pPr>
        <w:pStyle w:val="BodyText"/>
        <w:tabs>
          <w:tab w:val="clear" w:pos="720"/>
          <w:tab w:val="left" w:pos="7740" w:leader="none"/>
        </w:tabs>
        <w:ind w:start="1440" w:end="0"/>
        <w:rPr/>
      </w:pPr>
      <w:r>
        <w:rPr>
          <w:b/>
          <w:u w:val="single"/>
        </w:rPr>
        <w:t>State of Pernambucco v. Gaspart-Gas</w:t>
      </w:r>
      <w:r>
        <w:rPr>
          <w:b/>
        </w:rPr>
        <w:tab/>
        <w:t xml:space="preserve">(Not Updated) </w:t>
      </w:r>
      <w:r>
        <w:rPr>
          <w:b/>
          <w:u w:val="single"/>
        </w:rPr>
        <w:t>Participacoes S.A.and Companhia de Gas Copergas</w:t>
      </w:r>
    </w:p>
    <w:p>
      <w:pPr>
        <w:pStyle w:val="BodyText"/>
        <w:ind w:start="1440" w:end="0"/>
        <w:rPr/>
      </w:pPr>
      <w:r>
        <w:rPr/>
        <w:t xml:space="preserve">(Supreme Court of Brazil) (Monteiro Piauylino) (Machado Meyer) (Appeal) </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numPr>
          <w:ilvl w:val="0"/>
          <w:numId w:val="76"/>
        </w:numPr>
        <w:tabs>
          <w:tab w:val="clear" w:pos="720"/>
        </w:tabs>
        <w:ind w:hanging="360" w:start="1800" w:end="0"/>
        <w:rPr/>
      </w:pPr>
      <w:r>
        <w:rPr/>
        <w:t>The attorney general of the State of Pernambuco sued to invalidate the supermajority rights of the minority shareholders set forth in the shareholders’ agreement and by-laws between Gaspart, Petrobras, and the State.</w:t>
      </w:r>
    </w:p>
    <w:p>
      <w:pPr>
        <w:pStyle w:val="BodyText"/>
        <w:numPr>
          <w:ilvl w:val="0"/>
          <w:numId w:val="76"/>
        </w:numPr>
        <w:tabs>
          <w:tab w:val="clear" w:pos="720"/>
        </w:tabs>
        <w:ind w:hanging="360" w:start="1800" w:end="0"/>
        <w:rPr/>
      </w:pPr>
      <w:r>
        <w:rPr/>
        <w:t>The defendants argued that it would be inappropriate for the court to rewrite the parties’ agreements and that such action would evidence the instability of government decisions and would generate uncertainty amongst investors.</w:t>
      </w:r>
    </w:p>
    <w:p>
      <w:pPr>
        <w:pStyle w:val="BodyText"/>
        <w:numPr>
          <w:ilvl w:val="0"/>
          <w:numId w:val="76"/>
        </w:numPr>
        <w:tabs>
          <w:tab w:val="clear" w:pos="720"/>
        </w:tabs>
        <w:ind w:hanging="360" w:start="1800" w:end="0"/>
        <w:rPr/>
      </w:pPr>
      <w:r>
        <w:rPr/>
        <w:t>The court of first instance granted an injunction in favor of the State that was upheld on appeal.</w:t>
      </w:r>
    </w:p>
    <w:p>
      <w:pPr>
        <w:pStyle w:val="BodyText"/>
        <w:numPr>
          <w:ilvl w:val="0"/>
          <w:numId w:val="76"/>
        </w:numPr>
        <w:tabs>
          <w:tab w:val="clear" w:pos="720"/>
        </w:tabs>
        <w:ind w:hanging="360" w:start="1800" w:end="0"/>
        <w:rPr/>
      </w:pPr>
      <w:r>
        <w:rPr/>
        <w:t>Gaspart is prosecuting an appeal to the Supreme Court of Brazil.</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numPr>
          <w:ilvl w:val="0"/>
          <w:numId w:val="86"/>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EPE – Empressa Produtora de Energia, Ltda.</w:t>
      </w:r>
    </w:p>
    <w:p>
      <w:pPr>
        <w:pStyle w:val="BodyText"/>
        <w:keepNext w:val="true"/>
        <w:keepLines/>
        <w:tabs>
          <w:tab w:val="clear" w:pos="720"/>
          <w:tab w:val="left" w:pos="1080" w:leader="none"/>
          <w:tab w:val="left" w:pos="1170" w:leader="none"/>
          <w:tab w:val="left" w:pos="7740" w:leader="none"/>
          <w:tab w:val="left" w:pos="8370" w:leader="none"/>
        </w:tabs>
        <w:ind w:start="720" w:end="0"/>
        <w:rPr>
          <w:b/>
          <w:sz w:val="28"/>
          <w:u w:val="single"/>
        </w:rPr>
      </w:pPr>
      <w:r>
        <w:rPr>
          <w:b/>
          <w:sz w:val="28"/>
          <w:u w:val="single"/>
        </w:rPr>
      </w:r>
    </w:p>
    <w:p>
      <w:pPr>
        <w:pStyle w:val="BodyText"/>
        <w:keepNext w:val="true"/>
        <w:keepLines/>
        <w:ind w:start="720" w:end="0"/>
        <w:rPr>
          <w:b/>
        </w:rPr>
      </w:pPr>
      <w:r>
        <w:rPr>
          <w:b/>
        </w:rPr>
        <w:t>I.</w:t>
        <w:tab/>
        <w:t>LITIGATION/ARBITRATION</w:t>
      </w:r>
    </w:p>
    <w:p>
      <w:pPr>
        <w:pStyle w:val="BodyText"/>
        <w:keepNext w:val="true"/>
        <w:keepLines/>
        <w:ind w:start="720" w:end="0"/>
        <w:rPr>
          <w:b/>
        </w:rPr>
      </w:pPr>
      <w:r>
        <w:rPr>
          <w:b/>
        </w:rPr>
      </w:r>
    </w:p>
    <w:p>
      <w:pPr>
        <w:pStyle w:val="Heading5"/>
        <w:keepLines/>
        <w:tabs>
          <w:tab w:val="clear" w:pos="720"/>
          <w:tab w:val="left" w:pos="7740" w:leader="none"/>
        </w:tabs>
        <w:ind w:hanging="0" w:start="1440" w:end="0"/>
        <w:jc w:val="both"/>
        <w:rPr/>
      </w:pPr>
      <w:r>
        <w:rPr>
          <w:u w:val="single"/>
        </w:rPr>
        <w:t xml:space="preserve">ConsorcioEnron Energia Energia Mercosul v. </w:t>
      </w:r>
      <w:r>
        <w:rPr>
          <w:i/>
        </w:rPr>
        <w:tab/>
      </w:r>
      <w:r>
        <w:rPr/>
        <w:t>(Not Updated)</w:t>
      </w:r>
    </w:p>
    <w:p>
      <w:pPr>
        <w:pStyle w:val="Normal"/>
        <w:keepNext w:val="true"/>
        <w:keepLines/>
        <w:ind w:start="720" w:end="0"/>
        <w:rPr/>
      </w:pPr>
      <w:r>
        <w:rPr>
          <w:rFonts w:cs="Arial" w:ascii="Arial" w:hAnsi="Arial"/>
          <w:b/>
          <w:sz w:val="24"/>
        </w:rPr>
        <w:tab/>
      </w:r>
      <w:r>
        <w:rPr>
          <w:rFonts w:cs="Arial" w:ascii="Arial" w:hAnsi="Arial"/>
          <w:b/>
          <w:sz w:val="24"/>
          <w:u w:val="single"/>
        </w:rPr>
        <w:t>Centrais Electicas do Sul do Brasil S.A., Eletrosul</w:t>
      </w:r>
    </w:p>
    <w:p>
      <w:pPr>
        <w:pStyle w:val="Normal"/>
        <w:keepNext w:val="true"/>
        <w:keepLines/>
        <w:ind w:start="720" w:end="0"/>
        <w:rPr>
          <w:b/>
          <w:u w:val="single"/>
        </w:rPr>
      </w:pPr>
      <w:r>
        <w:rPr>
          <w:rFonts w:cs="Arial" w:ascii="Arial" w:hAnsi="Arial"/>
          <w:b/>
          <w:sz w:val="24"/>
        </w:rPr>
        <w:tab/>
      </w:r>
      <w:r>
        <w:rPr>
          <w:rFonts w:cs="Arial" w:ascii="Arial" w:hAnsi="Arial"/>
          <w:b/>
          <w:sz w:val="24"/>
          <w:u w:val="single"/>
        </w:rPr>
        <w:t>and Furnas Centrais Electricas S.A.</w:t>
      </w:r>
    </w:p>
    <w:p>
      <w:pPr>
        <w:pStyle w:val="Normal"/>
        <w:keepNext w:val="true"/>
        <w:keepLines/>
        <w:tabs>
          <w:tab w:val="clear" w:pos="720"/>
          <w:tab w:val="left" w:pos="1080" w:leader="none"/>
          <w:tab w:val="left" w:pos="1170" w:leader="none"/>
          <w:tab w:val="left" w:pos="7740" w:leader="none"/>
          <w:tab w:val="left" w:pos="8370" w:leader="none"/>
        </w:tabs>
        <w:ind w:start="1440" w:end="0"/>
        <w:jc w:val="both"/>
        <w:rPr/>
      </w:pPr>
      <w:r>
        <w:rPr>
          <w:rFonts w:cs="Arial" w:ascii="Arial" w:hAnsi="Arial"/>
          <w:sz w:val="24"/>
        </w:rPr>
        <w:t>(3</w:t>
      </w:r>
      <w:r>
        <w:rPr>
          <w:rFonts w:cs="Arial" w:ascii="Arial" w:hAnsi="Arial"/>
          <w:sz w:val="24"/>
          <w:vertAlign w:val="superscript"/>
        </w:rPr>
        <w:t>rd</w:t>
      </w:r>
      <w:r>
        <w:rPr>
          <w:rFonts w:cs="Arial" w:ascii="Arial" w:hAnsi="Arial"/>
          <w:sz w:val="24"/>
        </w:rPr>
        <w:t xml:space="preserve"> Lower Civil Court, Florianopolis) (Machado Meyer)</w:t>
      </w:r>
    </w:p>
    <w:p>
      <w:pPr>
        <w:pStyle w:val="BodyText"/>
        <w:keepNext w:val="true"/>
        <w:keepLines/>
        <w:tabs>
          <w:tab w:val="clear" w:pos="720"/>
          <w:tab w:val="left" w:pos="1080" w:leader="none"/>
          <w:tab w:val="left" w:pos="1170" w:leader="none"/>
          <w:tab w:val="left" w:pos="7740" w:leader="none"/>
          <w:tab w:val="left" w:pos="8370" w:leader="none"/>
        </w:tabs>
        <w:ind w:start="1440" w:end="0"/>
        <w:rPr/>
      </w:pPr>
      <w:r>
        <w:rPr/>
        <w:t>(Pericles Prade) (R$8 million/US$4.5 million)</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BodyText"/>
        <w:keepNext w:val="true"/>
        <w:keepLines/>
        <w:numPr>
          <w:ilvl w:val="0"/>
          <w:numId w:val="15"/>
        </w:numPr>
        <w:tabs>
          <w:tab w:val="clear" w:pos="720"/>
        </w:tabs>
        <w:ind w:hanging="360" w:start="1800" w:end="0"/>
        <w:rPr/>
      </w:pPr>
      <w:r>
        <w:rPr/>
        <w:t>This lawsuit was filed on March 3, 1998, to enjoin Electrobras and Furnas from calling a R$8 million bid bond we posted in connection with the sale of Electrobras’ assets.</w:t>
      </w:r>
    </w:p>
    <w:p>
      <w:pPr>
        <w:pStyle w:val="BodyText"/>
        <w:numPr>
          <w:ilvl w:val="0"/>
          <w:numId w:val="15"/>
        </w:numPr>
        <w:tabs>
          <w:tab w:val="clear" w:pos="720"/>
        </w:tabs>
        <w:ind w:hanging="360" w:start="1800" w:end="0"/>
        <w:rPr/>
      </w:pPr>
      <w:r>
        <w:rPr/>
        <w:t>On March 4, 1998, the judge issued an interlocutory decision enjoining Eletrosul/Furnas’ attempt to call the bid bond.</w:t>
      </w:r>
    </w:p>
    <w:p>
      <w:pPr>
        <w:pStyle w:val="BodyText"/>
        <w:numPr>
          <w:ilvl w:val="0"/>
          <w:numId w:val="15"/>
        </w:numPr>
        <w:tabs>
          <w:tab w:val="clear" w:pos="720"/>
        </w:tabs>
        <w:ind w:hanging="360" w:start="1800" w:end="0"/>
        <w:rPr/>
      </w:pPr>
      <w:r>
        <w:rPr/>
        <w:t>Eletrosul and Furnas appealed the interlocutory decision.</w:t>
      </w:r>
    </w:p>
    <w:p>
      <w:pPr>
        <w:pStyle w:val="BodyText"/>
        <w:numPr>
          <w:ilvl w:val="0"/>
          <w:numId w:val="15"/>
        </w:numPr>
        <w:tabs>
          <w:tab w:val="clear" w:pos="720"/>
        </w:tabs>
        <w:ind w:hanging="360" w:start="1800" w:end="0"/>
        <w:rPr/>
      </w:pPr>
      <w:r>
        <w:rPr/>
        <w:t>The Appellate Court denied both appeals.</w:t>
      </w:r>
    </w:p>
    <w:p>
      <w:pPr>
        <w:pStyle w:val="BodyText"/>
        <w:numPr>
          <w:ilvl w:val="0"/>
          <w:numId w:val="15"/>
        </w:numPr>
        <w:tabs>
          <w:tab w:val="clear" w:pos="720"/>
        </w:tabs>
        <w:ind w:hanging="360" w:start="1800" w:end="0"/>
        <w:rPr/>
      </w:pPr>
      <w:r>
        <w:rPr/>
        <w:t>On April 28, 1998, Eletrosul and Furnas filed their answers to the suit.</w:t>
      </w:r>
    </w:p>
    <w:p>
      <w:pPr>
        <w:pStyle w:val="BodyText"/>
        <w:numPr>
          <w:ilvl w:val="0"/>
          <w:numId w:val="15"/>
        </w:numPr>
        <w:tabs>
          <w:tab w:val="clear" w:pos="720"/>
          <w:tab w:val="left" w:pos="1350" w:leader="none"/>
        </w:tabs>
        <w:ind w:hanging="360" w:start="1800" w:end="0"/>
        <w:rPr/>
      </w:pPr>
      <w:r>
        <w:rPr/>
        <w:t xml:space="preserve">We are awaiting the court's decision on the merits.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jc w:val="both"/>
        <w:rPr>
          <w:rFonts w:ascii="Arial" w:hAnsi="Arial" w:cs="Arial"/>
          <w:b/>
          <w:i/>
          <w:i/>
          <w:sz w:val="24"/>
        </w:rPr>
      </w:pPr>
      <w:r>
        <w:rPr>
          <w:rFonts w:cs="Arial" w:ascii="Arial" w:hAnsi="Arial"/>
          <w:b/>
          <w:sz w:val="24"/>
          <w:u w:val="single"/>
        </w:rPr>
        <w:t>CPMF Lawsuit</w:t>
      </w:r>
      <w:r>
        <w:rPr>
          <w:rFonts w:cs="Arial" w:ascii="Arial" w:hAnsi="Arial"/>
          <w:b/>
          <w:i/>
          <w:sz w:val="24"/>
        </w:rPr>
        <w:tab/>
      </w:r>
      <w:r>
        <w:rPr>
          <w:rFonts w:cs="Arial" w:ascii="Arial" w:hAnsi="Arial"/>
          <w:b/>
          <w:sz w:val="24"/>
        </w:rPr>
        <w:t>(Updated)</w:t>
      </w:r>
    </w:p>
    <w:p>
      <w:pPr>
        <w:pStyle w:val="Normal"/>
        <w:keepNext w:val="true"/>
        <w:keepLines/>
        <w:tabs>
          <w:tab w:val="clear" w:pos="720"/>
          <w:tab w:val="left" w:pos="1080" w:leader="none"/>
          <w:tab w:val="left" w:pos="1170" w:leader="none"/>
          <w:tab w:val="left" w:pos="7740" w:leader="none"/>
          <w:tab w:val="left" w:pos="8370" w:leader="none"/>
        </w:tabs>
        <w:ind w:start="1440" w:end="0"/>
        <w:jc w:val="both"/>
        <w:rPr/>
      </w:pPr>
      <w:r>
        <w:rPr>
          <w:rFonts w:cs="Arial" w:ascii="Arial" w:hAnsi="Arial"/>
          <w:sz w:val="24"/>
        </w:rPr>
        <w:t>(Federal Courts, São Paulo and Rio de Janeiro) (</w:t>
      </w:r>
      <w:r>
        <w:rPr>
          <w:rFonts w:cs="Arial" w:ascii="Arial" w:hAnsi="Arial"/>
          <w:color w:val="000000"/>
          <w:sz w:val="24"/>
        </w:rPr>
        <w:t>Veirano Advogados)</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color w:val="000000"/>
          <w:sz w:val="24"/>
        </w:rPr>
      </w:pPr>
      <w:r>
        <w:rPr>
          <w:rFonts w:cs="Arial" w:ascii="Arial" w:hAnsi="Arial"/>
          <w:color w:val="000000"/>
          <w:sz w:val="24"/>
        </w:rPr>
      </w:r>
    </w:p>
    <w:p>
      <w:pPr>
        <w:pStyle w:val="Normal"/>
        <w:keepNext w:val="true"/>
        <w:keepLines/>
        <w:numPr>
          <w:ilvl w:val="0"/>
          <w:numId w:val="77"/>
        </w:numPr>
        <w:tabs>
          <w:tab w:val="clear" w:pos="720"/>
          <w:tab w:val="left" w:pos="1800" w:leader="none"/>
        </w:tabs>
        <w:ind w:hanging="360" w:start="1800" w:end="0"/>
        <w:rPr>
          <w:rFonts w:ascii="Arial" w:hAnsi="Arial" w:cs="Arial"/>
          <w:sz w:val="24"/>
        </w:rPr>
      </w:pPr>
      <w:r>
        <w:rPr>
          <w:rFonts w:cs="Arial" w:ascii="Arial" w:hAnsi="Arial"/>
          <w:color w:val="000000"/>
          <w:sz w:val="24"/>
        </w:rPr>
        <w:t>Enron sought a preliminary injunction against the CPMF tax of .38%</w:t>
      </w:r>
      <w:r>
        <w:rPr>
          <w:rFonts w:cs="Arial" w:ascii="Arial" w:hAnsi="Arial"/>
          <w:b/>
          <w:color w:val="000000"/>
          <w:sz w:val="24"/>
        </w:rPr>
        <w:t xml:space="preserve"> </w:t>
      </w:r>
      <w:r>
        <w:rPr>
          <w:rFonts w:cs="Arial" w:ascii="Arial" w:hAnsi="Arial"/>
          <w:color w:val="000000"/>
          <w:sz w:val="24"/>
        </w:rPr>
        <w:t>levied on financial transactions such as withdrawals, checks and wire transfers.</w:t>
      </w:r>
    </w:p>
    <w:p>
      <w:pPr>
        <w:pStyle w:val="Normal"/>
        <w:numPr>
          <w:ilvl w:val="0"/>
          <w:numId w:val="77"/>
        </w:numPr>
        <w:tabs>
          <w:tab w:val="clear" w:pos="720"/>
          <w:tab w:val="left" w:pos="1800" w:leader="none"/>
        </w:tabs>
        <w:ind w:hanging="360" w:start="1800" w:end="0"/>
        <w:rPr>
          <w:rFonts w:ascii="Arial" w:hAnsi="Arial" w:cs="Arial"/>
          <w:sz w:val="24"/>
        </w:rPr>
      </w:pPr>
      <w:r>
        <w:rPr>
          <w:rFonts w:cs="Arial" w:ascii="Arial" w:hAnsi="Arial"/>
          <w:color w:val="000000"/>
          <w:sz w:val="24"/>
        </w:rPr>
        <w:t>Enron’s suits allege, among other things, that this tax is unconstitutional, both because of the procedure by which it was passed and because it violates the constitutional right to confidentiality of banking information.</w:t>
      </w:r>
    </w:p>
    <w:p>
      <w:pPr>
        <w:pStyle w:val="Normal"/>
        <w:numPr>
          <w:ilvl w:val="0"/>
          <w:numId w:val="77"/>
        </w:numPr>
        <w:tabs>
          <w:tab w:val="clear" w:pos="720"/>
          <w:tab w:val="left" w:pos="1800" w:leader="none"/>
        </w:tabs>
        <w:ind w:hanging="360" w:start="1800" w:end="0"/>
        <w:rPr>
          <w:rFonts w:ascii="Arial" w:hAnsi="Arial" w:cs="Arial"/>
          <w:sz w:val="24"/>
        </w:rPr>
      </w:pPr>
      <w:r>
        <w:rPr>
          <w:rFonts w:cs="Arial" w:ascii="Arial" w:hAnsi="Arial"/>
          <w:color w:val="000000"/>
          <w:sz w:val="24"/>
        </w:rPr>
        <w:t>In August 1999, the courts in S</w:t>
      </w:r>
      <w:r>
        <w:rPr>
          <w:rFonts w:cs="Arial" w:ascii="Arial" w:hAnsi="Arial"/>
          <w:sz w:val="24"/>
        </w:rPr>
        <w:t>ã</w:t>
      </w:r>
      <w:r>
        <w:rPr>
          <w:rFonts w:cs="Arial" w:ascii="Arial" w:hAnsi="Arial"/>
          <w:color w:val="000000"/>
          <w:sz w:val="24"/>
        </w:rPr>
        <w:t>o Paulo and Rio de Janeiro denied Enron’s requests for a preliminary injunction.</w:t>
      </w:r>
    </w:p>
    <w:p>
      <w:pPr>
        <w:pStyle w:val="Normal"/>
        <w:numPr>
          <w:ilvl w:val="0"/>
          <w:numId w:val="21"/>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Enron appealed both decisions.</w:t>
      </w:r>
    </w:p>
    <w:p>
      <w:pPr>
        <w:pStyle w:val="Normal"/>
        <w:numPr>
          <w:ilvl w:val="0"/>
          <w:numId w:val="77"/>
        </w:numPr>
        <w:tabs>
          <w:tab w:val="clear" w:pos="720"/>
          <w:tab w:val="left" w:pos="1800" w:leader="none"/>
        </w:tabs>
        <w:ind w:hanging="360" w:start="1800" w:end="0"/>
        <w:rPr>
          <w:rFonts w:ascii="Arial" w:hAnsi="Arial" w:cs="Arial"/>
          <w:sz w:val="24"/>
        </w:rPr>
      </w:pPr>
      <w:r>
        <w:rPr>
          <w:rFonts w:cs="Arial" w:ascii="Arial" w:hAnsi="Arial"/>
          <w:color w:val="000000"/>
          <w:sz w:val="24"/>
        </w:rPr>
        <w:t>The president of the appeals court in S</w:t>
      </w:r>
      <w:r>
        <w:rPr>
          <w:rFonts w:cs="Arial" w:ascii="Arial" w:hAnsi="Arial"/>
          <w:sz w:val="24"/>
        </w:rPr>
        <w:t xml:space="preserve">ão Paulo </w:t>
      </w:r>
      <w:r>
        <w:rPr>
          <w:rFonts w:cs="Arial" w:ascii="Arial" w:hAnsi="Arial"/>
          <w:color w:val="000000"/>
          <w:sz w:val="24"/>
        </w:rPr>
        <w:t>reversed the decision of the lower court on October 5, 1999 and granted Enron’s request for a preliminary injunction relieving the Enron entities in the province of S</w:t>
      </w:r>
      <w:r>
        <w:rPr>
          <w:rFonts w:cs="Arial" w:ascii="Arial" w:hAnsi="Arial"/>
          <w:sz w:val="24"/>
        </w:rPr>
        <w:t>ã</w:t>
      </w:r>
      <w:r>
        <w:rPr>
          <w:rFonts w:cs="Arial" w:ascii="Arial" w:hAnsi="Arial"/>
          <w:color w:val="000000"/>
          <w:sz w:val="24"/>
        </w:rPr>
        <w:t xml:space="preserve">o Paulo from paying the tax.  On October 3, 2000 the court denied the interlocutory appeal for injunction against payment in Rio de Janeiro.  </w:t>
      </w:r>
      <w:r>
        <w:rPr>
          <w:rFonts w:cs="Arial" w:ascii="Arial" w:hAnsi="Arial"/>
          <w:b/>
          <w:color w:val="000000"/>
          <w:sz w:val="24"/>
        </w:rPr>
        <w:t>In a separate but identical suit brought by other Enron companies in the Province of S</w:t>
      </w:r>
      <w:r>
        <w:rPr>
          <w:rFonts w:cs="Arial" w:ascii="Arial" w:hAnsi="Arial"/>
          <w:b/>
          <w:sz w:val="24"/>
        </w:rPr>
        <w:t>ã</w:t>
      </w:r>
      <w:r>
        <w:rPr>
          <w:rFonts w:cs="Arial" w:ascii="Arial" w:hAnsi="Arial"/>
          <w:b/>
          <w:color w:val="000000"/>
          <w:sz w:val="24"/>
        </w:rPr>
        <w:t>o Paulo, the court denied a preliminary injunction and the Enron companies appealed.</w:t>
      </w:r>
    </w:p>
    <w:p>
      <w:pPr>
        <w:pStyle w:val="Normal"/>
        <w:numPr>
          <w:ilvl w:val="0"/>
          <w:numId w:val="77"/>
        </w:numPr>
        <w:tabs>
          <w:tab w:val="clear" w:pos="720"/>
          <w:tab w:val="left" w:pos="1800" w:leader="none"/>
        </w:tabs>
        <w:ind w:hanging="360" w:start="1800" w:end="0"/>
        <w:rPr>
          <w:rFonts w:ascii="Arial" w:hAnsi="Arial" w:cs="Arial"/>
          <w:sz w:val="24"/>
        </w:rPr>
      </w:pPr>
      <w:r>
        <w:rPr>
          <w:rFonts w:cs="Arial" w:ascii="Arial" w:hAnsi="Arial"/>
          <w:color w:val="000000"/>
          <w:sz w:val="24"/>
        </w:rPr>
        <w:t>The taxes have not been paid pending the outcome of the litigation.  The liability accrues at approximately R$250,000/month for Elektro alone and in approximately the same amount each month for all of the other Enron companies combined.  Elektro has booked R$1 million for a “contingent liability.”</w:t>
      </w:r>
    </w:p>
    <w:p>
      <w:pPr>
        <w:pStyle w:val="Normal"/>
        <w:ind w:start="720" w:end="0"/>
        <w:rPr>
          <w:rFonts w:ascii="Arial" w:hAnsi="Arial" w:cs="Arial"/>
          <w:color w:val="000000"/>
          <w:sz w:val="24"/>
        </w:rPr>
      </w:pPr>
      <w:r>
        <w:rPr>
          <w:rFonts w:cs="Arial" w:ascii="Arial" w:hAnsi="Arial"/>
          <w:color w:val="000000"/>
          <w:sz w:val="24"/>
        </w:rPr>
      </w:r>
    </w:p>
    <w:p>
      <w:pPr>
        <w:pStyle w:val="Normal"/>
        <w:keepNext w:val="true"/>
        <w:keepLines/>
        <w:tabs>
          <w:tab w:val="clear" w:pos="720"/>
          <w:tab w:val="left" w:pos="7740" w:leader="none"/>
        </w:tabs>
        <w:ind w:start="1440" w:end="0"/>
        <w:rPr/>
      </w:pPr>
      <w:r>
        <w:rPr>
          <w:rFonts w:cs="Arial" w:ascii="Arial" w:hAnsi="Arial"/>
          <w:b/>
          <w:color w:val="000000"/>
          <w:sz w:val="24"/>
          <w:u w:val="single"/>
        </w:rPr>
        <w:t>Egmond Almeida v. EPE</w:t>
      </w:r>
      <w:r>
        <w:rPr>
          <w:rFonts w:cs="Arial" w:ascii="Arial" w:hAnsi="Arial"/>
          <w:b/>
          <w:color w:val="000000"/>
          <w:sz w:val="24"/>
        </w:rPr>
        <w:tab/>
        <w:t>(Not Updated)</w:t>
      </w:r>
    </w:p>
    <w:p>
      <w:pPr>
        <w:pStyle w:val="BodyText"/>
        <w:keepNext w:val="true"/>
        <w:keepLines/>
        <w:tabs>
          <w:tab w:val="clear" w:pos="720"/>
          <w:tab w:val="left" w:pos="1170" w:leader="none"/>
          <w:tab w:val="left" w:pos="7740" w:leader="none"/>
          <w:tab w:val="left" w:pos="8370" w:leader="none"/>
        </w:tabs>
        <w:ind w:start="1440" w:end="0"/>
        <w:rPr/>
      </w:pPr>
      <w:r>
        <w:rPr/>
        <w:t xml:space="preserve">(Labor Court of Cuiaba) (Fernando Serec/Tozzini, Freire, Teixeira &amp; Silva) (R$250,000/US$139,978) (Enron’s Interest: 52%) </w:t>
      </w:r>
    </w:p>
    <w:p>
      <w:pPr>
        <w:pStyle w:val="Normal"/>
        <w:keepNext w:val="true"/>
        <w:keepLines/>
        <w:tabs>
          <w:tab w:val="clear" w:pos="720"/>
          <w:tab w:val="left" w:pos="7740" w:leader="none"/>
        </w:tabs>
        <w:ind w:start="1440" w:end="0"/>
        <w:rPr>
          <w:rFonts w:ascii="Arial" w:hAnsi="Arial" w:cs="Arial"/>
          <w:color w:val="000000"/>
          <w:sz w:val="24"/>
        </w:rPr>
      </w:pPr>
      <w:r>
        <w:rPr>
          <w:rFonts w:cs="Arial" w:ascii="Arial" w:hAnsi="Arial"/>
          <w:color w:val="000000"/>
          <w:sz w:val="24"/>
        </w:rPr>
      </w:r>
    </w:p>
    <w:p>
      <w:pPr>
        <w:pStyle w:val="Normal"/>
        <w:keepNext w:val="true"/>
        <w:keepLines/>
        <w:numPr>
          <w:ilvl w:val="0"/>
          <w:numId w:val="20"/>
        </w:numPr>
        <w:tabs>
          <w:tab w:val="clear" w:pos="720"/>
          <w:tab w:val="left" w:pos="1800" w:leader="none"/>
          <w:tab w:val="left" w:pos="7740" w:leader="none"/>
        </w:tabs>
        <w:ind w:hanging="360" w:start="1800" w:end="0"/>
        <w:rPr>
          <w:rFonts w:ascii="Arial" w:hAnsi="Arial" w:cs="Arial"/>
          <w:color w:val="000000"/>
          <w:sz w:val="24"/>
        </w:rPr>
      </w:pPr>
      <w:r>
        <w:rPr>
          <w:rFonts w:cs="Arial" w:ascii="Arial" w:hAnsi="Arial"/>
          <w:color w:val="000000"/>
          <w:sz w:val="24"/>
        </w:rPr>
        <w:t>This suit was filed on January 24, 2000, for wrongful termination.</w:t>
      </w:r>
    </w:p>
    <w:p>
      <w:pPr>
        <w:pStyle w:val="Normal"/>
        <w:numPr>
          <w:ilvl w:val="0"/>
          <w:numId w:val="20"/>
        </w:numPr>
        <w:tabs>
          <w:tab w:val="clear" w:pos="720"/>
          <w:tab w:val="left" w:pos="1800" w:leader="none"/>
          <w:tab w:val="left" w:pos="7740" w:leader="none"/>
        </w:tabs>
        <w:ind w:hanging="360" w:start="1800" w:end="0"/>
        <w:rPr>
          <w:rFonts w:ascii="Arial" w:hAnsi="Arial" w:cs="Arial"/>
          <w:sz w:val="24"/>
        </w:rPr>
      </w:pPr>
      <w:r>
        <w:rPr>
          <w:rFonts w:cs="Arial" w:ascii="Arial" w:hAnsi="Arial"/>
          <w:color w:val="000000"/>
          <w:sz w:val="24"/>
        </w:rPr>
        <w:t>If plaintiff prevails, he could be awarded up to R$136,000 for two years salary, notice, vacations, attorney's fees, court costs, and danger pay (30% of his salary).  In addition he could be awarded "danos morais" (moral damage), which in Brazilian courts does not generally exceed 100 minimum salaries (R$136,000).</w:t>
      </w:r>
    </w:p>
    <w:p>
      <w:pPr>
        <w:pStyle w:val="Normal"/>
        <w:numPr>
          <w:ilvl w:val="0"/>
          <w:numId w:val="2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August 18, 2000, the court ruled in favor of the claimant after having heard the witnesses' testimony on July 7, 2000.  EPE has filed a motion for clarification.</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numPr>
          <w:ilvl w:val="0"/>
          <w:numId w:val="86"/>
        </w:numPr>
        <w:rPr>
          <w:rFonts w:ascii="Arial" w:hAnsi="Arial" w:cs="Arial"/>
          <w:b/>
          <w:sz w:val="28"/>
          <w:u w:val="single"/>
        </w:rPr>
      </w:pPr>
      <w:r>
        <w:rPr>
          <w:rFonts w:cs="Arial" w:ascii="Arial" w:hAnsi="Arial"/>
          <w:b/>
          <w:sz w:val="28"/>
          <w:u w:val="single"/>
        </w:rPr>
        <w:t>Gasocidente do Mato Grosso Ltda. (Gas Mat)</w:t>
      </w:r>
    </w:p>
    <w:p>
      <w:pPr>
        <w:pStyle w:val="Heading4"/>
        <w:keepNext w:val="false"/>
        <w:ind w:hanging="0" w:start="720" w:end="0"/>
        <w:jc w:val="center"/>
        <w:rPr>
          <w:rFonts w:ascii="Arial" w:hAnsi="Arial" w:cs="Arial"/>
          <w:b/>
          <w:sz w:val="28"/>
          <w:u w:val="single"/>
        </w:rPr>
      </w:pPr>
      <w:r>
        <w:rPr>
          <w:rFonts w:cs="Arial"/>
          <w:b/>
          <w:sz w:val="28"/>
          <w:u w:val="single"/>
        </w:rPr>
      </w:r>
    </w:p>
    <w:p>
      <w:pPr>
        <w:pStyle w:val="Heading5"/>
        <w:numPr>
          <w:ilvl w:val="0"/>
          <w:numId w:val="120"/>
        </w:numPr>
        <w:tabs>
          <w:tab w:val="clear" w:pos="720"/>
          <w:tab w:val="left" w:pos="1440" w:leader="none"/>
        </w:tabs>
        <w:ind w:hanging="720" w:start="1440" w:end="0"/>
        <w:rPr/>
      </w:pPr>
      <w:r>
        <w:rPr/>
        <w:t>LITIGATION/ARBITRATION</w:t>
      </w:r>
    </w:p>
    <w:p>
      <w:pPr>
        <w:pStyle w:val="Normal"/>
        <w:ind w:start="72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jc w:val="both"/>
        <w:rPr/>
      </w:pPr>
      <w:r>
        <w:rPr>
          <w:u w:val="single"/>
        </w:rPr>
        <w:t>Copyright Litigation</w:t>
      </w:r>
      <w:r>
        <w:rPr/>
        <w:tab/>
        <w:t>(Not Updated)</w:t>
      </w:r>
    </w:p>
    <w:p>
      <w:pPr>
        <w:pStyle w:val="Normal"/>
        <w:keepNext w:val="true"/>
        <w:keepLines/>
        <w:ind w:start="720" w:end="0"/>
        <w:rPr/>
      </w:pPr>
      <w:r>
        <w:rPr>
          <w:rFonts w:cs="Arial" w:ascii="Arial" w:hAnsi="Arial"/>
          <w:b/>
          <w:sz w:val="24"/>
        </w:rPr>
        <w:tab/>
      </w:r>
      <w:r>
        <w:rPr>
          <w:rFonts w:cs="Arial" w:ascii="Arial" w:hAnsi="Arial"/>
          <w:sz w:val="24"/>
        </w:rPr>
        <w:t>(Danneman, Siemsen, Bigler &amp; Ipanema Moreira)</w:t>
      </w:r>
    </w:p>
    <w:p>
      <w:pPr>
        <w:pStyle w:val="Normal"/>
        <w:ind w:start="1440" w:end="0"/>
        <w:rPr>
          <w:rFonts w:ascii="Arial" w:hAnsi="Arial" w:cs="Arial"/>
          <w:sz w:val="24"/>
        </w:rPr>
      </w:pPr>
      <w:r>
        <w:rPr>
          <w:rFonts w:cs="Arial" w:ascii="Arial" w:hAnsi="Arial"/>
          <w:sz w:val="24"/>
        </w:rPr>
      </w:r>
    </w:p>
    <w:p>
      <w:pPr>
        <w:pStyle w:val="Normal"/>
        <w:numPr>
          <w:ilvl w:val="0"/>
          <w:numId w:val="136"/>
        </w:numPr>
        <w:tabs>
          <w:tab w:val="clear" w:pos="720"/>
          <w:tab w:val="left" w:pos="1800" w:leader="none"/>
        </w:tabs>
        <w:ind w:hanging="360" w:start="1800" w:end="0"/>
        <w:rPr>
          <w:rFonts w:ascii="Arial" w:hAnsi="Arial" w:cs="Arial"/>
          <w:sz w:val="24"/>
        </w:rPr>
      </w:pPr>
      <w:r>
        <w:rPr>
          <w:rFonts w:cs="Arial" w:ascii="Arial" w:hAnsi="Arial"/>
          <w:sz w:val="24"/>
        </w:rPr>
        <w:t xml:space="preserve">Gas Mat has been named as a defendant in a copyright suit over its logo caricature of “Joao Buru” the Tuiuiu (state bird of Mato Grosso).  The plaintiff alleges he is the creator of the caricature.  Gasmat timely filed a response in late October 2000.  </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keepLines/>
        <w:numPr>
          <w:ilvl w:val="0"/>
          <w:numId w:val="120"/>
        </w:numPr>
        <w:tabs>
          <w:tab w:val="clear" w:pos="720"/>
          <w:tab w:val="left" w:pos="1440" w:leader="none"/>
        </w:tabs>
        <w:ind w:hanging="720" w:start="1440" w:end="0"/>
        <w:rPr/>
      </w:pPr>
      <w:r>
        <w:rPr/>
        <w:t>CLAIMS/DISPUTES</w:t>
      </w:r>
    </w:p>
    <w:p>
      <w:pPr>
        <w:pStyle w:val="Normal"/>
        <w:keepNext w:val="true"/>
        <w:keepLines/>
        <w:ind w:start="720" w:end="0"/>
        <w:rPr>
          <w:rFonts w:ascii="Arial" w:hAnsi="Arial" w:cs="Arial"/>
          <w:b/>
          <w:sz w:val="24"/>
        </w:rPr>
      </w:pPr>
      <w:r>
        <w:rPr>
          <w:rFonts w:cs="Arial" w:ascii="Arial" w:hAnsi="Arial"/>
          <w:b/>
          <w:sz w:val="24"/>
        </w:rPr>
      </w:r>
    </w:p>
    <w:p>
      <w:pPr>
        <w:pStyle w:val="BodyText2"/>
        <w:tabs>
          <w:tab w:val="clear" w:pos="7920"/>
          <w:tab w:val="clear" w:pos="8370"/>
          <w:tab w:val="left" w:pos="1080" w:leader="none"/>
          <w:tab w:val="left" w:pos="7740" w:leader="none"/>
        </w:tabs>
        <w:ind w:start="1440" w:end="0"/>
        <w:rPr/>
      </w:pPr>
      <w:r>
        <w:rPr/>
        <w:t>Ridges Region Caceres:  Environmental</w:t>
        <w:tab/>
        <w:t xml:space="preserve">(Not Updated) </w:t>
      </w:r>
    </w:p>
    <w:p>
      <w:pPr>
        <w:pStyle w:val="BodyText2"/>
        <w:ind w:start="1440" w:end="0"/>
        <w:rPr>
          <w:b w:val="false"/>
          <w:u w:val="single"/>
        </w:rPr>
      </w:pPr>
      <w:r>
        <w:rPr/>
        <w:t>Investigation of the Boliva to Mato Grosso Pipeline</w:t>
      </w:r>
    </w:p>
    <w:p>
      <w:pPr>
        <w:pStyle w:val="BodyText2"/>
        <w:ind w:start="1440" w:end="0"/>
        <w:rPr>
          <w:b w:val="false"/>
        </w:rPr>
      </w:pPr>
      <w:r>
        <w:rPr>
          <w:b w:val="false"/>
        </w:rPr>
        <w:t>(Administrative procedure) (Enron's Interest: 50%)</w:t>
      </w:r>
    </w:p>
    <w:p>
      <w:pPr>
        <w:pStyle w:val="BodyText2"/>
        <w:ind w:start="1440" w:end="0"/>
        <w:rPr>
          <w:b w:val="false"/>
        </w:rPr>
      </w:pPr>
      <w:r>
        <w:rPr>
          <w:b w:val="false"/>
        </w:rPr>
      </w:r>
    </w:p>
    <w:p>
      <w:pPr>
        <w:pStyle w:val="BodyText2"/>
        <w:numPr>
          <w:ilvl w:val="0"/>
          <w:numId w:val="162"/>
        </w:numPr>
        <w:tabs>
          <w:tab w:val="clear" w:pos="1080"/>
          <w:tab w:val="left" w:pos="1800" w:leader="none"/>
          <w:tab w:val="left" w:pos="7920" w:leader="none"/>
          <w:tab w:val="left" w:pos="8370" w:leader="none"/>
        </w:tabs>
        <w:ind w:hanging="360" w:start="1800" w:end="0"/>
        <w:rPr>
          <w:b w:val="false"/>
        </w:rPr>
      </w:pPr>
      <w:r>
        <w:rPr>
          <w:b w:val="false"/>
        </w:rPr>
        <w:t xml:space="preserve">On February 21, 2000, the Attorney General of Mato Grosso conducted an environmental investigation of the Boliva to Mato Grosso pipeline being constructed through the mountainous region of Caceres.  The region is environmentally sensitive containing protected caves, sinkholes, rock, flora, and fauna. </w:t>
      </w:r>
    </w:p>
    <w:p>
      <w:pPr>
        <w:pStyle w:val="BodyText2"/>
        <w:keepNext w:val="false"/>
        <w:keepLines w:val="false"/>
        <w:numPr>
          <w:ilvl w:val="0"/>
          <w:numId w:val="152"/>
        </w:numPr>
        <w:tabs>
          <w:tab w:val="clear" w:pos="1080"/>
          <w:tab w:val="left" w:pos="1800" w:leader="none"/>
          <w:tab w:val="left" w:pos="7920" w:leader="none"/>
          <w:tab w:val="left" w:pos="8370" w:leader="none"/>
        </w:tabs>
        <w:ind w:hanging="360" w:start="1800" w:end="0"/>
        <w:rPr>
          <w:b w:val="false"/>
        </w:rPr>
      </w:pPr>
      <w:r>
        <w:rPr>
          <w:b w:val="false"/>
        </w:rPr>
        <w:t>Although construction was temporarily suspended, IBAMA, the national environmental agency issued a new construction license to Gas Mat to reroute the pipeline and construction was reinstated.</w:t>
      </w:r>
    </w:p>
    <w:p>
      <w:pPr>
        <w:pStyle w:val="BodyText2"/>
        <w:keepNext w:val="false"/>
        <w:keepLines w:val="false"/>
        <w:numPr>
          <w:ilvl w:val="0"/>
          <w:numId w:val="152"/>
        </w:numPr>
        <w:tabs>
          <w:tab w:val="clear" w:pos="1080"/>
          <w:tab w:val="left" w:pos="1800" w:leader="none"/>
          <w:tab w:val="left" w:pos="7920" w:leader="none"/>
          <w:tab w:val="left" w:pos="8370" w:leader="none"/>
        </w:tabs>
        <w:ind w:hanging="360" w:start="1800" w:end="0"/>
        <w:rPr>
          <w:b w:val="false"/>
        </w:rPr>
      </w:pPr>
      <w:r>
        <w:rPr>
          <w:b w:val="false"/>
        </w:rPr>
        <w:t xml:space="preserve">Gas Mat is negotiating with the Attorney General regarding compensatory measures it will adopt in light of the impact caused in this sensitive region.  According to Dames and Moore, the damaged area has completely recovered.  Nevertheless, there is still potential that Gas Mat may be issued a violation notice.  A state-appointed expert is monitoring the construction.  </w:t>
      </w:r>
    </w:p>
    <w:p>
      <w:pPr>
        <w:pStyle w:val="Header"/>
        <w:tabs>
          <w:tab w:val="clear" w:pos="4320"/>
          <w:tab w:val="clear" w:pos="8640"/>
        </w:tabs>
        <w:spacing w:lineRule="atLeast" w:line="240"/>
        <w:ind w:start="1440" w:end="0"/>
        <w:rPr>
          <w:rFonts w:ascii="Arial" w:hAnsi="Arial" w:cs="Arial"/>
          <w:b/>
        </w:rPr>
      </w:pPr>
      <w:r>
        <w:rPr>
          <w:rFonts w:cs="Arial" w:ascii="Arial" w:hAnsi="Arial"/>
          <w:b/>
        </w:rPr>
      </w:r>
    </w:p>
    <w:p>
      <w:pPr>
        <w:pStyle w:val="Heading2"/>
        <w:keepLines/>
        <w:tabs>
          <w:tab w:val="clear" w:pos="720"/>
          <w:tab w:val="left" w:pos="7740" w:leader="none"/>
        </w:tabs>
        <w:spacing w:lineRule="atLeast" w:line="240"/>
        <w:ind w:hanging="0" w:start="1440" w:end="0"/>
        <w:rPr>
          <w:b/>
          <w:u w:val="none"/>
        </w:rPr>
      </w:pPr>
      <w:r>
        <w:rPr>
          <w:b/>
          <w:u w:val="none"/>
        </w:rPr>
        <w:t>Irregular Deforestation (Cuiaba)</w:t>
        <w:tab/>
        <w:t>(Not Updated)</w:t>
      </w:r>
    </w:p>
    <w:p>
      <w:pPr>
        <w:pStyle w:val="Normal"/>
        <w:keepNext w:val="true"/>
        <w:keepLines/>
        <w:ind w:start="1440" w:end="0"/>
        <w:jc w:val="both"/>
        <w:rPr/>
      </w:pPr>
      <w:r>
        <w:rPr>
          <w:rFonts w:cs="Arial" w:ascii="Arial" w:hAnsi="Arial"/>
          <w:color w:val="000000"/>
          <w:sz w:val="24"/>
        </w:rPr>
        <w:t>(Adriana Mathias Baptista/</w:t>
      </w:r>
      <w:r>
        <w:rPr>
          <w:rFonts w:cs="Arial" w:ascii="Arial" w:hAnsi="Arial"/>
          <w:sz w:val="24"/>
        </w:rPr>
        <w:t>Tozzini, Freire, Teixeira &amp; Silva) (Enron’s Interest: 50%)</w:t>
      </w:r>
    </w:p>
    <w:p>
      <w:pPr>
        <w:pStyle w:val="Header"/>
        <w:keepNext w:val="true"/>
        <w:keepLines/>
        <w:tabs>
          <w:tab w:val="clear" w:pos="4320"/>
          <w:tab w:val="clear" w:pos="8640"/>
        </w:tabs>
        <w:ind w:start="1440" w:end="0"/>
        <w:rPr>
          <w:rFonts w:ascii="Arial" w:hAnsi="Arial" w:cs="Arial"/>
          <w:sz w:val="24"/>
        </w:rPr>
      </w:pPr>
      <w:r>
        <w:rPr>
          <w:rFonts w:cs="Arial" w:ascii="Arial" w:hAnsi="Arial"/>
          <w:sz w:val="24"/>
        </w:rPr>
      </w:r>
    </w:p>
    <w:p>
      <w:pPr>
        <w:pStyle w:val="BodyTextIndent"/>
        <w:keepNext w:val="true"/>
        <w:keepLines/>
        <w:numPr>
          <w:ilvl w:val="0"/>
          <w:numId w:val="66"/>
        </w:numPr>
        <w:tabs>
          <w:tab w:val="clear" w:pos="720"/>
          <w:tab w:val="left" w:pos="1800" w:leader="none"/>
        </w:tabs>
        <w:ind w:hanging="360" w:start="1800" w:end="0"/>
        <w:rPr>
          <w:b w:val="false"/>
        </w:rPr>
      </w:pPr>
      <w:r>
        <w:rPr>
          <w:b w:val="false"/>
        </w:rPr>
        <w:t>Construction and irregular deforestation occurred along certain areas of the pipeline route, including in certain preserved areas where IBAMA specifically instructed not to deforest. The penalties are imprisonment and fines as per law.  Historically, only fines have been applied.  To mitigate, the company is presenting a reforestation plan to IBAMA for approval.  The amounts of potential or alleged damages are unknown.  There are two areas irregularly deforested, including along a waterway.  One is on the pipeline and another is on one of the transmission lines of the aqueduct.  There has been no court action.</w:t>
      </w:r>
    </w:p>
    <w:p>
      <w:pPr>
        <w:pStyle w:val="BodyTextIndent"/>
        <w:numPr>
          <w:ilvl w:val="0"/>
          <w:numId w:val="66"/>
        </w:numPr>
        <w:tabs>
          <w:tab w:val="clear" w:pos="720"/>
          <w:tab w:val="left" w:pos="1800" w:leader="none"/>
        </w:tabs>
        <w:ind w:hanging="360" w:start="1800" w:end="0"/>
        <w:rPr>
          <w:b w:val="false"/>
        </w:rPr>
      </w:pPr>
      <w:r>
        <w:rPr>
          <w:b w:val="false"/>
        </w:rPr>
        <w:t xml:space="preserve">To date, approximately four areas have been deforested without deforestation authorization.  IBAMA is aware of the situation and has only requested that the affected areas be reforested.  Traditionally, recovery of an affected area has been accepted by IBAMA.  Hence, local counsel opines that the risk of the company being held liable for payment of fines, indemnity, or criminal sanctions as a result of the above-mentioned deforestation is remote.  </w:t>
      </w:r>
    </w:p>
    <w:p>
      <w:pPr>
        <w:pStyle w:val="BodyText2"/>
        <w:ind w:start="720" w:end="0"/>
        <w:rPr>
          <w:b w:val="false"/>
        </w:rPr>
      </w:pPr>
      <w:r>
        <w:rPr>
          <w:b w:val="false"/>
        </w:rPr>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b/>
          <w:sz w:val="24"/>
        </w:rPr>
      </w:pPr>
      <w:r>
        <w:rPr>
          <w:rFonts w:cs="Arial" w:ascii="Arial" w:hAnsi="Arial"/>
          <w:b/>
          <w:sz w:val="24"/>
        </w:rPr>
      </w:r>
    </w:p>
    <w:p>
      <w:pPr>
        <w:pStyle w:val="BodyText"/>
        <w:keepNext w:val="true"/>
        <w:keepLines/>
        <w:numPr>
          <w:ilvl w:val="0"/>
          <w:numId w:val="86"/>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Companhia Estadual de Gas do Rio de Janeiro - CEG</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b/>
          <w:sz w:val="24"/>
          <w:u w:val="single"/>
        </w:rPr>
      </w:pPr>
      <w:r>
        <w:rPr>
          <w:rFonts w:cs="Arial" w:ascii="Arial" w:hAnsi="Arial"/>
          <w:b/>
          <w:sz w:val="24"/>
          <w:u w:val="single"/>
        </w:rPr>
      </w:r>
    </w:p>
    <w:p>
      <w:pPr>
        <w:pStyle w:val="BodyText"/>
        <w:keepNext w:val="true"/>
        <w:keepLines/>
        <w:ind w:start="720" w:end="0"/>
        <w:rPr>
          <w:b/>
        </w:rPr>
      </w:pPr>
      <w:r>
        <w:rPr>
          <w:b/>
        </w:rPr>
        <w:t>I.</w:t>
        <w:tab/>
        <w:t>LITIGATION/ARBITRATION</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b/>
          <w:sz w:val="24"/>
        </w:rPr>
      </w:pPr>
      <w:r>
        <w:rPr>
          <w:rFonts w:cs="Arial" w:ascii="Arial" w:hAnsi="Arial"/>
          <w:b/>
          <w:sz w:val="24"/>
        </w:rPr>
      </w:r>
    </w:p>
    <w:p>
      <w:pPr>
        <w:pStyle w:val="Heading9"/>
        <w:keepLines/>
        <w:tabs>
          <w:tab w:val="left" w:pos="720" w:leader="none"/>
          <w:tab w:val="left" w:pos="1080" w:leader="none"/>
          <w:tab w:val="left" w:pos="1170" w:leader="none"/>
          <w:tab w:val="left" w:pos="7740" w:leader="none"/>
          <w:tab w:val="left" w:pos="8370" w:leader="none"/>
        </w:tabs>
        <w:ind w:hanging="0" w:start="720" w:end="0"/>
        <w:rPr/>
      </w:pPr>
      <w:r>
        <w:rPr/>
        <w:tab/>
        <w:t>None</w:t>
      </w:r>
    </w:p>
    <w:p>
      <w:pPr>
        <w:pStyle w:val="Normal"/>
        <w:tabs>
          <w:tab w:val="left" w:pos="720" w:leader="none"/>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Heading6"/>
        <w:keepNext w:val="false"/>
        <w:ind w:hanging="0" w:start="720" w:end="0"/>
        <w:rPr/>
      </w:pPr>
      <w:r>
        <w:rPr/>
        <w:t>II.</w:t>
        <w:tab/>
        <w:t>CLAIMS/DISPUTES</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7740" w:leader="none"/>
        </w:tabs>
        <w:ind w:start="1440" w:end="0"/>
        <w:jc w:val="both"/>
        <w:rPr>
          <w:rFonts w:ascii="Arial" w:hAnsi="Arial" w:cs="Arial"/>
          <w:b/>
          <w:color w:val="000000"/>
          <w:sz w:val="24"/>
        </w:rPr>
      </w:pPr>
      <w:r>
        <w:rPr>
          <w:rFonts w:cs="Arial" w:ascii="Arial" w:hAnsi="Arial"/>
          <w:b/>
          <w:color w:val="000000"/>
          <w:sz w:val="24"/>
        </w:rPr>
        <w:t xml:space="preserve">Conselho Administrativo de Defesa Econômia </w:t>
      </w:r>
      <w:r>
        <w:rPr>
          <w:rFonts w:cs="Arial" w:ascii="Arial" w:hAnsi="Arial"/>
          <w:b/>
          <w:sz w:val="24"/>
        </w:rPr>
        <w:tab/>
        <w:t>(Not Updated)</w:t>
      </w:r>
    </w:p>
    <w:p>
      <w:pPr>
        <w:pStyle w:val="Normal"/>
        <w:tabs>
          <w:tab w:val="clear" w:pos="720"/>
          <w:tab w:val="left" w:pos="7740" w:leader="none"/>
        </w:tabs>
        <w:ind w:start="1440" w:end="0"/>
        <w:jc w:val="both"/>
        <w:rPr>
          <w:rFonts w:ascii="Arial" w:hAnsi="Arial" w:cs="Arial"/>
          <w:b/>
          <w:sz w:val="24"/>
        </w:rPr>
      </w:pPr>
      <w:r>
        <w:rPr>
          <w:rFonts w:cs="Arial" w:ascii="Arial" w:hAnsi="Arial"/>
          <w:b/>
          <w:color w:val="000000"/>
          <w:sz w:val="24"/>
        </w:rPr>
        <w:t>(Administrative Counsel for Economic Defense)</w:t>
      </w:r>
    </w:p>
    <w:p>
      <w:pPr>
        <w:pStyle w:val="Normal"/>
        <w:ind w:start="1440" w:end="0"/>
        <w:jc w:val="both"/>
        <w:rPr/>
      </w:pPr>
      <w:r>
        <w:rPr>
          <w:rFonts w:cs="Arial" w:ascii="Arial" w:hAnsi="Arial"/>
          <w:color w:val="000000"/>
          <w:sz w:val="24"/>
        </w:rPr>
        <w:t>(Caleira Palma Advogados)</w:t>
      </w:r>
      <w:r>
        <w:rPr>
          <w:rFonts w:cs="Arial" w:ascii="Arial" w:hAnsi="Arial"/>
          <w:sz w:val="24"/>
        </w:rPr>
        <w:t xml:space="preserve"> (Enron’s Interest: 33.75%)</w:t>
      </w:r>
    </w:p>
    <w:p>
      <w:pPr>
        <w:pStyle w:val="Normal"/>
        <w:tabs>
          <w:tab w:val="clear" w:pos="720"/>
          <w:tab w:val="left" w:pos="1080" w:leader="none"/>
          <w:tab w:val="left" w:pos="1170" w:leader="none"/>
          <w:tab w:val="left" w:pos="7740" w:leader="none"/>
          <w:tab w:val="left" w:pos="8370" w:leader="none"/>
        </w:tabs>
        <w:ind w:start="1440" w:end="0"/>
        <w:jc w:val="both"/>
        <w:rPr>
          <w:rFonts w:ascii="Arial" w:hAnsi="Arial" w:cs="Arial"/>
          <w:sz w:val="24"/>
        </w:rPr>
      </w:pPr>
      <w:r>
        <w:rPr>
          <w:rFonts w:cs="Arial" w:ascii="Arial" w:hAnsi="Arial"/>
          <w:sz w:val="24"/>
        </w:rPr>
      </w:r>
    </w:p>
    <w:p>
      <w:pPr>
        <w:pStyle w:val="Normal"/>
        <w:numPr>
          <w:ilvl w:val="0"/>
          <w:numId w:val="99"/>
        </w:numPr>
        <w:tabs>
          <w:tab w:val="clear" w:pos="720"/>
          <w:tab w:val="left" w:pos="1800" w:leader="none"/>
        </w:tabs>
        <w:ind w:hanging="360" w:start="1800" w:end="0"/>
        <w:jc w:val="both"/>
        <w:rPr>
          <w:rFonts w:ascii="Arial" w:hAnsi="Arial" w:cs="Arial"/>
          <w:sz w:val="24"/>
        </w:rPr>
      </w:pPr>
      <w:r>
        <w:rPr>
          <w:rFonts w:cs="Arial" w:ascii="Arial" w:hAnsi="Arial"/>
          <w:sz w:val="24"/>
        </w:rPr>
        <w:t xml:space="preserve">This matter involves an administrative complaint of abusive pricing filed by four of CEG/Rio's large industrial customers.  CEG/Rio's pricing was approved by the energy regulators.  This is a challenge to the anticompetition regulatory body.  </w:t>
      </w:r>
    </w:p>
    <w:p>
      <w:pPr>
        <w:pStyle w:val="Normal"/>
        <w:numPr>
          <w:ilvl w:val="0"/>
          <w:numId w:val="99"/>
        </w:numPr>
        <w:tabs>
          <w:tab w:val="clear" w:pos="720"/>
          <w:tab w:val="left" w:pos="1800" w:leader="none"/>
        </w:tabs>
        <w:ind w:hanging="360" w:start="1800" w:end="0"/>
        <w:jc w:val="both"/>
        <w:rPr>
          <w:rFonts w:ascii="Arial" w:hAnsi="Arial" w:cs="Arial"/>
          <w:sz w:val="24"/>
        </w:rPr>
      </w:pPr>
      <w:r>
        <w:rPr>
          <w:rFonts w:cs="Arial" w:ascii="Arial" w:hAnsi="Arial"/>
          <w:sz w:val="24"/>
        </w:rPr>
        <w:t xml:space="preserve">CADE has issued a temporary order preventing CEG/Rio from collecting its distribution margin.  No decision on the merits has yet been made.  Counsel opine that CEG/Rio should prevail in the case.  </w:t>
      </w:r>
    </w:p>
    <w:p>
      <w:pPr>
        <w:pStyle w:val="Normal"/>
        <w:numPr>
          <w:ilvl w:val="0"/>
          <w:numId w:val="99"/>
        </w:numPr>
        <w:tabs>
          <w:tab w:val="clear" w:pos="720"/>
          <w:tab w:val="left" w:pos="1800" w:leader="none"/>
        </w:tabs>
        <w:ind w:hanging="360" w:start="1800" w:end="0"/>
        <w:jc w:val="both"/>
        <w:rPr>
          <w:rFonts w:ascii="Arial" w:hAnsi="Arial" w:cs="Arial"/>
          <w:sz w:val="24"/>
        </w:rPr>
      </w:pPr>
      <w:r>
        <w:rPr>
          <w:rFonts w:cs="Arial" w:ascii="Arial" w:hAnsi="Arial"/>
          <w:sz w:val="24"/>
        </w:rPr>
        <w:t>CEG/Rio is presently submitting additional information to CADE.  If CEG/Rio ultimately is found to have violated the anticompetition law, it will not be able to recoup its lost revenues (roughly US$9 million 8/8ths for the past two years), but there should be no additional penalty.</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left" w:pos="720" w:leader="none"/>
          <w:tab w:val="left" w:pos="7740" w:leader="none"/>
          <w:tab w:val="left" w:pos="8370" w:leader="none"/>
        </w:tabs>
        <w:ind w:start="1440" w:end="0"/>
        <w:jc w:val="both"/>
        <w:rPr>
          <w:rFonts w:ascii="Arial" w:hAnsi="Arial" w:cs="Arial"/>
          <w:b/>
          <w:sz w:val="24"/>
        </w:rPr>
      </w:pPr>
      <w:r>
        <w:rPr>
          <w:rFonts w:cs="Arial" w:ascii="Arial" w:hAnsi="Arial"/>
          <w:b/>
          <w:sz w:val="24"/>
        </w:rPr>
        <w:t>CEG/Rio Acquisition Approval</w:t>
        <w:tab/>
        <w:t>(Not Updated)</w:t>
      </w:r>
    </w:p>
    <w:p>
      <w:pPr>
        <w:pStyle w:val="Normal"/>
        <w:tabs>
          <w:tab w:val="left" w:pos="720" w:leader="none"/>
          <w:tab w:val="left" w:pos="7740" w:leader="none"/>
          <w:tab w:val="left" w:pos="8370" w:leader="none"/>
        </w:tabs>
        <w:ind w:start="720" w:end="0"/>
        <w:jc w:val="both"/>
        <w:rPr>
          <w:rFonts w:ascii="Arial" w:hAnsi="Arial" w:cs="Arial"/>
          <w:b/>
          <w:sz w:val="24"/>
        </w:rPr>
      </w:pPr>
      <w:r>
        <w:rPr>
          <w:rFonts w:cs="Arial" w:ascii="Arial" w:hAnsi="Arial"/>
          <w:b/>
          <w:sz w:val="24"/>
        </w:rPr>
      </w:r>
    </w:p>
    <w:p>
      <w:pPr>
        <w:pStyle w:val="Normal"/>
        <w:numPr>
          <w:ilvl w:val="0"/>
          <w:numId w:val="80"/>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The Secretary of Economic Law of the Ministry of Justice (“SDE”) recommended to CADE that CADE approve the acquisitions of CEG and CEG/Rio by Enron and others.</w:t>
      </w:r>
    </w:p>
    <w:p>
      <w:pPr>
        <w:pStyle w:val="Normal"/>
        <w:numPr>
          <w:ilvl w:val="0"/>
          <w:numId w:val="38"/>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Enron objects to some of the recommendations and seeks additional information concerning how they will be implemented and the compensation Enron will receive.</w:t>
      </w:r>
    </w:p>
    <w:p>
      <w:pPr>
        <w:pStyle w:val="Normal"/>
        <w:numPr>
          <w:ilvl w:val="0"/>
          <w:numId w:val="38"/>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A CADE representative has indicated that CADE does not intend to adopt SDE's recommendations.</w:t>
      </w:r>
    </w:p>
    <w:p>
      <w:pPr>
        <w:pStyle w:val="Normal"/>
        <w:tabs>
          <w:tab w:val="clear" w:pos="720"/>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1170" w:leader="none"/>
          <w:tab w:val="left" w:pos="7740" w:leader="none"/>
          <w:tab w:val="left" w:pos="8370" w:leader="none"/>
        </w:tabs>
        <w:jc w:val="both"/>
        <w:rPr>
          <w:rFonts w:ascii="Arial" w:hAnsi="Arial" w:cs="Arial"/>
          <w:b/>
          <w:sz w:val="28"/>
          <w:u w:val="single"/>
        </w:rPr>
      </w:pPr>
      <w:r>
        <w:rPr>
          <w:rFonts w:cs="Arial" w:ascii="Arial" w:hAnsi="Arial"/>
          <w:b/>
          <w:sz w:val="28"/>
          <w:u w:val="single"/>
        </w:rPr>
        <w:t>COLUMBIA</w:t>
      </w:r>
    </w:p>
    <w:p>
      <w:pPr>
        <w:pStyle w:val="Normal"/>
        <w:keepNext w:val="true"/>
        <w:keepLines/>
        <w:ind w:start="720" w:end="0"/>
        <w:jc w:val="center"/>
        <w:rPr>
          <w:rFonts w:ascii="Arial" w:hAnsi="Arial" w:cs="Arial"/>
          <w:b/>
          <w:sz w:val="28"/>
          <w:u w:val="single"/>
        </w:rPr>
      </w:pPr>
      <w:r>
        <w:rPr>
          <w:rFonts w:cs="Arial" w:ascii="Arial" w:hAnsi="Arial"/>
          <w:b/>
          <w:sz w:val="28"/>
          <w:u w:val="single"/>
        </w:rPr>
      </w:r>
    </w:p>
    <w:p>
      <w:pPr>
        <w:pStyle w:val="Normal"/>
        <w:keepNext w:val="true"/>
        <w:keepLines/>
        <w:numPr>
          <w:ilvl w:val="0"/>
          <w:numId w:val="140"/>
        </w:numPr>
        <w:rPr>
          <w:rFonts w:ascii="Arial" w:hAnsi="Arial" w:cs="Arial"/>
          <w:b/>
          <w:sz w:val="28"/>
          <w:u w:val="single"/>
        </w:rPr>
      </w:pPr>
      <w:r>
        <w:rPr>
          <w:rFonts w:cs="Arial" w:ascii="Arial" w:hAnsi="Arial"/>
          <w:b/>
          <w:sz w:val="28"/>
          <w:u w:val="single"/>
        </w:rPr>
        <w:t>Centragas</w:t>
      </w:r>
    </w:p>
    <w:p>
      <w:pPr>
        <w:pStyle w:val="Normal"/>
        <w:keepNext w:val="true"/>
        <w:keepLines/>
        <w:ind w:start="720" w:end="0"/>
        <w:jc w:val="center"/>
        <w:rPr>
          <w:rFonts w:ascii="Arial" w:hAnsi="Arial" w:cs="Arial"/>
          <w:b/>
          <w:sz w:val="24"/>
          <w:u w:val="single"/>
        </w:rPr>
      </w:pPr>
      <w:r>
        <w:rPr>
          <w:rFonts w:cs="Arial" w:ascii="Arial" w:hAnsi="Arial"/>
          <w:b/>
          <w:sz w:val="24"/>
          <w:u w:val="single"/>
        </w:rPr>
      </w:r>
    </w:p>
    <w:p>
      <w:pPr>
        <w:pStyle w:val="Heading5"/>
        <w:keepLines/>
        <w:ind w:hanging="0" w:start="720" w:end="0"/>
        <w:rPr/>
      </w:pPr>
      <w:r>
        <w:rPr/>
        <w:t>I.</w:t>
        <w:tab/>
        <w:t>LITIGATION/ARBITRATION</w:t>
      </w:r>
    </w:p>
    <w:p>
      <w:pPr>
        <w:pStyle w:val="Normal"/>
        <w:keepNext w:val="true"/>
        <w:keepLines/>
        <w:tabs>
          <w:tab w:val="clear" w:pos="720"/>
          <w:tab w:val="left" w:pos="1080" w:leader="none"/>
        </w:tabs>
        <w:ind w:hanging="360" w:start="180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rPr>
          <w:u w:val="single"/>
        </w:rPr>
      </w:pPr>
      <w:r>
        <w:rPr>
          <w:u w:val="single"/>
        </w:rPr>
        <w:t>Centragas v. Techint</w:t>
      </w:r>
      <w:r>
        <w:rPr/>
        <w:tab/>
        <w:t>(Updated)</w:t>
      </w:r>
    </w:p>
    <w:p>
      <w:pPr>
        <w:pStyle w:val="BodyText"/>
        <w:keepNext w:val="true"/>
        <w:keepLines/>
        <w:tabs>
          <w:tab w:val="clear" w:pos="720"/>
          <w:tab w:val="left" w:pos="7740" w:leader="none"/>
          <w:tab w:val="left" w:pos="8370" w:leader="none"/>
        </w:tabs>
        <w:ind w:start="1440" w:end="0"/>
        <w:jc w:val="start"/>
        <w:rPr/>
      </w:pPr>
      <w:r>
        <w:rPr/>
        <w:t>(ICC Arbitration) (John Gardiner/Skadden Arps, Augusto Figueroa/Figueroa Sierra Guarin y Asociados) ($2.8 million plus interest) (Enron’s Interest: 75%)</w:t>
      </w:r>
    </w:p>
    <w:p>
      <w:pPr>
        <w:pStyle w:val="BodyText"/>
        <w:keepNext w:val="true"/>
        <w:keepLines/>
        <w:tabs>
          <w:tab w:val="clear" w:pos="720"/>
          <w:tab w:val="left" w:pos="1080" w:leader="none"/>
          <w:tab w:val="left" w:pos="7740" w:leader="none"/>
          <w:tab w:val="left" w:pos="8370" w:leader="none"/>
        </w:tabs>
        <w:ind w:hanging="360" w:start="1800" w:end="0"/>
        <w:jc w:val="start"/>
        <w:rPr/>
      </w:pPr>
      <w:r>
        <w:rPr/>
      </w:r>
    </w:p>
    <w:p>
      <w:pPr>
        <w:pStyle w:val="Normal"/>
        <w:keepNext w:val="true"/>
        <w:keepLines/>
        <w:numPr>
          <w:ilvl w:val="0"/>
          <w:numId w:val="63"/>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On October 5, 1999, Centragas served its notice of arbitration based on a dispute between Centragas and one of its contractors, Techint, arising from the construction of a pipeline in Colombia to transport gas for Ecopetrol.  </w:t>
      </w:r>
    </w:p>
    <w:p>
      <w:pPr>
        <w:pStyle w:val="Normal"/>
        <w:numPr>
          <w:ilvl w:val="0"/>
          <w:numId w:val="8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Centragas previously overpaid Techint $2.1 million.  Centragas now seeks to recover that payment and an additional $700,000 incurred by</w:t>
      </w:r>
      <w:r>
        <w:rPr>
          <w:rFonts w:cs="Arial" w:ascii="Arial" w:hAnsi="Arial"/>
          <w:b/>
          <w:sz w:val="24"/>
        </w:rPr>
        <w:t xml:space="preserve"> </w:t>
      </w:r>
      <w:r>
        <w:rPr>
          <w:rFonts w:cs="Arial" w:ascii="Arial" w:hAnsi="Arial"/>
          <w:sz w:val="24"/>
        </w:rPr>
        <w:t xml:space="preserve">Centragas in a dispute with Ecopetrol because of problems with the pipeline.  </w:t>
      </w:r>
    </w:p>
    <w:p>
      <w:pPr>
        <w:pStyle w:val="Normal"/>
        <w:numPr>
          <w:ilvl w:val="0"/>
          <w:numId w:val="8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Techint has retained White &amp; Case and filed its answer denying these claims on December 13, 1999.</w:t>
      </w:r>
    </w:p>
    <w:p>
      <w:pPr>
        <w:pStyle w:val="Normal"/>
        <w:numPr>
          <w:ilvl w:val="0"/>
          <w:numId w:val="8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Centragas has designated Gerald Asken of Ried &amp; Priest as its arbitrator; Techint designated Don Donovan.  </w:t>
      </w:r>
    </w:p>
    <w:p>
      <w:pPr>
        <w:pStyle w:val="Normal"/>
        <w:numPr>
          <w:ilvl w:val="0"/>
          <w:numId w:val="8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parties have agreed to appoint Henri Alvarez of Canada to preside over the panel.  The ICC approved this appointment and Mr. Alvarez has accepted.</w:t>
      </w:r>
    </w:p>
    <w:p>
      <w:pPr>
        <w:pStyle w:val="Normal"/>
        <w:numPr>
          <w:ilvl w:val="0"/>
          <w:numId w:val="89"/>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A settlement conference held on May 30 failed to result in settlement.</w:t>
      </w:r>
    </w:p>
    <w:p>
      <w:pPr>
        <w:pStyle w:val="Normal"/>
        <w:numPr>
          <w:ilvl w:val="0"/>
          <w:numId w:val="135"/>
        </w:numPr>
        <w:tabs>
          <w:tab w:val="clear" w:pos="720"/>
          <w:tab w:val="left" w:pos="1080" w:leader="none"/>
        </w:tabs>
        <w:ind w:hanging="360" w:start="1800" w:end="0"/>
        <w:rPr>
          <w:rFonts w:ascii="Arial" w:hAnsi="Arial" w:cs="Arial"/>
          <w:sz w:val="24"/>
        </w:rPr>
      </w:pPr>
      <w:r>
        <w:rPr>
          <w:rFonts w:cs="Arial" w:ascii="Arial" w:hAnsi="Arial"/>
          <w:sz w:val="24"/>
        </w:rPr>
        <w:t>Centragas filed the witness statement of Lew May and awaits Techinct’s response.</w:t>
      </w:r>
    </w:p>
    <w:p>
      <w:pPr>
        <w:pStyle w:val="Normal"/>
        <w:numPr>
          <w:ilvl w:val="0"/>
          <w:numId w:val="135"/>
        </w:numPr>
        <w:tabs>
          <w:tab w:val="clear" w:pos="720"/>
          <w:tab w:val="left" w:pos="1080" w:leader="none"/>
        </w:tabs>
        <w:ind w:hanging="360" w:start="1800" w:end="0"/>
        <w:rPr>
          <w:rFonts w:ascii="Arial" w:hAnsi="Arial" w:cs="Arial"/>
          <w:sz w:val="24"/>
        </w:rPr>
      </w:pPr>
      <w:r>
        <w:rPr>
          <w:rFonts w:cs="Arial" w:ascii="Arial" w:hAnsi="Arial"/>
          <w:sz w:val="24"/>
        </w:rPr>
        <w:t>Techint filed its response on August 10, 2000 to which Centragas will reply.</w:t>
      </w:r>
    </w:p>
    <w:p>
      <w:pPr>
        <w:pStyle w:val="Normal"/>
        <w:numPr>
          <w:ilvl w:val="0"/>
          <w:numId w:val="135"/>
        </w:numPr>
        <w:tabs>
          <w:tab w:val="clear" w:pos="720"/>
          <w:tab w:val="left" w:pos="1080" w:leader="none"/>
        </w:tabs>
        <w:ind w:hanging="360" w:start="1800" w:end="0"/>
        <w:rPr>
          <w:rFonts w:ascii="Arial" w:hAnsi="Arial" w:cs="Arial"/>
          <w:sz w:val="24"/>
        </w:rPr>
      </w:pPr>
      <w:r>
        <w:rPr>
          <w:rFonts w:cs="Arial" w:ascii="Arial" w:hAnsi="Arial"/>
          <w:b/>
          <w:sz w:val="24"/>
        </w:rPr>
        <w:t>The arbitration hearing was held before the tribunal in New York on December 11-16, 2000.  The parties file their final briefs on January 22, 2001.  The tribunal will determine whether a final round of oral argument is necessary.</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numPr>
          <w:ilvl w:val="0"/>
          <w:numId w:val="140"/>
        </w:numPr>
        <w:rPr>
          <w:rFonts w:ascii="Arial" w:hAnsi="Arial" w:cs="Arial"/>
          <w:b/>
          <w:sz w:val="28"/>
          <w:u w:val="single"/>
        </w:rPr>
      </w:pPr>
      <w:r>
        <w:rPr>
          <w:rFonts w:cs="Arial" w:ascii="Arial" w:hAnsi="Arial"/>
          <w:b/>
          <w:sz w:val="28"/>
          <w:u w:val="single"/>
        </w:rPr>
        <w:t>Promigas</w:t>
      </w:r>
    </w:p>
    <w:p>
      <w:pPr>
        <w:pStyle w:val="Normal"/>
        <w:ind w:start="720" w:end="0"/>
        <w:jc w:val="center"/>
        <w:rPr>
          <w:rFonts w:ascii="Arial" w:hAnsi="Arial" w:cs="Arial"/>
          <w:b/>
          <w:sz w:val="28"/>
          <w:u w:val="single"/>
        </w:rPr>
      </w:pPr>
      <w:r>
        <w:rPr>
          <w:rFonts w:cs="Arial" w:ascii="Arial" w:hAnsi="Arial"/>
          <w:b/>
          <w:sz w:val="28"/>
          <w:u w:val="single"/>
        </w:rPr>
      </w:r>
    </w:p>
    <w:p>
      <w:pPr>
        <w:pStyle w:val="Heading5"/>
        <w:keepNext w:val="false"/>
        <w:ind w:hanging="0" w:start="720" w:end="0"/>
        <w:rPr/>
      </w:pPr>
      <w:r>
        <w:rPr/>
        <w:t>I.</w:t>
        <w:tab/>
        <w:t>LITIGATION/ARBITRATION</w:t>
      </w:r>
    </w:p>
    <w:p>
      <w:pPr>
        <w:pStyle w:val="Heading5"/>
        <w:keepNext w:val="false"/>
        <w:ind w:hanging="0" w:start="720" w:end="0"/>
        <w:rPr/>
      </w:pPr>
      <w:r>
        <w:rPr/>
      </w:r>
    </w:p>
    <w:p>
      <w:pPr>
        <w:pStyle w:val="Heading5"/>
        <w:keepNext w:val="false"/>
        <w:tabs>
          <w:tab w:val="clear" w:pos="720"/>
          <w:tab w:val="left" w:pos="7740" w:leader="none"/>
        </w:tabs>
        <w:ind w:hanging="0" w:start="1440" w:end="0"/>
        <w:rPr>
          <w:u w:val="single"/>
        </w:rPr>
      </w:pPr>
      <w:r>
        <w:rPr>
          <w:u w:val="single"/>
        </w:rPr>
        <w:t>Promigas Pipeline Explosion</w:t>
      </w:r>
      <w:r>
        <w:rPr/>
        <w:tab/>
        <w:t>(Not Updated)</w:t>
      </w:r>
    </w:p>
    <w:p>
      <w:pPr>
        <w:pStyle w:val="Heading9"/>
        <w:keepNext w:val="false"/>
        <w:tabs>
          <w:tab w:val="clear" w:pos="720"/>
          <w:tab w:val="left" w:pos="7740" w:leader="none"/>
          <w:tab w:val="left" w:pos="8370" w:leader="none"/>
        </w:tabs>
        <w:ind w:hanging="0" w:start="1440" w:end="0"/>
        <w:jc w:val="start"/>
        <w:rPr/>
      </w:pPr>
      <w:r>
        <w:rPr/>
        <w:t>(Vinson &amp; Elkins) (Yesid Reyes) (Enron’s Interest: 10%)</w:t>
      </w:r>
    </w:p>
    <w:p>
      <w:pPr>
        <w:pStyle w:val="Header"/>
        <w:tabs>
          <w:tab w:val="clear" w:pos="4320"/>
          <w:tab w:val="clear" w:pos="8640"/>
        </w:tabs>
        <w:ind w:start="720" w:end="0"/>
        <w:rPr/>
      </w:pPr>
      <w:r>
        <w:rPr/>
      </w:r>
    </w:p>
    <w:p>
      <w:pPr>
        <w:pStyle w:val="Header"/>
        <w:numPr>
          <w:ilvl w:val="0"/>
          <w:numId w:val="14"/>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On December 27, 1998 an explosion occurred on the Promigas pipeline.  </w:t>
      </w:r>
    </w:p>
    <w:p>
      <w:pPr>
        <w:pStyle w:val="Header"/>
        <w:numPr>
          <w:ilvl w:val="0"/>
          <w:numId w:val="14"/>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14 people died as a result of the explosion. </w:t>
      </w:r>
    </w:p>
    <w:p>
      <w:pPr>
        <w:pStyle w:val="Header"/>
        <w:numPr>
          <w:ilvl w:val="0"/>
          <w:numId w:val="3"/>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Promigas has settled all personal injury and property damages claims.</w:t>
      </w:r>
    </w:p>
    <w:p>
      <w:pPr>
        <w:pStyle w:val="Header"/>
        <w:numPr>
          <w:ilvl w:val="0"/>
          <w:numId w:val="14"/>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attorney general has opened a formal criminal investigation to determine whether to prosecute the Promigas vice-president and the manager of operations and maintenance for negligent homicide.</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rPr>
          <w:rFonts w:ascii="Arial" w:hAnsi="Arial" w:cs="Arial"/>
          <w:b/>
          <w:sz w:val="28"/>
          <w:u w:val="single"/>
        </w:rPr>
      </w:pPr>
      <w:r>
        <w:rPr>
          <w:rFonts w:cs="Arial" w:ascii="Arial" w:hAnsi="Arial"/>
          <w:b/>
          <w:sz w:val="28"/>
          <w:u w:val="single"/>
        </w:rPr>
        <w:t>DOMINICAN REPUBLIC</w:t>
      </w:r>
    </w:p>
    <w:p>
      <w:pPr>
        <w:pStyle w:val="Normal"/>
        <w:rPr>
          <w:rFonts w:ascii="Arial" w:hAnsi="Arial" w:cs="Arial"/>
          <w:b/>
          <w:sz w:val="24"/>
          <w:u w:val="single"/>
        </w:rPr>
      </w:pPr>
      <w:r>
        <w:rPr>
          <w:rFonts w:cs="Arial" w:ascii="Arial" w:hAnsi="Arial"/>
          <w:b/>
          <w:sz w:val="24"/>
          <w:u w:val="single"/>
        </w:rPr>
      </w:r>
    </w:p>
    <w:p>
      <w:pPr>
        <w:pStyle w:val="Normal"/>
        <w:numPr>
          <w:ilvl w:val="0"/>
          <w:numId w:val="94"/>
        </w:numPr>
        <w:rPr>
          <w:rFonts w:ascii="Arial" w:hAnsi="Arial" w:cs="Arial"/>
          <w:b/>
          <w:sz w:val="28"/>
          <w:u w:val="single"/>
        </w:rPr>
      </w:pPr>
      <w:r>
        <w:rPr>
          <w:rFonts w:cs="Arial" w:ascii="Arial" w:hAnsi="Arial"/>
          <w:b/>
          <w:sz w:val="28"/>
          <w:u w:val="single"/>
        </w:rPr>
        <w:t>Smith/Enron Cogeneration Limited Partnership (“SECLP”)</w:t>
      </w:r>
    </w:p>
    <w:p>
      <w:pPr>
        <w:pStyle w:val="Normal"/>
        <w:rPr>
          <w:rFonts w:ascii="Arial" w:hAnsi="Arial" w:cs="Arial"/>
          <w:b/>
          <w:sz w:val="24"/>
          <w:u w:val="single"/>
        </w:rPr>
      </w:pPr>
      <w:r>
        <w:rPr>
          <w:rFonts w:cs="Arial" w:ascii="Arial" w:hAnsi="Arial"/>
          <w:b/>
          <w:sz w:val="24"/>
          <w:u w:val="single"/>
        </w:rPr>
      </w:r>
    </w:p>
    <w:p>
      <w:pPr>
        <w:pStyle w:val="Heading5"/>
        <w:ind w:hanging="0" w:start="720" w:end="0"/>
        <w:rPr/>
      </w:pPr>
      <w:r>
        <w:rPr/>
        <w:t>I.</w:t>
        <w:tab/>
        <w:t>LITIGATION/ARBITRATION</w:t>
      </w:r>
    </w:p>
    <w:p>
      <w:pPr>
        <w:pStyle w:val="Normal"/>
        <w:ind w:start="720" w:end="0"/>
        <w:rPr>
          <w:b/>
        </w:rPr>
      </w:pPr>
      <w:r>
        <w:rPr>
          <w:b/>
        </w:rPr>
      </w:r>
    </w:p>
    <w:p>
      <w:pPr>
        <w:pStyle w:val="Heading5"/>
        <w:keepNext w:val="false"/>
        <w:tabs>
          <w:tab w:val="clear" w:pos="720"/>
          <w:tab w:val="left" w:pos="7740" w:leader="none"/>
        </w:tabs>
        <w:ind w:hanging="0" w:start="1440" w:end="0"/>
        <w:rPr>
          <w:u w:val="single"/>
        </w:rPr>
      </w:pPr>
      <w:r>
        <w:rPr>
          <w:u w:val="single"/>
        </w:rPr>
        <w:t>Community of Cost Costámbar v. SECLP</w:t>
      </w:r>
      <w:r>
        <w:rPr/>
        <w:tab/>
        <w:t>(Not Updated)</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And Smith Cogeneration International, Inc.</w:t>
      </w:r>
    </w:p>
    <w:p>
      <w:pPr>
        <w:pStyle w:val="BodyTextIndent3"/>
        <w:ind w:start="720" w:end="0"/>
        <w:rPr/>
      </w:pPr>
      <w:r>
        <w:rPr>
          <w:b w:val="false"/>
          <w:sz w:val="24"/>
        </w:rPr>
        <w:t>(Dominican Republic Court of 1</w:t>
      </w:r>
      <w:r>
        <w:rPr>
          <w:b w:val="false"/>
          <w:sz w:val="24"/>
          <w:vertAlign w:val="superscript"/>
        </w:rPr>
        <w:t>st</w:t>
      </w:r>
      <w:r>
        <w:rPr>
          <w:b w:val="false"/>
          <w:sz w:val="24"/>
        </w:rPr>
        <w:t xml:space="preserve"> Instance) (Hipolito Herrera/Pellerano &amp;</w:t>
      </w:r>
    </w:p>
    <w:p>
      <w:pPr>
        <w:pStyle w:val="BodyTextIndent3"/>
        <w:ind w:start="720" w:end="0"/>
        <w:rPr>
          <w:b w:val="false"/>
          <w:sz w:val="24"/>
        </w:rPr>
      </w:pPr>
      <w:r>
        <w:rPr>
          <w:b w:val="false"/>
          <w:sz w:val="24"/>
        </w:rPr>
        <w:t>Herrera) (Illeana Blanco/Bracewell &amp; Patterson) (Unquantified diminution</w:t>
      </w:r>
    </w:p>
    <w:p>
      <w:pPr>
        <w:pStyle w:val="BodyTextIndent3"/>
        <w:ind w:start="720" w:end="0"/>
        <w:rPr>
          <w:b w:val="false"/>
          <w:sz w:val="24"/>
        </w:rPr>
      </w:pPr>
      <w:r>
        <w:rPr>
          <w:b w:val="false"/>
          <w:sz w:val="24"/>
        </w:rPr>
        <w:t>of property value and potential nuisance or personal injury claims)</w:t>
      </w:r>
    </w:p>
    <w:p>
      <w:pPr>
        <w:pStyle w:val="BodyTextIndent3"/>
        <w:ind w:start="720" w:end="0"/>
        <w:rPr>
          <w:b w:val="false"/>
          <w:sz w:val="24"/>
        </w:rPr>
      </w:pPr>
      <w:r>
        <w:rPr>
          <w:b w:val="false"/>
          <w:sz w:val="24"/>
        </w:rPr>
        <w:t>(Enron’s Interest: 85%)</w:t>
      </w:r>
    </w:p>
    <w:p>
      <w:pPr>
        <w:pStyle w:val="Normal"/>
        <w:tabs>
          <w:tab w:val="clear" w:pos="720"/>
          <w:tab w:val="left" w:pos="7740" w:leader="none"/>
        </w:tabs>
        <w:ind w:start="1440" w:end="0"/>
        <w:rPr>
          <w:rFonts w:ascii="Arial" w:hAnsi="Arial" w:cs="Arial"/>
          <w:b/>
          <w:sz w:val="24"/>
        </w:rPr>
      </w:pPr>
      <w:r>
        <w:rPr>
          <w:rFonts w:cs="Arial" w:ascii="Arial" w:hAnsi="Arial"/>
          <w:b/>
          <w:sz w:val="24"/>
        </w:rPr>
      </w:r>
    </w:p>
    <w:p>
      <w:pPr>
        <w:pStyle w:val="Normal"/>
        <w:numPr>
          <w:ilvl w:val="0"/>
          <w:numId w:val="5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On February 1, 2000, 150 plaintiffs (approximately 40 of which are corporations) filed suit against SECLP and Smith Cogeneration International, Inc. alleging that SECLP's operation of the Puerto Plata plant has damaged property values of Costámbar. </w:t>
      </w:r>
    </w:p>
    <w:p>
      <w:pPr>
        <w:pStyle w:val="Normal"/>
        <w:numPr>
          <w:ilvl w:val="0"/>
          <w:numId w:val="4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Although thus far the claim seeks damages only for diminution in property value, the petition implies that other claims for nuisance, loss of business, and personal injury claims may ultimately be alleged as well.  </w:t>
      </w:r>
    </w:p>
    <w:p>
      <w:pPr>
        <w:pStyle w:val="Normal"/>
        <w:keepNext w:val="true"/>
        <w:keepLines/>
        <w:numPr>
          <w:ilvl w:val="0"/>
          <w:numId w:val="2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SECLP filed its answer on February 8, 2000.</w:t>
      </w:r>
    </w:p>
    <w:p>
      <w:pPr>
        <w:pStyle w:val="Normal"/>
        <w:numPr>
          <w:ilvl w:val="0"/>
          <w:numId w:val="42"/>
        </w:numPr>
        <w:tabs>
          <w:tab w:val="clear" w:pos="720"/>
          <w:tab w:val="left" w:pos="1800" w:leader="none"/>
          <w:tab w:val="left" w:pos="7740" w:leader="none"/>
        </w:tabs>
        <w:ind w:hanging="360" w:start="1800" w:end="0"/>
        <w:rPr>
          <w:rFonts w:ascii="Arial" w:hAnsi="Arial" w:cs="Arial"/>
          <w:sz w:val="24"/>
          <w:u w:val="single"/>
        </w:rPr>
      </w:pPr>
      <w:r>
        <w:rPr>
          <w:rFonts w:cs="Arial" w:ascii="Arial" w:hAnsi="Arial"/>
          <w:sz w:val="24"/>
        </w:rPr>
        <w:t xml:space="preserve">On July 12, 2000, the court stayed the action until plaintiffs produce documents and evidence to sustain their case. </w:t>
      </w:r>
    </w:p>
    <w:p>
      <w:pPr>
        <w:pStyle w:val="Normal"/>
        <w:numPr>
          <w:ilvl w:val="0"/>
          <w:numId w:val="33"/>
        </w:numPr>
        <w:tabs>
          <w:tab w:val="clear" w:pos="720"/>
          <w:tab w:val="left" w:pos="1800" w:leader="none"/>
          <w:tab w:val="left" w:pos="7740" w:leader="none"/>
        </w:tabs>
        <w:ind w:hanging="360" w:start="1800" w:end="0"/>
        <w:rPr>
          <w:rFonts w:ascii="Arial" w:hAnsi="Arial" w:cs="Arial"/>
          <w:sz w:val="24"/>
          <w:u w:val="single"/>
        </w:rPr>
      </w:pPr>
      <w:r>
        <w:rPr>
          <w:rFonts w:cs="Arial" w:ascii="Arial" w:hAnsi="Arial"/>
          <w:sz w:val="24"/>
        </w:rPr>
        <w:t>Thirty-three additional plaintiffs filed an identical suit on July 6, 2000.  On October 31, 2000 the court ordered the parties to the second suit to file all documents within 30 days.</w:t>
      </w:r>
    </w:p>
    <w:p>
      <w:pPr>
        <w:pStyle w:val="Normal"/>
        <w:numPr>
          <w:ilvl w:val="0"/>
          <w:numId w:val="111"/>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courts will likely merge the two cases.</w:t>
      </w:r>
    </w:p>
    <w:p>
      <w:pPr>
        <w:pStyle w:val="Normal"/>
        <w:numPr>
          <w:ilvl w:val="0"/>
          <w:numId w:val="10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No trial date has been set.</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Heading6"/>
        <w:keepNext w:val="false"/>
        <w:tabs>
          <w:tab w:val="clear" w:pos="720"/>
          <w:tab w:val="left" w:pos="7740" w:leader="none"/>
          <w:tab w:val="left" w:pos="8370" w:leader="none"/>
        </w:tabs>
        <w:ind w:hanging="0" w:start="1440" w:end="0"/>
        <w:jc w:val="start"/>
        <w:rPr/>
      </w:pPr>
      <w:r>
        <w:rPr>
          <w:u w:val="single"/>
        </w:rPr>
        <w:t>Rosa Carolina Berges-Martin, individually and</w:t>
      </w:r>
      <w:r>
        <w:rPr/>
        <w:tab/>
        <w:t>(Not Updated)</w:t>
      </w:r>
    </w:p>
    <w:p>
      <w:pPr>
        <w:pStyle w:val="Normal"/>
        <w:ind w:start="1440" w:end="0"/>
        <w:rPr>
          <w:rFonts w:ascii="Arial" w:hAnsi="Arial" w:cs="Arial"/>
          <w:b/>
          <w:sz w:val="24"/>
          <w:u w:val="single"/>
        </w:rPr>
      </w:pPr>
      <w:r>
        <w:rPr>
          <w:rFonts w:cs="Arial" w:ascii="Arial" w:hAnsi="Arial"/>
          <w:b/>
          <w:sz w:val="24"/>
          <w:u w:val="single"/>
        </w:rPr>
        <w:t>as next friend of Christian Hall Berges v. SECLP</w:t>
      </w:r>
    </w:p>
    <w:p>
      <w:pPr>
        <w:pStyle w:val="Normal"/>
        <w:tabs>
          <w:tab w:val="clear" w:pos="720"/>
          <w:tab w:val="left" w:pos="7740" w:leader="none"/>
          <w:tab w:val="left" w:pos="8370" w:leader="none"/>
        </w:tabs>
        <w:ind w:start="144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(Illeana Blanco/Bracewell &amp; Patterson) (RD$20 million/US$1.2 million) (Enron’s Interest: 85%)</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35"/>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A mother and her son claim their bronchial asthma was caused by SECLP’s operation of the plant. </w:t>
      </w:r>
    </w:p>
    <w:p>
      <w:pPr>
        <w:pStyle w:val="Normal"/>
        <w:numPr>
          <w:ilvl w:val="0"/>
          <w:numId w:val="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SECLP filed air-monitoring documents showing no harmful emissions from the plant and that it operates within the World Bank environmental guidelines.</w:t>
      </w:r>
    </w:p>
    <w:p>
      <w:pPr>
        <w:pStyle w:val="Normal"/>
        <w:numPr>
          <w:ilvl w:val="0"/>
          <w:numId w:val="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The court ordered an evaluation of plaintiffs by three medical experts. </w:t>
      </w:r>
    </w:p>
    <w:p>
      <w:pPr>
        <w:pStyle w:val="Normal"/>
        <w:numPr>
          <w:ilvl w:val="0"/>
          <w:numId w:val="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SECLP hired epidemiologists and toxicologists to evaluate the plaintiffs’ claims and filed additional expert reports with the court.</w:t>
      </w:r>
    </w:p>
    <w:p>
      <w:pPr>
        <w:pStyle w:val="Normal"/>
        <w:numPr>
          <w:ilvl w:val="0"/>
          <w:numId w:val="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No trial date has been set.</w:t>
      </w:r>
    </w:p>
    <w:p>
      <w:pPr>
        <w:pStyle w:val="Normal"/>
        <w:tabs>
          <w:tab w:val="clear" w:pos="720"/>
          <w:tab w:val="left" w:pos="1080" w:leader="none"/>
          <w:tab w:val="left" w:pos="7740" w:leader="none"/>
          <w:tab w:val="left" w:pos="8370" w:leader="none"/>
        </w:tabs>
        <w:ind w:hanging="360" w:start="1800" w:end="0"/>
        <w:rPr>
          <w:rFonts w:ascii="Arial" w:hAnsi="Arial" w:cs="Arial"/>
          <w:sz w:val="24"/>
        </w:rPr>
      </w:pPr>
      <w:r>
        <w:rPr>
          <w:rFonts w:cs="Arial" w:ascii="Arial" w:hAnsi="Arial"/>
          <w:sz w:val="24"/>
        </w:rPr>
      </w:r>
    </w:p>
    <w:p>
      <w:pPr>
        <w:pStyle w:val="Heading2"/>
        <w:keepNext w:val="false"/>
        <w:tabs>
          <w:tab w:val="clear" w:pos="720"/>
          <w:tab w:val="left" w:pos="7740" w:leader="none"/>
          <w:tab w:val="left" w:pos="7920" w:leader="none"/>
          <w:tab w:val="left" w:pos="8370" w:leader="none"/>
        </w:tabs>
        <w:ind w:hanging="0" w:start="1440" w:end="0"/>
        <w:rPr/>
      </w:pPr>
      <w:r>
        <w:rPr>
          <w:b/>
        </w:rPr>
        <w:t>Hotelera del Atlantico v. SECLP</w:t>
      </w:r>
      <w:r>
        <w:rPr>
          <w:b/>
          <w:u w:val="none"/>
        </w:rPr>
        <w:tab/>
        <w:t>(Not Updated)</w:t>
      </w:r>
    </w:p>
    <w:p>
      <w:pPr>
        <w:pStyle w:val="Normal"/>
        <w:tabs>
          <w:tab w:val="clear" w:pos="720"/>
          <w:tab w:val="left" w:pos="7740" w:leader="none"/>
          <w:tab w:val="left" w:pos="8370" w:leader="none"/>
        </w:tabs>
        <w:ind w:start="144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($11.9 million plus interest awarded against SECLP) (Enron’s Interest: 85%)</w:t>
      </w:r>
    </w:p>
    <w:p>
      <w:pPr>
        <w:pStyle w:val="Normal"/>
        <w:tabs>
          <w:tab w:val="clear" w:pos="720"/>
          <w:tab w:val="left" w:pos="7740" w:leader="none"/>
          <w:tab w:val="left" w:pos="8370" w:leader="none"/>
        </w:tabs>
        <w:ind w:start="1440" w:end="0"/>
        <w:rPr>
          <w:rFonts w:ascii="Arial" w:hAnsi="Arial" w:cs="Arial"/>
          <w:sz w:val="24"/>
        </w:rPr>
      </w:pPr>
      <w:r>
        <w:rPr>
          <w:rFonts w:cs="Arial" w:ascii="Arial" w:hAnsi="Arial"/>
          <w:sz w:val="24"/>
        </w:rPr>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 xml:space="preserve">On September 4, 1995, Hotelera del Atlantico filed a demand for arbitration in connection with SECLP’s alleged breach of a settlement agreement.  </w:t>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 xml:space="preserve">On April 8, 1998, the hotel owners were awarded RD$187,000,000 (approximately US$12,000,000) plus interest at a 12% annual rate computed from the date of the filing of the arbitration until the date of payment.  </w:t>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 xml:space="preserve">SECLP has filed four proceedings in the Dominican Republic courts challenging the award: (i) a proceeding to enjoin its enforcement; (ii) an action to nullify it; (iii) an appeal; and (iv) a claim under the Civil Code of the Dominican Republic for false statements made in the award.  </w:t>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 xml:space="preserve">On June 4, 1998, the hotel owners conceded that enforcement of the award was stayed pending the resolution of these proceedings.  </w:t>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 xml:space="preserve">Final arguments have been made on whether the false declaration suit may proceed, and the court’s decision is pending.  </w:t>
      </w:r>
    </w:p>
    <w:p>
      <w:pPr>
        <w:pStyle w:val="BodyText"/>
        <w:numPr>
          <w:ilvl w:val="0"/>
          <w:numId w:val="74"/>
        </w:numPr>
        <w:tabs>
          <w:tab w:val="clear" w:pos="720"/>
          <w:tab w:val="left" w:pos="1800" w:leader="none"/>
          <w:tab w:val="left" w:pos="7740" w:leader="none"/>
          <w:tab w:val="left" w:pos="8370" w:leader="none"/>
        </w:tabs>
        <w:ind w:hanging="360" w:start="1800" w:end="0"/>
        <w:jc w:val="start"/>
        <w:rPr/>
      </w:pPr>
      <w:r>
        <w:rPr/>
        <w:t>All other actions are abated pending resolution of the false declaration suit.</w:t>
      </w:r>
    </w:p>
    <w:p>
      <w:pPr>
        <w:pStyle w:val="BodyText"/>
        <w:tabs>
          <w:tab w:val="clear" w:pos="720"/>
          <w:tab w:val="left" w:pos="7740" w:leader="none"/>
          <w:tab w:val="left" w:pos="8370" w:leader="none"/>
        </w:tabs>
        <w:ind w:start="1440" w:end="0"/>
        <w:jc w:val="start"/>
        <w:rPr/>
      </w:pPr>
      <w:r>
        <w:rPr/>
      </w:r>
    </w:p>
    <w:p>
      <w:pPr>
        <w:pStyle w:val="Heading2"/>
        <w:keepLines/>
        <w:tabs>
          <w:tab w:val="clear" w:pos="720"/>
          <w:tab w:val="left" w:pos="7740" w:leader="none"/>
        </w:tabs>
        <w:ind w:hanging="0" w:start="1440" w:end="0"/>
        <w:rPr/>
      </w:pPr>
      <w:r>
        <w:rPr>
          <w:b/>
        </w:rPr>
        <w:t>Montecristi Corporation et al. v. SECLP et al.</w:t>
      </w:r>
      <w:r>
        <w:rPr>
          <w:b/>
          <w:u w:val="none"/>
        </w:rPr>
        <w:tab/>
        <w:t>(Not Updated)</w:t>
      </w:r>
    </w:p>
    <w:p>
      <w:pPr>
        <w:pStyle w:val="Heading2"/>
        <w:keepLines/>
        <w:tabs>
          <w:tab w:val="clear" w:pos="720"/>
          <w:tab w:val="left" w:pos="7740" w:leader="none"/>
        </w:tabs>
        <w:ind w:hanging="0" w:start="1440" w:end="0"/>
        <w:rPr/>
      </w:pPr>
      <w:r>
        <w:rPr>
          <w:u w:val="none"/>
        </w:rPr>
        <w:t>(Dominican Republic Court of 1</w:t>
      </w:r>
      <w:r>
        <w:rPr>
          <w:u w:val="none"/>
          <w:vertAlign w:val="superscript"/>
        </w:rPr>
        <w:t>st</w:t>
      </w:r>
      <w:r>
        <w:rPr>
          <w:u w:val="none"/>
        </w:rPr>
        <w:t xml:space="preserve"> Instance/New York State Court) (John Gardiner/Skadden Arps Meagher &amp; Flom) (Hipolito Herrera/Pellerano &amp; Herrera) ($41.5 million) (Enron’s Interest: 85%)</w:t>
      </w:r>
    </w:p>
    <w:p>
      <w:pPr>
        <w:pStyle w:val="Normal"/>
        <w:tabs>
          <w:tab w:val="left" w:pos="720" w:leader="none"/>
          <w:tab w:val="left" w:pos="7740" w:leader="none"/>
          <w:tab w:val="left" w:pos="8370" w:leader="none"/>
        </w:tabs>
        <w:ind w:start="1440" w:end="0"/>
        <w:rPr>
          <w:rFonts w:ascii="Arial" w:hAnsi="Arial" w:cs="Arial"/>
          <w:sz w:val="24"/>
          <w:u w:val="none"/>
        </w:rPr>
      </w:pPr>
      <w:r>
        <w:rPr>
          <w:rFonts w:cs="Arial" w:ascii="Arial" w:hAnsi="Arial"/>
          <w:sz w:val="24"/>
          <w:u w:val="none"/>
        </w:rPr>
      </w:r>
    </w:p>
    <w:p>
      <w:pPr>
        <w:pStyle w:val="BodyText"/>
        <w:numPr>
          <w:ilvl w:val="0"/>
          <w:numId w:val="41"/>
        </w:numPr>
        <w:tabs>
          <w:tab w:val="clear" w:pos="720"/>
          <w:tab w:val="left" w:pos="1080" w:leader="none"/>
          <w:tab w:val="left" w:pos="1800" w:leader="none"/>
          <w:tab w:val="left" w:pos="7740" w:leader="none"/>
          <w:tab w:val="left" w:pos="8370" w:leader="none"/>
        </w:tabs>
        <w:ind w:hanging="360" w:start="1800" w:end="0"/>
        <w:jc w:val="start"/>
        <w:rPr/>
      </w:pPr>
      <w:r>
        <w:rPr/>
        <w:t>Montecristi claims that Don Smith breached an alleged joint venture agreement regarding Montecristi’s participation in the Puerto Plata power project, and seeks to invalidate Smith’s assignment of the Power Purchase Agreement to SECLP.  The petitions seek $41.5 million in damages.</w:t>
      </w:r>
    </w:p>
    <w:p>
      <w:pPr>
        <w:pStyle w:val="BodyText"/>
        <w:numPr>
          <w:ilvl w:val="0"/>
          <w:numId w:val="141"/>
        </w:numPr>
        <w:tabs>
          <w:tab w:val="clear" w:pos="720"/>
          <w:tab w:val="left" w:pos="1080" w:leader="none"/>
          <w:tab w:val="left" w:pos="1800" w:leader="none"/>
          <w:tab w:val="left" w:pos="7740" w:leader="none"/>
          <w:tab w:val="left" w:pos="8370" w:leader="none"/>
        </w:tabs>
        <w:ind w:hanging="360" w:start="1800" w:end="0"/>
        <w:jc w:val="start"/>
        <w:rPr/>
      </w:pPr>
      <w:r>
        <w:rPr/>
        <w:t xml:space="preserve">Based on a previously executed settlement agreement and release, a New York state court has enjoined Montecristi from prosecuting the action in the Dominican Republic. Montecristi has to date ignored the New York court’s order.  </w:t>
      </w:r>
    </w:p>
    <w:p>
      <w:pPr>
        <w:pStyle w:val="BodyText"/>
        <w:numPr>
          <w:ilvl w:val="0"/>
          <w:numId w:val="24"/>
        </w:numPr>
        <w:tabs>
          <w:tab w:val="clear" w:pos="720"/>
          <w:tab w:val="left" w:pos="1080" w:leader="none"/>
          <w:tab w:val="left" w:pos="1800" w:leader="none"/>
          <w:tab w:val="left" w:pos="7740" w:leader="none"/>
          <w:tab w:val="left" w:pos="8370" w:leader="none"/>
        </w:tabs>
        <w:ind w:hanging="360" w:start="1800" w:end="0"/>
        <w:jc w:val="start"/>
        <w:rPr/>
      </w:pPr>
      <w:r>
        <w:rPr/>
        <w:t>SECLP has requested the Dominican Republic court to formally recognize the New York court's judgment, and dismiss the case.  Decision is pending.</w:t>
      </w:r>
    </w:p>
    <w:p>
      <w:pPr>
        <w:pStyle w:val="BodyText"/>
        <w:tabs>
          <w:tab w:val="clear" w:pos="720"/>
          <w:tab w:val="left" w:pos="1080" w:leader="none"/>
          <w:tab w:val="left" w:pos="7740" w:leader="none"/>
          <w:tab w:val="left" w:pos="8370" w:leader="none"/>
        </w:tabs>
        <w:ind w:hanging="360" w:start="1800" w:end="0"/>
        <w:jc w:val="start"/>
        <w:rPr/>
      </w:pPr>
      <w:r>
        <w:rPr/>
      </w:r>
    </w:p>
    <w:p>
      <w:pPr>
        <w:pStyle w:val="Heading5"/>
        <w:keepNext w:val="false"/>
        <w:tabs>
          <w:tab w:val="clear" w:pos="720"/>
          <w:tab w:val="left" w:pos="7740" w:leader="none"/>
        </w:tabs>
        <w:ind w:hanging="0" w:start="1440" w:end="0"/>
        <w:rPr/>
      </w:pPr>
      <w:r>
        <w:rPr>
          <w:u w:val="single"/>
        </w:rPr>
        <w:t>Don Smith et al. v. SECLP, Enron International CV,</w:t>
      </w:r>
      <w:r>
        <w:rPr/>
        <w:tab/>
        <w:t>(Not Updated)</w:t>
      </w:r>
    </w:p>
    <w:p>
      <w:pPr>
        <w:pStyle w:val="BodyText"/>
        <w:tabs>
          <w:tab w:val="clear" w:pos="720"/>
          <w:tab w:val="left" w:pos="7740" w:leader="none"/>
          <w:tab w:val="left" w:pos="8370" w:leader="none"/>
        </w:tabs>
        <w:ind w:start="1440" w:end="0"/>
        <w:jc w:val="start"/>
        <w:rPr>
          <w:b/>
          <w:u w:val="single"/>
        </w:rPr>
      </w:pPr>
      <w:r>
        <w:rPr>
          <w:b/>
          <w:u w:val="single"/>
        </w:rPr>
        <w:t xml:space="preserve">Enron Development Corp., Enron Reserve I BV, </w:t>
      </w:r>
    </w:p>
    <w:p>
      <w:pPr>
        <w:pStyle w:val="BodyText"/>
        <w:tabs>
          <w:tab w:val="clear" w:pos="720"/>
          <w:tab w:val="left" w:pos="7740" w:leader="none"/>
          <w:tab w:val="left" w:pos="8370" w:leader="none"/>
        </w:tabs>
        <w:ind w:start="1440" w:end="0"/>
        <w:jc w:val="start"/>
        <w:rPr>
          <w:b/>
          <w:u w:val="single"/>
        </w:rPr>
      </w:pPr>
      <w:r>
        <w:rPr>
          <w:b/>
          <w:u w:val="single"/>
        </w:rPr>
        <w:t>Atlantic Commercial Financial BV</w:t>
      </w:r>
    </w:p>
    <w:p>
      <w:pPr>
        <w:pStyle w:val="BodyText"/>
        <w:tabs>
          <w:tab w:val="clear" w:pos="720"/>
          <w:tab w:val="left" w:pos="7740" w:leader="none"/>
          <w:tab w:val="left" w:pos="8370" w:leader="none"/>
        </w:tabs>
        <w:ind w:start="1440" w:end="0"/>
        <w:jc w:val="start"/>
        <w:rPr/>
      </w:pPr>
      <w:r>
        <w:rPr>
          <w:b/>
          <w:u w:val="single"/>
        </w:rPr>
        <w:t>and Travamark Two BV</w:t>
      </w:r>
      <w:r>
        <w:rPr>
          <w:b/>
        </w:rPr>
        <w:t xml:space="preserve">  </w:t>
      </w:r>
    </w:p>
    <w:p>
      <w:pPr>
        <w:pStyle w:val="Heading5"/>
        <w:keepNext w:val="false"/>
        <w:tabs>
          <w:tab w:val="left" w:pos="720" w:leader="none"/>
          <w:tab w:val="left" w:pos="7740" w:leader="none"/>
          <w:tab w:val="left" w:pos="7920" w:leader="none"/>
          <w:tab w:val="left" w:pos="8370" w:leader="none"/>
        </w:tabs>
        <w:ind w:hanging="0" w:start="1440" w:end="0"/>
        <w:rPr/>
      </w:pPr>
      <w:r>
        <w:rPr>
          <w:b w:val="false"/>
        </w:rPr>
        <w:t>(Dominican Republic Court of 1</w:t>
      </w:r>
      <w:r>
        <w:rPr>
          <w:b w:val="false"/>
          <w:vertAlign w:val="superscript"/>
        </w:rPr>
        <w:t>st</w:t>
      </w:r>
      <w:r>
        <w:rPr>
          <w:b w:val="false"/>
        </w:rPr>
        <w:t xml:space="preserve"> Instance) (U.S. District Court, Southern District of New York) (Greg Markel/Brobeck, Phleger &amp; Harrison) (Hipolito Herrera/ Pellerano &amp; Herrera)</w:t>
      </w:r>
      <w:r>
        <w:rPr/>
        <w:t xml:space="preserve"> </w:t>
      </w:r>
      <w:r>
        <w:rPr>
          <w:b w:val="false"/>
        </w:rPr>
        <w:t xml:space="preserve">($159 million) </w:t>
      </w:r>
    </w:p>
    <w:p>
      <w:pPr>
        <w:pStyle w:val="Normal"/>
        <w:tabs>
          <w:tab w:val="left" w:pos="720" w:leader="none"/>
          <w:tab w:val="left" w:pos="7740" w:leader="none"/>
          <w:tab w:val="left" w:pos="8370" w:leader="none"/>
        </w:tabs>
        <w:ind w:start="1440" w:end="0"/>
        <w:rPr>
          <w:rFonts w:ascii="Arial" w:hAnsi="Arial" w:cs="Arial"/>
          <w:b/>
          <w:sz w:val="24"/>
        </w:rPr>
      </w:pPr>
      <w:r>
        <w:rPr>
          <w:rFonts w:cs="Arial" w:ascii="Arial" w:hAnsi="Arial"/>
          <w:b/>
          <w:sz w:val="24"/>
        </w:rPr>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 xml:space="preserve">On July 31, 1999, Don Smith and Smith Cogeneration International ("Smith") filed this fraud suit alleging that, in 1993, he was defrauded of certain rights Smith had in a Power Purchase Agreement with the state-owned utility, CDE.  </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Smith has asked the court to void the agreements between Smith and Enron regarding the Puerto Plata project, and is seeking damages in the amount of $159 million.</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 xml:space="preserve">On November 6, 1999, the New York federal court ordered Smith to arbitrate his claims and enjoined him from proceeding with the Dominican Republic suit.  </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 xml:space="preserve">On December 8, 1999, the Second Circuit affirmed the district court’s decision ordering Smith to arbitrate his claims. </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On February 18, 2000, the Second Circuit denied Smith's request for rehearing en banc.</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Smith petitioned the United States Supreme Court for a writ of certiorari.  Enron filed its response on July 18, 2000.</w:t>
      </w:r>
    </w:p>
    <w:p>
      <w:pPr>
        <w:pStyle w:val="BodyText"/>
        <w:numPr>
          <w:ilvl w:val="0"/>
          <w:numId w:val="40"/>
        </w:numPr>
        <w:tabs>
          <w:tab w:val="clear" w:pos="720"/>
          <w:tab w:val="left" w:pos="1800" w:leader="none"/>
          <w:tab w:val="left" w:pos="7740" w:leader="none"/>
          <w:tab w:val="left" w:pos="8370" w:leader="none"/>
        </w:tabs>
        <w:ind w:hanging="360" w:start="1800" w:end="0"/>
        <w:jc w:val="start"/>
        <w:rPr/>
      </w:pPr>
      <w:r>
        <w:rPr/>
        <w:t>On October 5, 2000, the United States Supreme Court denied Smith’s writ of certiorari so the decision remains unchanged.  If Smith pursues his case against Enron, he may not do so in the courts, but only in binding arbitration as required under the contract.</w:t>
      </w:r>
    </w:p>
    <w:p>
      <w:pPr>
        <w:pStyle w:val="BodyText"/>
        <w:tabs>
          <w:tab w:val="clear" w:pos="720"/>
          <w:tab w:val="left" w:pos="1080" w:leader="none"/>
          <w:tab w:val="left" w:pos="7740" w:leader="none"/>
          <w:tab w:val="left" w:pos="8370" w:leader="none"/>
        </w:tabs>
        <w:ind w:hanging="360" w:start="1800" w:end="0"/>
        <w:jc w:val="start"/>
        <w:rPr/>
      </w:pPr>
      <w:r>
        <w:rPr/>
      </w:r>
    </w:p>
    <w:p>
      <w:pPr>
        <w:pStyle w:val="Heading6"/>
        <w:keepLines/>
        <w:tabs>
          <w:tab w:val="clear" w:pos="720"/>
          <w:tab w:val="left" w:pos="7740" w:leader="none"/>
          <w:tab w:val="left" w:pos="8370" w:leader="none"/>
        </w:tabs>
        <w:ind w:hanging="0" w:start="1440" w:end="0"/>
        <w:jc w:val="start"/>
        <w:rPr/>
      </w:pPr>
      <w:r>
        <w:rPr>
          <w:u w:val="single"/>
        </w:rPr>
        <w:t>Cayman Barge Embargo v. SECLP</w:t>
      </w:r>
      <w:r>
        <w:rPr/>
        <w:t xml:space="preserve"> (and other IPPs)</w:t>
        <w:tab/>
        <w:t>(Not Updated)</w:t>
      </w:r>
    </w:p>
    <w:p>
      <w:pPr>
        <w:pStyle w:val="Normal"/>
        <w:keepNext w:val="true"/>
        <w:keepLines/>
        <w:ind w:start="1440" w:end="0"/>
        <w:rPr>
          <w:rFonts w:ascii="Arial" w:hAnsi="Arial" w:cs="Arial"/>
          <w:sz w:val="24"/>
        </w:rPr>
      </w:pPr>
      <w:r>
        <w:rPr>
          <w:rFonts w:cs="Arial" w:ascii="Arial" w:hAnsi="Arial"/>
          <w:sz w:val="24"/>
        </w:rPr>
        <w:t>(Hipolito Herrera/Pellerano &amp; Herrera) (Enron’s Interest: 85%)</w:t>
      </w:r>
    </w:p>
    <w:p>
      <w:pPr>
        <w:pStyle w:val="Normal"/>
        <w:keepNext w:val="true"/>
        <w:keepLines/>
        <w:tabs>
          <w:tab w:val="clear" w:pos="720"/>
          <w:tab w:val="left" w:pos="1080" w:leader="none"/>
        </w:tabs>
        <w:ind w:hanging="360" w:start="1800" w:end="0"/>
        <w:rPr>
          <w:rFonts w:ascii="Arial" w:hAnsi="Arial" w:cs="Arial"/>
          <w:sz w:val="24"/>
        </w:rPr>
      </w:pPr>
      <w:r>
        <w:rPr>
          <w:rFonts w:cs="Arial" w:ascii="Arial" w:hAnsi="Arial"/>
          <w:sz w:val="24"/>
        </w:rPr>
      </w:r>
    </w:p>
    <w:p>
      <w:pPr>
        <w:pStyle w:val="Normal"/>
        <w:keepNext w:val="true"/>
        <w:keepLines/>
        <w:numPr>
          <w:ilvl w:val="0"/>
          <w:numId w:val="90"/>
        </w:numPr>
        <w:tabs>
          <w:tab w:val="clear" w:pos="720"/>
          <w:tab w:val="left" w:pos="1080" w:leader="none"/>
        </w:tabs>
        <w:ind w:hanging="360" w:start="1800" w:end="0"/>
        <w:rPr>
          <w:rFonts w:ascii="Arial" w:hAnsi="Arial" w:cs="Arial"/>
          <w:sz w:val="24"/>
        </w:rPr>
      </w:pPr>
      <w:r>
        <w:rPr>
          <w:rFonts w:cs="Arial" w:ascii="Arial" w:hAnsi="Arial"/>
          <w:sz w:val="24"/>
        </w:rPr>
        <w:t>Cayman Power Barge, a small IPP in the Dominican Republic, has issued a "notice of opposition" to the escrow accounts to be set up at Citibank under the Definitive Agreement (“DA”) signed by a group of IPPs and CDE.  The effect of this action is to freeze Citibank's payments under the DA until the dispute is resolved.</w:t>
      </w:r>
    </w:p>
    <w:p>
      <w:pPr>
        <w:pStyle w:val="Normal"/>
        <w:numPr>
          <w:ilvl w:val="0"/>
          <w:numId w:val="90"/>
        </w:numPr>
        <w:tabs>
          <w:tab w:val="clear" w:pos="720"/>
          <w:tab w:val="left" w:pos="1080" w:leader="none"/>
        </w:tabs>
        <w:ind w:hanging="360" w:start="1800" w:end="0"/>
        <w:rPr>
          <w:rFonts w:ascii="Arial" w:hAnsi="Arial" w:cs="Arial"/>
          <w:sz w:val="24"/>
        </w:rPr>
      </w:pPr>
      <w:r>
        <w:rPr>
          <w:rFonts w:cs="Arial" w:ascii="Arial" w:hAnsi="Arial"/>
          <w:sz w:val="24"/>
        </w:rPr>
        <w:t xml:space="preserve">Cayman claims its PPA with CDE entitles it to be included in the DA and that it has been unlawfully excluded from the IPP’s consortium and the payment mechanism set up under the DA.  </w:t>
      </w:r>
    </w:p>
    <w:p>
      <w:pPr>
        <w:pStyle w:val="Normal"/>
        <w:numPr>
          <w:ilvl w:val="0"/>
          <w:numId w:val="90"/>
        </w:numPr>
        <w:tabs>
          <w:tab w:val="clear" w:pos="720"/>
          <w:tab w:val="left" w:pos="1080" w:leader="none"/>
        </w:tabs>
        <w:ind w:hanging="360" w:start="1800" w:end="0"/>
        <w:rPr>
          <w:rFonts w:ascii="Arial" w:hAnsi="Arial" w:cs="Arial"/>
          <w:sz w:val="24"/>
        </w:rPr>
      </w:pPr>
      <w:r>
        <w:rPr>
          <w:rFonts w:cs="Arial" w:ascii="Arial" w:hAnsi="Arial"/>
          <w:sz w:val="24"/>
        </w:rPr>
        <w:t>In January 2000, Cayman Barge filed suit against CDE requesting a court order to stop the implementation of the DA between the IPPs and the CDE.</w:t>
      </w:r>
    </w:p>
    <w:p>
      <w:pPr>
        <w:pStyle w:val="Normal"/>
        <w:numPr>
          <w:ilvl w:val="0"/>
          <w:numId w:val="90"/>
        </w:numPr>
        <w:tabs>
          <w:tab w:val="clear" w:pos="720"/>
          <w:tab w:val="left" w:pos="1080" w:leader="none"/>
        </w:tabs>
        <w:ind w:hanging="360" w:start="1800" w:end="0"/>
        <w:rPr>
          <w:rFonts w:ascii="Arial" w:hAnsi="Arial" w:cs="Arial"/>
          <w:sz w:val="24"/>
        </w:rPr>
      </w:pPr>
      <w:r>
        <w:rPr>
          <w:rFonts w:cs="Arial" w:ascii="Arial" w:hAnsi="Arial"/>
          <w:sz w:val="24"/>
        </w:rPr>
        <w:t>Cayman Barge has agreed to drop all litigation against SECLP and the IPPs in exchange for being allowed as a party to the DA and related documents.  This settlement is pending and not yet formalized.</w:t>
      </w:r>
    </w:p>
    <w:p>
      <w:pPr>
        <w:pStyle w:val="BodyText"/>
        <w:tabs>
          <w:tab w:val="clear" w:pos="720"/>
          <w:tab w:val="left" w:pos="1080" w:leader="none"/>
          <w:tab w:val="left" w:pos="7740" w:leader="none"/>
          <w:tab w:val="left" w:pos="8370" w:leader="none"/>
        </w:tabs>
        <w:ind w:hanging="360" w:start="1800" w:end="0"/>
        <w:jc w:val="start"/>
        <w:rPr>
          <w:rFonts w:ascii="Arial" w:hAnsi="Arial" w:cs="Arial"/>
          <w:sz w:val="24"/>
        </w:rPr>
      </w:pPr>
      <w:r>
        <w:rPr>
          <w:rFonts w:cs="Arial"/>
          <w:sz w:val="24"/>
        </w:rPr>
      </w:r>
    </w:p>
    <w:p>
      <w:pPr>
        <w:pStyle w:val="Heading5"/>
        <w:keepNext w:val="false"/>
        <w:tabs>
          <w:tab w:val="clear" w:pos="720"/>
          <w:tab w:val="left" w:pos="7740" w:leader="none"/>
        </w:tabs>
        <w:ind w:hanging="0" w:start="1440" w:end="0"/>
        <w:rPr>
          <w:u w:val="single"/>
        </w:rPr>
      </w:pPr>
      <w:r>
        <w:rPr>
          <w:u w:val="single"/>
        </w:rPr>
        <w:t xml:space="preserve">Finven Financial Institution Limited v. </w:t>
      </w:r>
      <w:r>
        <w:rPr/>
        <w:tab/>
        <w:t>(Not Updated)</w:t>
      </w:r>
    </w:p>
    <w:p>
      <w:pPr>
        <w:pStyle w:val="Heading5"/>
        <w:keepNext w:val="false"/>
        <w:tabs>
          <w:tab w:val="clear" w:pos="720"/>
          <w:tab w:val="left" w:pos="7740" w:leader="none"/>
          <w:tab w:val="left" w:pos="7920" w:leader="none"/>
          <w:tab w:val="left" w:pos="8370" w:leader="none"/>
        </w:tabs>
        <w:ind w:hanging="0" w:start="1440" w:end="0"/>
        <w:rPr>
          <w:u w:val="single"/>
        </w:rPr>
      </w:pPr>
      <w:r>
        <w:rPr>
          <w:u w:val="single"/>
        </w:rPr>
        <w:t>Smith Cogeneration Dominicana Limited</w:t>
      </w:r>
    </w:p>
    <w:p>
      <w:pPr>
        <w:pStyle w:val="BodyText"/>
        <w:tabs>
          <w:tab w:val="left" w:pos="720" w:leader="none"/>
          <w:tab w:val="left" w:pos="7740" w:leader="none"/>
          <w:tab w:val="left" w:pos="8370" w:leader="none"/>
        </w:tabs>
        <w:ind w:start="1440" w:end="0"/>
        <w:jc w:val="start"/>
        <w:rPr/>
      </w:pPr>
      <w:r>
        <w:rPr/>
        <w:t>(Grand Court of the Cayman Islands) (Hunter &amp; Hunter) ($300,000)</w:t>
      </w:r>
    </w:p>
    <w:p>
      <w:pPr>
        <w:pStyle w:val="BodyText"/>
        <w:tabs>
          <w:tab w:val="clear" w:pos="720"/>
          <w:tab w:val="left" w:pos="1080" w:leader="none"/>
          <w:tab w:val="left" w:pos="7740" w:leader="none"/>
          <w:tab w:val="left" w:pos="8370" w:leader="none"/>
        </w:tabs>
        <w:ind w:hanging="360" w:start="1800" w:end="0"/>
        <w:jc w:val="start"/>
        <w:rPr/>
      </w:pPr>
      <w:r>
        <w:rPr/>
      </w:r>
    </w:p>
    <w:p>
      <w:pPr>
        <w:pStyle w:val="BodyText"/>
        <w:numPr>
          <w:ilvl w:val="0"/>
          <w:numId w:val="139"/>
        </w:numPr>
        <w:tabs>
          <w:tab w:val="clear" w:pos="720"/>
          <w:tab w:val="left" w:pos="1800" w:leader="none"/>
          <w:tab w:val="left" w:pos="7740" w:leader="none"/>
          <w:tab w:val="left" w:pos="8370" w:leader="none"/>
        </w:tabs>
        <w:ind w:hanging="360" w:start="1800" w:end="0"/>
        <w:jc w:val="start"/>
        <w:rPr/>
      </w:pPr>
      <w:r>
        <w:rPr/>
        <w:t>Finven brought suit against Smith to collect $300,000 in attorneys’ fees awarded in an arbitration brought by Smith which resulted in a decision in favor of Enron.</w:t>
      </w:r>
    </w:p>
    <w:p>
      <w:pPr>
        <w:pStyle w:val="BodyText"/>
        <w:tabs>
          <w:tab w:val="clear" w:pos="720"/>
          <w:tab w:val="left" w:pos="7740" w:leader="none"/>
          <w:tab w:val="left" w:pos="8370" w:leader="none"/>
        </w:tabs>
        <w:ind w:start="720" w:end="0"/>
        <w:jc w:val="start"/>
        <w:rPr/>
      </w:pPr>
      <w:r>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1170" w:leader="none"/>
          <w:tab w:val="left" w:pos="7740" w:leader="none"/>
          <w:tab w:val="left" w:pos="8370" w:leader="none"/>
        </w:tabs>
        <w:jc w:val="both"/>
        <w:rPr>
          <w:rFonts w:ascii="Arial" w:hAnsi="Arial" w:cs="Arial"/>
          <w:b/>
          <w:sz w:val="28"/>
          <w:u w:val="single"/>
        </w:rPr>
      </w:pPr>
      <w:r>
        <w:rPr>
          <w:rFonts w:cs="Arial" w:ascii="Arial" w:hAnsi="Arial"/>
          <w:b/>
          <w:sz w:val="28"/>
          <w:u w:val="single"/>
        </w:rPr>
        <w:t>GUAM</w:t>
      </w:r>
    </w:p>
    <w:p>
      <w:pPr>
        <w:pStyle w:val="Normal"/>
        <w:tabs>
          <w:tab w:val="clear" w:pos="720"/>
          <w:tab w:val="left" w:pos="1080" w:leader="none"/>
          <w:tab w:val="left" w:pos="1170" w:leader="none"/>
          <w:tab w:val="left" w:pos="7740" w:leader="none"/>
          <w:tab w:val="left" w:pos="8370" w:leader="none"/>
        </w:tabs>
        <w:jc w:val="both"/>
        <w:rPr>
          <w:rFonts w:ascii="Arial" w:hAnsi="Arial" w:cs="Arial"/>
          <w:b/>
          <w:sz w:val="24"/>
          <w:u w:val="single"/>
        </w:rPr>
      </w:pPr>
      <w:r>
        <w:rPr>
          <w:rFonts w:cs="Arial" w:ascii="Arial" w:hAnsi="Arial"/>
          <w:b/>
          <w:sz w:val="24"/>
          <w:u w:val="single"/>
        </w:rPr>
      </w:r>
    </w:p>
    <w:p>
      <w:pPr>
        <w:pStyle w:val="BodyText"/>
        <w:numPr>
          <w:ilvl w:val="0"/>
          <w:numId w:val="157"/>
        </w:numPr>
        <w:jc w:val="start"/>
        <w:rPr>
          <w:b/>
          <w:sz w:val="28"/>
        </w:rPr>
      </w:pPr>
      <w:r>
        <w:rPr>
          <w:b/>
          <w:sz w:val="28"/>
          <w:u w:val="single"/>
        </w:rPr>
        <w:t>Enron Guam</w:t>
      </w:r>
    </w:p>
    <w:p>
      <w:pPr>
        <w:pStyle w:val="BodyText"/>
        <w:rPr>
          <w:b/>
          <w:sz w:val="28"/>
        </w:rPr>
      </w:pPr>
      <w:r>
        <w:rPr>
          <w:b/>
          <w:sz w:val="28"/>
        </w:rPr>
      </w:r>
    </w:p>
    <w:p>
      <w:pPr>
        <w:pStyle w:val="Heading5"/>
        <w:keepLines/>
        <w:ind w:hanging="0" w:start="720" w:end="0"/>
        <w:rPr/>
      </w:pPr>
      <w:r>
        <w:rPr/>
        <w:t>I.</w:t>
        <w:tab/>
        <w:t>LITIGATION/ARBITRATION</w:t>
      </w:r>
    </w:p>
    <w:p>
      <w:pPr>
        <w:pStyle w:val="BodyText"/>
        <w:ind w:start="720" w:end="0"/>
        <w:rPr>
          <w:sz w:val="28"/>
        </w:rPr>
      </w:pPr>
      <w:r>
        <w:rPr>
          <w:sz w:val="28"/>
        </w:rPr>
      </w:r>
    </w:p>
    <w:p>
      <w:pPr>
        <w:pStyle w:val="BodyText"/>
        <w:keepNext w:val="true"/>
        <w:keepLines/>
        <w:tabs>
          <w:tab w:val="clear" w:pos="720"/>
          <w:tab w:val="left" w:pos="7740" w:leader="none"/>
        </w:tabs>
        <w:ind w:start="1440" w:end="0"/>
        <w:rPr/>
      </w:pPr>
      <w:r>
        <w:rPr>
          <w:b/>
          <w:u w:val="single"/>
        </w:rPr>
        <w:t>General Turbine Systems, Inc. v. Enron Operation</w:t>
      </w:r>
      <w:r>
        <w:rPr>
          <w:b/>
        </w:rPr>
        <w:tab/>
        <w:t>(Not Updated)</w:t>
      </w:r>
    </w:p>
    <w:p>
      <w:pPr>
        <w:pStyle w:val="BodyText"/>
        <w:keepNext w:val="true"/>
        <w:keepLines/>
        <w:tabs>
          <w:tab w:val="clear" w:pos="720"/>
          <w:tab w:val="left" w:pos="7740" w:leader="none"/>
        </w:tabs>
        <w:ind w:start="1440" w:end="0"/>
        <w:rPr>
          <w:b/>
          <w:u w:val="single"/>
        </w:rPr>
      </w:pPr>
      <w:r>
        <w:rPr>
          <w:b/>
          <w:u w:val="single"/>
        </w:rPr>
        <w:t>Services Corp., Enron Operations Corp., and Enron Corp.</w:t>
      </w:r>
    </w:p>
    <w:p>
      <w:pPr>
        <w:pStyle w:val="BodyText"/>
        <w:keepNext w:val="true"/>
        <w:keepLines/>
        <w:tabs>
          <w:tab w:val="clear" w:pos="720"/>
          <w:tab w:val="left" w:pos="7740" w:leader="none"/>
        </w:tabs>
        <w:ind w:start="1440" w:end="0"/>
        <w:rPr/>
      </w:pPr>
      <w:r>
        <w:rPr/>
        <w:t>(80</w:t>
      </w:r>
      <w:r>
        <w:rPr>
          <w:vertAlign w:val="superscript"/>
        </w:rPr>
        <w:t>th</w:t>
      </w:r>
      <w:r>
        <w:rPr/>
        <w:t xml:space="preserve"> Judicial District Court, Harris County, Texas) (Jean Frizzell/Gibbs &amp; Bruns) </w:t>
      </w:r>
    </w:p>
    <w:p>
      <w:pPr>
        <w:pStyle w:val="BodyText"/>
        <w:keepNext w:val="true"/>
        <w:keepLines/>
        <w:tabs>
          <w:tab w:val="clear" w:pos="720"/>
          <w:tab w:val="left" w:pos="7740" w:leader="none"/>
        </w:tabs>
        <w:ind w:start="1440" w:end="0"/>
        <w:rPr/>
      </w:pPr>
      <w:r>
        <w:rPr/>
        <w:t>(in excess of $25 million)</w:t>
      </w:r>
    </w:p>
    <w:p>
      <w:pPr>
        <w:pStyle w:val="BodyText"/>
        <w:keepNext w:val="true"/>
        <w:keepLines/>
        <w:tabs>
          <w:tab w:val="clear" w:pos="720"/>
          <w:tab w:val="left" w:pos="7740" w:leader="none"/>
        </w:tabs>
        <w:ind w:start="1440" w:end="0"/>
        <w:rPr/>
      </w:pPr>
      <w:r>
        <w:rPr/>
      </w:r>
    </w:p>
    <w:p>
      <w:pPr>
        <w:pStyle w:val="Normal"/>
        <w:numPr>
          <w:ilvl w:val="0"/>
          <w:numId w:val="98"/>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On July 25, 2000, General Turbine Systems, Inc. (owned by Sajjad Chaudhry) was served with this lawsuit in which plaintiff</w:t>
      </w:r>
      <w:r>
        <w:rPr>
          <w:rFonts w:cs="Arial" w:ascii="Arial" w:hAnsi="Arial"/>
          <w:b/>
          <w:color w:val="000000"/>
          <w:sz w:val="24"/>
        </w:rPr>
        <w:t xml:space="preserve"> </w:t>
      </w:r>
      <w:r>
        <w:rPr>
          <w:rFonts w:cs="Arial" w:ascii="Arial" w:hAnsi="Arial"/>
          <w:color w:val="000000"/>
          <w:sz w:val="24"/>
        </w:rPr>
        <w:t xml:space="preserve">alleges that Enron breached a letter agreement to award it an O&amp;M contract for its power plant in Guam or to pay it a "finder's fee" for its assistance in procuring the project.  Plaintiff also claims it was entitled to receive a demolition contract.  </w:t>
      </w:r>
    </w:p>
    <w:p>
      <w:pPr>
        <w:pStyle w:val="Normal"/>
        <w:numPr>
          <w:ilvl w:val="0"/>
          <w:numId w:val="98"/>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The Petition seeks an award of damages as follows:  (1)  $16 million, the estimated profit on the O&amp;M contract for the Piti Power Plant project; (2)  a finder's fee equal to 7% of the value of the Piti Power Plant project; (3)  $7,000,000, the estimated profit of another contract (for demolition work) which GTS claims it should have received as an alternative to the O&amp;M contract; and (4)  other unquantified special, compensatory, and punitive damages.</w:t>
      </w:r>
    </w:p>
    <w:p>
      <w:pPr>
        <w:pStyle w:val="Normal"/>
        <w:numPr>
          <w:ilvl w:val="0"/>
          <w:numId w:val="98"/>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 xml:space="preserve">The letter agreement contemplated that Enron would be awarded the O&amp;M contract for the Piti Power Plant project, and that GTS would receive a subcontract.  What eventually happened is that the O&amp;M effort failed, but another Enron group bid upon, and was awarded, the right to build, own, and operate the Piti Power Plant project.  </w:t>
      </w:r>
    </w:p>
    <w:p>
      <w:pPr>
        <w:pStyle w:val="Normal"/>
        <w:numPr>
          <w:ilvl w:val="0"/>
          <w:numId w:val="98"/>
        </w:numPr>
        <w:tabs>
          <w:tab w:val="clear" w:pos="720"/>
          <w:tab w:val="left" w:pos="1080" w:leader="none"/>
        </w:tabs>
        <w:spacing w:lineRule="atLeast" w:line="240"/>
        <w:ind w:hanging="360" w:start="1800" w:end="0"/>
        <w:rPr>
          <w:rFonts w:ascii="Arial" w:hAnsi="Arial" w:cs="Arial"/>
          <w:sz w:val="24"/>
        </w:rPr>
      </w:pPr>
      <w:r>
        <w:rPr>
          <w:rFonts w:cs="Arial" w:ascii="Arial" w:hAnsi="Arial"/>
          <w:sz w:val="24"/>
        </w:rPr>
        <w:t xml:space="preserve">Enron has filed its answer, initial disclosures have been exchanged and discovery </w:t>
      </w:r>
      <w:r>
        <w:rPr>
          <w:rFonts w:cs="Arial" w:ascii="Arial" w:hAnsi="Arial"/>
          <w:color w:val="000000"/>
          <w:sz w:val="24"/>
        </w:rPr>
        <w:t>has begun.</w:t>
      </w:r>
    </w:p>
    <w:p>
      <w:pPr>
        <w:pStyle w:val="BodyText"/>
        <w:ind w:start="720" w:end="0"/>
        <w:rPr>
          <w:rFonts w:ascii="Arial" w:hAnsi="Arial" w:cs="Arial"/>
          <w:sz w:val="24"/>
        </w:rPr>
      </w:pPr>
      <w:r>
        <w:rPr>
          <w:rFonts w:cs="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rPr>
          <w:rFonts w:ascii="Arial" w:hAnsi="Arial" w:cs="Arial"/>
          <w:b/>
          <w:sz w:val="28"/>
          <w:u w:val="single"/>
        </w:rPr>
      </w:pPr>
      <w:r>
        <w:rPr>
          <w:rFonts w:cs="Arial" w:ascii="Arial" w:hAnsi="Arial"/>
          <w:b/>
          <w:sz w:val="28"/>
          <w:u w:val="single"/>
        </w:rPr>
        <w:t>GUATEMALA</w:t>
      </w:r>
    </w:p>
    <w:p>
      <w:pPr>
        <w:pStyle w:val="Normal"/>
        <w:tabs>
          <w:tab w:val="clear" w:pos="720"/>
          <w:tab w:val="left" w:pos="1080" w:leader="none"/>
        </w:tabs>
        <w:rPr>
          <w:rFonts w:ascii="Arial" w:hAnsi="Arial" w:cs="Arial"/>
          <w:b/>
          <w:sz w:val="24"/>
          <w:u w:val="single"/>
        </w:rPr>
      </w:pPr>
      <w:r>
        <w:rPr>
          <w:rFonts w:cs="Arial" w:ascii="Arial" w:hAnsi="Arial"/>
          <w:b/>
          <w:sz w:val="24"/>
          <w:u w:val="single"/>
        </w:rPr>
      </w:r>
    </w:p>
    <w:p>
      <w:pPr>
        <w:pStyle w:val="Heading5"/>
        <w:keepLines/>
        <w:numPr>
          <w:ilvl w:val="0"/>
          <w:numId w:val="138"/>
        </w:numPr>
        <w:tabs>
          <w:tab w:val="clear" w:pos="720"/>
          <w:tab w:val="left" w:pos="7740" w:leader="none"/>
        </w:tabs>
        <w:rPr>
          <w:sz w:val="28"/>
          <w:u w:val="single"/>
        </w:rPr>
      </w:pPr>
      <w:r>
        <w:rPr>
          <w:sz w:val="28"/>
          <w:u w:val="single"/>
        </w:rPr>
        <w:t>Puerto Quetzal Power Corp. (PQPC)</w:t>
      </w:r>
    </w:p>
    <w:p>
      <w:pPr>
        <w:pStyle w:val="Normal"/>
        <w:rPr>
          <w:sz w:val="24"/>
          <w:u w:val="single"/>
        </w:rPr>
      </w:pPr>
      <w:r>
        <w:rPr>
          <w:sz w:val="24"/>
          <w:u w:val="single"/>
        </w:rPr>
      </w:r>
    </w:p>
    <w:p>
      <w:pPr>
        <w:pStyle w:val="Heading5"/>
        <w:numPr>
          <w:ilvl w:val="0"/>
          <w:numId w:val="72"/>
        </w:numPr>
        <w:tabs>
          <w:tab w:val="clear" w:pos="720"/>
          <w:tab w:val="left" w:pos="1440" w:leader="none"/>
        </w:tabs>
        <w:ind w:hanging="720" w:start="1440" w:end="0"/>
        <w:rPr/>
      </w:pPr>
      <w:r>
        <w:rPr/>
        <w:t>LITIGATION/ARBITRATION</w:t>
      </w:r>
    </w:p>
    <w:p>
      <w:pPr>
        <w:pStyle w:val="Heading5"/>
        <w:ind w:hanging="0" w:start="720" w:end="0"/>
        <w:rPr/>
      </w:pPr>
      <w:r>
        <w:rPr/>
      </w:r>
    </w:p>
    <w:p>
      <w:pPr>
        <w:pStyle w:val="Normal"/>
        <w:ind w:start="1440" w:end="0"/>
        <w:rPr>
          <w:rFonts w:ascii="Arial" w:hAnsi="Arial" w:cs="Arial"/>
          <w:sz w:val="24"/>
        </w:rPr>
      </w:pPr>
      <w:r>
        <w:rPr>
          <w:rFonts w:cs="Arial" w:ascii="Arial" w:hAnsi="Arial"/>
          <w:sz w:val="24"/>
        </w:rPr>
        <w:t>None</w:t>
      </w:r>
    </w:p>
    <w:p>
      <w:pPr>
        <w:pStyle w:val="Normal"/>
        <w:ind w:start="720" w:end="0"/>
        <w:rPr>
          <w:rFonts w:ascii="Arial" w:hAnsi="Arial" w:cs="Arial"/>
          <w:sz w:val="24"/>
        </w:rPr>
      </w:pPr>
      <w:r>
        <w:rPr>
          <w:rFonts w:cs="Arial" w:ascii="Arial" w:hAnsi="Arial"/>
          <w:sz w:val="24"/>
        </w:rPr>
      </w:r>
    </w:p>
    <w:p>
      <w:pPr>
        <w:pStyle w:val="Heading5"/>
        <w:ind w:hanging="0" w:start="720" w:end="0"/>
        <w:rPr/>
      </w:pPr>
      <w:r>
        <w:rPr/>
        <w:t>II.</w:t>
        <w:tab/>
        <w:t>CLAIMS/DISPUTES</w:t>
      </w:r>
    </w:p>
    <w:p>
      <w:pPr>
        <w:pStyle w:val="Heading5"/>
        <w:ind w:hanging="0" w:start="720" w:end="0"/>
        <w:rPr/>
      </w:pPr>
      <w:r>
        <w:rPr/>
      </w:r>
    </w:p>
    <w:p>
      <w:pPr>
        <w:pStyle w:val="Heading5"/>
        <w:keepLines/>
        <w:tabs>
          <w:tab w:val="clear" w:pos="720"/>
          <w:tab w:val="left" w:pos="7740" w:leader="none"/>
        </w:tabs>
        <w:ind w:hanging="0" w:start="1440" w:end="0"/>
        <w:rPr>
          <w:u w:val="single"/>
        </w:rPr>
      </w:pPr>
      <w:r>
        <w:rPr>
          <w:u w:val="single"/>
        </w:rPr>
        <w:t>Texas-Ohio Power, Inc. Dispute</w:t>
      </w:r>
      <w:r>
        <w:rPr/>
        <w:tab/>
        <w:t>(Updated)</w:t>
      </w:r>
    </w:p>
    <w:p>
      <w:pPr>
        <w:pStyle w:val="Heading9"/>
        <w:keepLines/>
        <w:tabs>
          <w:tab w:val="clear" w:pos="720"/>
          <w:tab w:val="left" w:pos="7740" w:leader="none"/>
          <w:tab w:val="left" w:pos="8370" w:leader="none"/>
        </w:tabs>
        <w:ind w:hanging="0" w:start="1440" w:end="0"/>
        <w:jc w:val="start"/>
        <w:rPr>
          <w:b/>
        </w:rPr>
      </w:pPr>
      <w:r>
        <w:rPr>
          <w:b/>
        </w:rPr>
        <w:t>(269</w:t>
      </w:r>
      <w:r>
        <w:rPr>
          <w:b/>
          <w:vertAlign w:val="superscript"/>
        </w:rPr>
        <w:t>th</w:t>
      </w:r>
      <w:r>
        <w:rPr>
          <w:b/>
        </w:rPr>
        <w:t xml:space="preserve"> Judicial District Court, Harris County, Texas) (Scott Burdine/Hagens, Bobb &amp; Burdine) </w:t>
      </w:r>
      <w:r>
        <w:rPr/>
        <w:t>(US$3.4 million) (Enron’s Interest in PQPC: 50%)</w:t>
      </w:r>
    </w:p>
    <w:p>
      <w:pPr>
        <w:pStyle w:val="Normal"/>
        <w:ind w:start="720" w:end="0"/>
        <w:rPr>
          <w:b/>
        </w:rPr>
      </w:pPr>
      <w:r>
        <w:rPr>
          <w:b/>
        </w:rPr>
      </w:r>
    </w:p>
    <w:p>
      <w:pPr>
        <w:pStyle w:val="Normal"/>
        <w:numPr>
          <w:ilvl w:val="0"/>
          <w:numId w:val="36"/>
        </w:numPr>
        <w:tabs>
          <w:tab w:val="clear" w:pos="720"/>
          <w:tab w:val="left" w:pos="1080" w:leader="none"/>
        </w:tabs>
        <w:ind w:hanging="360" w:start="1800" w:end="0"/>
        <w:rPr/>
      </w:pPr>
      <w:r>
        <w:rPr>
          <w:rFonts w:cs="Arial" w:ascii="Arial" w:hAnsi="Arial"/>
          <w:sz w:val="24"/>
        </w:rPr>
        <w:t xml:space="preserve">Texas-Ohio Power, Inc. ("TOP") claims Enron Power Development Corp. owes it $3.4 million under its 1992 assignment of a Power Purchase Agreement to sell power to Empresa Electrica de Guatemala S.A., the Guatemalan state-owned electric company.  </w:t>
      </w:r>
    </w:p>
    <w:p>
      <w:pPr>
        <w:pStyle w:val="Normal"/>
        <w:numPr>
          <w:ilvl w:val="0"/>
          <w:numId w:val="36"/>
        </w:numPr>
        <w:tabs>
          <w:tab w:val="clear" w:pos="720"/>
          <w:tab w:val="left" w:pos="1080" w:leader="none"/>
        </w:tabs>
        <w:ind w:hanging="360" w:start="1800" w:end="0"/>
        <w:rPr/>
      </w:pPr>
      <w:r>
        <w:rPr>
          <w:rFonts w:cs="Arial" w:ascii="Arial" w:hAnsi="Arial"/>
          <w:sz w:val="24"/>
        </w:rPr>
        <w:t>PQPC is the Enron power barge that currently provides power under this Power Purchase Agreement.  TOP claims that the new power barge, the Esperanza, owned by a separate Enron entity, constitutes an expansion of the original PQPC project contemplated under the assignment, thereby entitling it to additional payments.</w:t>
      </w:r>
    </w:p>
    <w:p>
      <w:pPr>
        <w:pStyle w:val="Normal"/>
        <w:numPr>
          <w:ilvl w:val="0"/>
          <w:numId w:val="8"/>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sz w:val="24"/>
        </w:rPr>
        <w:t>Enron responded by letter to TOP explaining the reasons its claim is legally invalid.</w:t>
      </w:r>
    </w:p>
    <w:p>
      <w:pPr>
        <w:pStyle w:val="Normal"/>
        <w:numPr>
          <w:ilvl w:val="0"/>
          <w:numId w:val="133"/>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b/>
          <w:sz w:val="24"/>
        </w:rPr>
        <w:t>TOP served Enron Development Corp. with a suit on January 4, 2001.  Enron’s answer is due January 29, 2001.</w:t>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b/>
          <w:sz w:val="28"/>
          <w:u w:val="single"/>
        </w:rPr>
      </w:pPr>
      <w:r>
        <w:rPr>
          <w:rFonts w:cs="Arial" w:ascii="Arial" w:hAnsi="Arial"/>
          <w:b/>
          <w:sz w:val="28"/>
          <w:u w:val="single"/>
        </w:rPr>
        <w:t>INDIA</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Normal"/>
        <w:numPr>
          <w:ilvl w:val="0"/>
          <w:numId w:val="101"/>
        </w:numPr>
        <w:rPr>
          <w:rFonts w:ascii="Arial" w:hAnsi="Arial" w:cs="Arial"/>
          <w:b/>
          <w:sz w:val="28"/>
          <w:u w:val="single"/>
        </w:rPr>
      </w:pPr>
      <w:r>
        <w:rPr>
          <w:rFonts w:cs="Arial" w:ascii="Arial" w:hAnsi="Arial"/>
          <w:b/>
          <w:sz w:val="28"/>
          <w:u w:val="single"/>
        </w:rPr>
        <w:t>Dabhol Power Company (“DPC”)</w:t>
      </w:r>
    </w:p>
    <w:p>
      <w:pPr>
        <w:pStyle w:val="Normal"/>
        <w:rPr>
          <w:rFonts w:ascii="Arial" w:hAnsi="Arial" w:cs="Arial"/>
          <w:b/>
          <w:sz w:val="28"/>
          <w:u w:val="single"/>
        </w:rPr>
      </w:pPr>
      <w:r>
        <w:rPr>
          <w:rFonts w:cs="Arial" w:ascii="Arial" w:hAnsi="Arial"/>
          <w:b/>
          <w:sz w:val="28"/>
          <w:u w:val="single"/>
        </w:rPr>
      </w:r>
    </w:p>
    <w:p>
      <w:pPr>
        <w:pStyle w:val="Heading5"/>
        <w:ind w:hanging="0" w:start="720" w:end="0"/>
        <w:rPr/>
      </w:pPr>
      <w:r>
        <w:rPr/>
        <w:t>I.</w:t>
        <w:tab/>
        <w:t>LITIGATION/ARBITRATION</w:t>
      </w:r>
    </w:p>
    <w:p>
      <w:pPr>
        <w:pStyle w:val="Normal"/>
        <w:ind w:start="72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rPr/>
      </w:pPr>
      <w:r>
        <w:rPr>
          <w:u w:val="single"/>
        </w:rPr>
        <w:t>United India v. DPC, et al</w:t>
      </w:r>
      <w:r>
        <w:rPr/>
        <w:tab/>
        <w:t>(Updated)</w:t>
      </w:r>
    </w:p>
    <w:p>
      <w:pPr>
        <w:pStyle w:val="Normal"/>
        <w:ind w:start="1440" w:end="0"/>
        <w:rPr/>
      </w:pPr>
      <w:r>
        <w:rPr>
          <w:rFonts w:cs="Arial" w:ascii="Arial" w:hAnsi="Arial"/>
          <w:bCs/>
          <w:sz w:val="24"/>
        </w:rPr>
        <w:t>(Approximately US$10 million) (</w:t>
      </w:r>
      <w:r>
        <w:rPr>
          <w:rFonts w:cs="Arial" w:ascii="Arial" w:hAnsi="Arial"/>
          <w:bCs/>
          <w:i/>
          <w:iCs/>
          <w:sz w:val="24"/>
        </w:rPr>
        <w:t xml:space="preserve">Ad Hoc </w:t>
      </w:r>
      <w:r>
        <w:rPr>
          <w:rFonts w:cs="Arial" w:ascii="Arial" w:hAnsi="Arial"/>
          <w:bCs/>
          <w:sz w:val="24"/>
        </w:rPr>
        <w:t>Arbitration – London) (London Commercial Court) (Justin Williams/Linklatters Alliance; Gordon Grimes/Bernstein Shur) (Enron’s Interest: 50%)</w:t>
      </w:r>
    </w:p>
    <w:p>
      <w:pPr>
        <w:pStyle w:val="Normal"/>
        <w:ind w:start="1440" w:end="0"/>
        <w:rPr>
          <w:rFonts w:ascii="Arial" w:hAnsi="Arial" w:cs="Arial"/>
          <w:bCs/>
          <w:sz w:val="24"/>
        </w:rPr>
      </w:pPr>
      <w:r>
        <w:rPr>
          <w:rFonts w:cs="Arial" w:ascii="Arial" w:hAnsi="Arial"/>
          <w:bCs/>
          <w:sz w:val="24"/>
        </w:rPr>
      </w:r>
    </w:p>
    <w:p>
      <w:pPr>
        <w:pStyle w:val="Normal"/>
        <w:numPr>
          <w:ilvl w:val="0"/>
          <w:numId w:val="54"/>
        </w:numPr>
        <w:rPr>
          <w:rFonts w:ascii="Arial" w:hAnsi="Arial" w:cs="Arial"/>
          <w:bCs/>
          <w:sz w:val="24"/>
        </w:rPr>
      </w:pPr>
      <w:r>
        <w:rPr>
          <w:rFonts w:cs="Arial" w:ascii="Arial" w:hAnsi="Arial"/>
          <w:bCs/>
          <w:sz w:val="24"/>
        </w:rPr>
        <w:t>DPC seeks to recover insurance proceeds from United India (UI) for delay in start up claims (DSU) resulting from the rotor problems of January 1999.  After lengthy negotiations, UI commenced arbitration in London against DPC and GE in June 2000.</w:t>
      </w:r>
    </w:p>
    <w:p>
      <w:pPr>
        <w:pStyle w:val="Normal"/>
        <w:numPr>
          <w:ilvl w:val="0"/>
          <w:numId w:val="54"/>
        </w:numPr>
        <w:rPr>
          <w:rFonts w:ascii="Arial" w:hAnsi="Arial" w:cs="Arial"/>
          <w:b/>
          <w:sz w:val="24"/>
        </w:rPr>
      </w:pPr>
      <w:r>
        <w:rPr>
          <w:rFonts w:cs="Arial" w:ascii="Arial" w:hAnsi="Arial"/>
          <w:b/>
          <w:sz w:val="24"/>
        </w:rPr>
        <w:t>The tribunal has been appointed and the preliminary hearing will likely be held in early February.  The arbitrators are Vivian Ramsey Q.C., Colin Edeiman Q.C. and Neil Kaplan Q.C.</w:t>
      </w:r>
    </w:p>
    <w:p>
      <w:pPr>
        <w:pStyle w:val="Normal"/>
        <w:numPr>
          <w:ilvl w:val="0"/>
          <w:numId w:val="54"/>
        </w:numPr>
        <w:rPr>
          <w:rFonts w:ascii="Arial" w:hAnsi="Arial" w:cs="Arial"/>
          <w:b/>
          <w:sz w:val="24"/>
        </w:rPr>
      </w:pPr>
      <w:r>
        <w:rPr>
          <w:rFonts w:cs="Arial" w:ascii="Arial" w:hAnsi="Arial"/>
          <w:b/>
          <w:sz w:val="24"/>
        </w:rPr>
        <w:t>In December 2000, UI filed a declaratory action in London Commercial Court against DPC and GE asserting that the rotors are inherently defective and thus it has no liability for either the January 1999 or the November 2000 rotor incidents.  Although it is presently unclear, UI apparently commenced these proceedings because the arbitration clause contemplates only quantum, not liabilty.  Furthermore, UI claims to have new</w:t>
      </w:r>
      <w:r>
        <w:rPr>
          <w:rFonts w:cs="Arial" w:ascii="Arial" w:hAnsi="Arial"/>
          <w:bCs/>
          <w:sz w:val="24"/>
        </w:rPr>
        <w:t xml:space="preserve"> </w:t>
      </w:r>
      <w:r>
        <w:rPr>
          <w:rFonts w:cs="Arial" w:ascii="Arial" w:hAnsi="Arial"/>
          <w:b/>
          <w:sz w:val="24"/>
        </w:rPr>
        <w:t xml:space="preserve">technical information regarding the inherent defectiveness of the GE rotors.  </w:t>
      </w:r>
    </w:p>
    <w:p>
      <w:pPr>
        <w:pStyle w:val="Normal"/>
        <w:numPr>
          <w:ilvl w:val="0"/>
          <w:numId w:val="54"/>
        </w:numPr>
        <w:rPr>
          <w:rFonts w:ascii="Arial" w:hAnsi="Arial" w:cs="Arial"/>
          <w:b/>
          <w:sz w:val="24"/>
        </w:rPr>
      </w:pPr>
      <w:r>
        <w:rPr>
          <w:rFonts w:cs="Arial" w:ascii="Arial" w:hAnsi="Arial"/>
          <w:b/>
          <w:sz w:val="24"/>
        </w:rPr>
        <w:t xml:space="preserve">DPC and GE contested jurisdiction in the litigation proceedings and UI agreed to arbitrate both quantum and liability in the London arbitration.  DPC and GE rejected UI’s proposal that disputed coverage involving the November 2000 incident will be heard as part of the London arbitration.  </w:t>
      </w:r>
    </w:p>
    <w:p>
      <w:pPr>
        <w:pStyle w:val="Normal"/>
        <w:tabs>
          <w:tab w:val="clear" w:pos="720"/>
          <w:tab w:val="left" w:pos="1800" w:leader="none"/>
        </w:tabs>
        <w:ind w:start="72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rPr/>
      </w:pPr>
      <w:r>
        <w:rPr>
          <w:u w:val="single"/>
        </w:rPr>
        <w:t>Center of Indian Trade Unions (CITU) v. State of</w:t>
      </w:r>
      <w:r>
        <w:rPr/>
        <w:tab/>
        <w:t>(Not Updated)</w:t>
      </w:r>
    </w:p>
    <w:p>
      <w:pPr>
        <w:pStyle w:val="Heading5"/>
        <w:keepLines/>
        <w:tabs>
          <w:tab w:val="clear" w:pos="720"/>
          <w:tab w:val="left" w:pos="7920" w:leader="none"/>
        </w:tabs>
        <w:ind w:hanging="0" w:start="1440" w:end="0"/>
        <w:rPr>
          <w:u w:val="single"/>
        </w:rPr>
      </w:pPr>
      <w:r>
        <w:rPr>
          <w:u w:val="single"/>
        </w:rPr>
        <w:t>Maharashtra (GOM), Enron Power Development</w:t>
      </w:r>
    </w:p>
    <w:p>
      <w:pPr>
        <w:pStyle w:val="Heading5"/>
        <w:keepLines/>
        <w:tabs>
          <w:tab w:val="clear" w:pos="720"/>
          <w:tab w:val="left" w:pos="7920" w:leader="none"/>
        </w:tabs>
        <w:ind w:hanging="0" w:start="1440" w:end="0"/>
        <w:rPr>
          <w:u w:val="single"/>
        </w:rPr>
      </w:pPr>
      <w:r>
        <w:rPr>
          <w:u w:val="single"/>
        </w:rPr>
        <w:t>Corp., DPC et al.</w:t>
      </w:r>
    </w:p>
    <w:p>
      <w:pPr>
        <w:pStyle w:val="BodyText"/>
        <w:keepNext w:val="true"/>
        <w:keepLines/>
        <w:tabs>
          <w:tab w:val="clear" w:pos="720"/>
          <w:tab w:val="left" w:pos="7740" w:leader="none"/>
          <w:tab w:val="left" w:pos="8370" w:leader="none"/>
        </w:tabs>
        <w:ind w:start="1440" w:end="0"/>
        <w:rPr/>
      </w:pPr>
      <w:r>
        <w:rPr/>
        <w:t>(Supreme Court of India, New Delhi) (Atul Rajadhyaksha and Ravi Nath; Christopher Walker/Linklaters Alliance)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numPr>
          <w:ilvl w:val="0"/>
          <w:numId w:val="148"/>
        </w:numPr>
        <w:tabs>
          <w:tab w:val="clear" w:pos="720"/>
          <w:tab w:val="left" w:pos="1080" w:leader="none"/>
        </w:tabs>
        <w:ind w:hanging="360" w:start="1800" w:end="0"/>
        <w:jc w:val="start"/>
        <w:rPr/>
      </w:pPr>
      <w:r>
        <w:rPr/>
        <w:t xml:space="preserve">CITU has moved the Supreme Court to modify the May 2, 1997 order dismissing DPC and Enron on the ground that the GOM had allegedly misrepresented facts to the Bombay High Court in previous submissions to the court. </w:t>
      </w:r>
    </w:p>
    <w:p>
      <w:pPr>
        <w:pStyle w:val="BodyText"/>
        <w:numPr>
          <w:ilvl w:val="0"/>
          <w:numId w:val="148"/>
        </w:numPr>
        <w:tabs>
          <w:tab w:val="clear" w:pos="720"/>
          <w:tab w:val="left" w:pos="1080" w:leader="none"/>
        </w:tabs>
        <w:ind w:hanging="360" w:start="1800" w:end="0"/>
        <w:jc w:val="start"/>
        <w:rPr/>
      </w:pPr>
      <w:r>
        <w:rPr/>
        <w:t xml:space="preserve">At the September 24, 1999 hearing the matter was adjourned to give the GOM time to reply to the application.  </w:t>
      </w:r>
    </w:p>
    <w:p>
      <w:pPr>
        <w:pStyle w:val="BodyText"/>
        <w:numPr>
          <w:ilvl w:val="0"/>
          <w:numId w:val="148"/>
        </w:numPr>
        <w:tabs>
          <w:tab w:val="clear" w:pos="720"/>
          <w:tab w:val="left" w:pos="1080" w:leader="none"/>
        </w:tabs>
        <w:ind w:hanging="360" w:start="1800" w:end="0"/>
        <w:jc w:val="start"/>
        <w:rPr/>
      </w:pPr>
      <w:r>
        <w:rPr/>
        <w:t>CITU has pressed for notice to be issued to the intended respondents, MSEB, CEA, Enron, and DPC.  The Supreme Court has declined to do so and has stated that it wishes to hear from the GOM before deciding whether to issue notice to the others.</w:t>
      </w:r>
    </w:p>
    <w:p>
      <w:pPr>
        <w:pStyle w:val="BodyText"/>
        <w:numPr>
          <w:ilvl w:val="0"/>
          <w:numId w:val="148"/>
        </w:numPr>
        <w:tabs>
          <w:tab w:val="clear" w:pos="720"/>
          <w:tab w:val="left" w:pos="1080" w:leader="none"/>
        </w:tabs>
        <w:ind w:hanging="360" w:start="1800" w:end="0"/>
        <w:jc w:val="start"/>
        <w:rPr/>
      </w:pPr>
      <w:r>
        <w:rPr/>
        <w:t>Plaintiff has filed a new affidavit addressing the proposed tariff of the MSEB.   The GOM has filed its reply affidavit.</w:t>
      </w:r>
    </w:p>
    <w:p>
      <w:pPr>
        <w:pStyle w:val="Normal"/>
        <w:numPr>
          <w:ilvl w:val="0"/>
          <w:numId w:val="12"/>
        </w:numPr>
        <w:tabs>
          <w:tab w:val="clear" w:pos="720"/>
          <w:tab w:val="left" w:pos="1080" w:leader="none"/>
        </w:tabs>
        <w:ind w:hanging="360" w:start="1800" w:end="0"/>
        <w:rPr>
          <w:rFonts w:ascii="Arial" w:hAnsi="Arial" w:cs="Arial"/>
          <w:sz w:val="24"/>
        </w:rPr>
      </w:pPr>
      <w:r>
        <w:rPr>
          <w:rFonts w:cs="Arial" w:ascii="Arial" w:hAnsi="Arial"/>
          <w:sz w:val="24"/>
        </w:rPr>
        <w:t>Operating and Maintenance Sub-Contract Agreement between ENASCO and Kinder Morgan – Aug. 16, 2000.</w:t>
      </w:r>
    </w:p>
    <w:p>
      <w:pPr>
        <w:pStyle w:val="BodyText"/>
        <w:tabs>
          <w:tab w:val="clear" w:pos="720"/>
          <w:tab w:val="left" w:pos="1080" w:leader="none"/>
        </w:tabs>
        <w:ind w:start="720" w:end="0"/>
        <w:jc w:val="start"/>
        <w:rPr>
          <w:rFonts w:ascii="Arial" w:hAnsi="Arial" w:cs="Arial"/>
          <w:sz w:val="24"/>
        </w:rPr>
      </w:pPr>
      <w:r>
        <w:rPr>
          <w:rFonts w:cs="Arial"/>
          <w:sz w:val="24"/>
        </w:rPr>
      </w:r>
    </w:p>
    <w:p>
      <w:pPr>
        <w:pStyle w:val="BodyText"/>
        <w:tabs>
          <w:tab w:val="clear" w:pos="720"/>
          <w:tab w:val="left" w:pos="1080" w:leader="none"/>
          <w:tab w:val="left" w:pos="1170" w:leader="none"/>
          <w:tab w:val="left" w:pos="7740" w:leader="none"/>
        </w:tabs>
        <w:ind w:start="1440" w:end="0"/>
        <w:rPr/>
      </w:pPr>
      <w:r>
        <w:rPr>
          <w:b/>
          <w:u w:val="single"/>
        </w:rPr>
        <w:t>Shivaji Dhondu Devale et al. v. DPC et al.</w:t>
      </w:r>
      <w:r>
        <w:rPr>
          <w:b/>
        </w:rPr>
        <w:tab/>
        <w:t>(Updated)</w:t>
      </w:r>
    </w:p>
    <w:p>
      <w:pPr>
        <w:pStyle w:val="BodyText"/>
        <w:tabs>
          <w:tab w:val="clear" w:pos="720"/>
          <w:tab w:val="left" w:pos="1080" w:leader="none"/>
          <w:tab w:val="left" w:pos="1170" w:leader="none"/>
          <w:tab w:val="left" w:pos="7920" w:leader="none"/>
          <w:tab w:val="left" w:pos="8370" w:leader="none"/>
        </w:tabs>
        <w:ind w:start="1440" w:end="0"/>
        <w:rPr/>
      </w:pPr>
      <w:r>
        <w:rPr/>
        <w:t>(Senior Division Court at Ratnagiri) (Sudhir P. Chitale) (Declaration that land acquisition was illegal)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55"/>
        </w:numPr>
        <w:tabs>
          <w:tab w:val="clear" w:pos="720"/>
          <w:tab w:val="left" w:pos="1080" w:leader="none"/>
        </w:tabs>
        <w:ind w:hanging="360" w:start="1800" w:end="0"/>
        <w:jc w:val="start"/>
        <w:rPr/>
      </w:pPr>
      <w:r>
        <w:rPr/>
        <w:t>This suit seeks a declaration that the Government of Maharashtra’s land acquisition for the project was illegal.</w:t>
      </w:r>
    </w:p>
    <w:p>
      <w:pPr>
        <w:pStyle w:val="BodyText"/>
        <w:numPr>
          <w:ilvl w:val="0"/>
          <w:numId w:val="134"/>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t xml:space="preserve">Since the Bombay High Court has already held that the acquisition of land was legal and valid, this suit, insofar as it challenges the validity of land acquisition, has little hope of succeeding.  Nevertheless, court procedures may delay the dismissal.  </w:t>
      </w:r>
    </w:p>
    <w:p>
      <w:pPr>
        <w:pStyle w:val="BodyText"/>
        <w:numPr>
          <w:ilvl w:val="0"/>
          <w:numId w:val="122"/>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t>On August 24, the plaintiff indicated that he is not interested in pursuing this suit.  Nevertheless, the matter was set for September 8, 2000 for submission of witnesses.</w:t>
      </w:r>
    </w:p>
    <w:p>
      <w:pPr>
        <w:pStyle w:val="BodyText"/>
        <w:numPr>
          <w:ilvl w:val="0"/>
          <w:numId w:val="58"/>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t xml:space="preserve">The list of witnesses was not submitted on September 8, 2000, and the matter was postponed to September 22, 2000; however, on September 22, 2000, the case was adjourned until </w:t>
      </w:r>
      <w:r>
        <w:rPr>
          <w:b/>
        </w:rPr>
        <w:t>March 2, 2001.</w:t>
      </w:r>
    </w:p>
    <w:p>
      <w:pPr>
        <w:pStyle w:val="BodyText"/>
        <w:tabs>
          <w:tab w:val="clear" w:pos="720"/>
          <w:tab w:val="left" w:pos="1080" w:leader="none"/>
          <w:tab w:val="left" w:pos="1170" w:leader="none"/>
          <w:tab w:val="left" w:pos="7740" w:leader="none"/>
          <w:tab w:val="left" w:pos="8370" w:leader="none"/>
        </w:tabs>
        <w:jc w:val="start"/>
        <w:rPr/>
      </w:pPr>
      <w:r>
        <w:rPr/>
      </w:r>
    </w:p>
    <w:p>
      <w:pPr>
        <w:pStyle w:val="Heading5"/>
        <w:keepLines/>
        <w:tabs>
          <w:tab w:val="clear" w:pos="720"/>
          <w:tab w:val="left" w:pos="7740" w:leader="none"/>
        </w:tabs>
        <w:ind w:hanging="0" w:start="1440" w:end="0"/>
        <w:rPr/>
      </w:pPr>
      <w:r>
        <w:rPr>
          <w:u w:val="single"/>
        </w:rPr>
        <w:t>P.B. Samant v. Union of India and ORS</w:t>
      </w:r>
      <w:r>
        <w:rPr/>
        <w:tab/>
        <w:t>(Updated)</w:t>
      </w:r>
    </w:p>
    <w:p>
      <w:pPr>
        <w:pStyle w:val="BodyText"/>
        <w:keepNext w:val="true"/>
        <w:keepLines/>
        <w:tabs>
          <w:tab w:val="clear" w:pos="720"/>
          <w:tab w:val="left" w:pos="7740" w:leader="none"/>
          <w:tab w:val="left" w:pos="8370" w:leader="none"/>
        </w:tabs>
        <w:ind w:start="1440" w:end="0"/>
        <w:rPr/>
      </w:pPr>
      <w:r>
        <w:rPr/>
        <w:t>(Supreme Court of India, New Delhi) (Atul Rajadhyaksha and Ravi Nath)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numPr>
          <w:ilvl w:val="0"/>
          <w:numId w:val="148"/>
        </w:numPr>
        <w:tabs>
          <w:tab w:val="clear" w:pos="720"/>
          <w:tab w:val="left" w:pos="1080" w:leader="none"/>
        </w:tabs>
        <w:ind w:hanging="360" w:start="1800" w:end="0"/>
        <w:jc w:val="start"/>
        <w:rPr/>
      </w:pPr>
      <w:r>
        <w:rPr/>
        <w:t xml:space="preserve">Claimant has requested that the court reconsider the project based on similar grounds as those raised in the CITU litigation. </w:t>
      </w:r>
    </w:p>
    <w:p>
      <w:pPr>
        <w:pStyle w:val="BodyText"/>
        <w:numPr>
          <w:ilvl w:val="0"/>
          <w:numId w:val="148"/>
        </w:numPr>
        <w:tabs>
          <w:tab w:val="clear" w:pos="720"/>
          <w:tab w:val="left" w:pos="1080" w:leader="none"/>
        </w:tabs>
        <w:ind w:hanging="360" w:start="1800" w:end="0"/>
        <w:jc w:val="start"/>
        <w:rPr/>
      </w:pPr>
      <w:r>
        <w:rPr/>
        <w:t>At the October hearing, claimant’s lawyer withdrew and the court did not rule on the issue of whether the matter should go forward.</w:t>
      </w:r>
    </w:p>
    <w:p>
      <w:pPr>
        <w:pStyle w:val="BodyText"/>
        <w:numPr>
          <w:ilvl w:val="0"/>
          <w:numId w:val="148"/>
        </w:numPr>
        <w:tabs>
          <w:tab w:val="clear" w:pos="720"/>
          <w:tab w:val="left" w:pos="1080" w:leader="none"/>
        </w:tabs>
        <w:ind w:hanging="360" w:start="1800" w:end="0"/>
        <w:jc w:val="start"/>
        <w:rPr/>
      </w:pPr>
      <w:r>
        <w:rPr>
          <w:b/>
        </w:rPr>
        <w:t>On January 8, 2000, Mr. Samant withdrew his petition.  He may refile before the Maharasha Energy Regulatory Commission.  Accordingly, this matter will not appear on next month’s report.</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s>
        <w:ind w:start="1440" w:end="0"/>
        <w:rPr/>
      </w:pPr>
      <w:r>
        <w:rPr>
          <w:b/>
          <w:u w:val="single"/>
        </w:rPr>
        <w:t>Abdul Hamid Abbas Chougale v. DPC et al.</w:t>
      </w:r>
      <w:r>
        <w:rPr>
          <w:b/>
        </w:rPr>
        <w:tab/>
        <w:t>(Updated)</w:t>
      </w:r>
    </w:p>
    <w:p>
      <w:pPr>
        <w:pStyle w:val="BodyText"/>
        <w:tabs>
          <w:tab w:val="clear" w:pos="720"/>
          <w:tab w:val="left" w:pos="1080" w:leader="none"/>
          <w:tab w:val="left" w:pos="1170" w:leader="none"/>
          <w:tab w:val="left" w:pos="7740" w:leader="none"/>
          <w:tab w:val="left" w:pos="8370" w:leader="none"/>
        </w:tabs>
        <w:ind w:start="1440" w:end="0"/>
        <w:rPr/>
      </w:pPr>
      <w:r>
        <w:rPr/>
        <w:t>(Senior Division Court at Ratnagiri) (Sudhir P. Chitale) (Challenge to land acquisition procedures)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96"/>
        </w:numPr>
        <w:tabs>
          <w:tab w:val="clear" w:pos="720"/>
          <w:tab w:val="left" w:pos="1080" w:leader="none"/>
        </w:tabs>
        <w:ind w:hanging="360" w:start="1800" w:end="0"/>
        <w:jc w:val="start"/>
        <w:rPr/>
      </w:pPr>
      <w:r>
        <w:rPr/>
        <w:t>This suit was filed in February 1995,</w:t>
      </w:r>
      <w:r>
        <w:rPr>
          <w:b/>
        </w:rPr>
        <w:t xml:space="preserve"> </w:t>
      </w:r>
      <w:r>
        <w:rPr/>
        <w:t xml:space="preserve">by a local landowner challenging the procedure by which his land was acquired by the GOM.  </w:t>
      </w:r>
    </w:p>
    <w:p>
      <w:pPr>
        <w:pStyle w:val="BodyText"/>
        <w:numPr>
          <w:ilvl w:val="0"/>
          <w:numId w:val="96"/>
        </w:numPr>
        <w:tabs>
          <w:tab w:val="clear" w:pos="720"/>
          <w:tab w:val="left" w:pos="1080" w:leader="none"/>
        </w:tabs>
        <w:ind w:hanging="360" w:start="1800" w:end="0"/>
        <w:jc w:val="start"/>
        <w:rPr/>
      </w:pPr>
      <w:r>
        <w:rPr/>
        <w:t xml:space="preserve">Initially, the plaintiff sought and obtained an </w:t>
      </w:r>
      <w:r>
        <w:rPr>
          <w:i/>
        </w:rPr>
        <w:t>ex parte</w:t>
      </w:r>
      <w:r>
        <w:rPr/>
        <w:t xml:space="preserve"> injunction restraining DPC and the Phase I construction contractor from conducting land clearance operations on land formerly belonging to him.  </w:t>
      </w:r>
    </w:p>
    <w:p>
      <w:pPr>
        <w:pStyle w:val="BodyText"/>
        <w:numPr>
          <w:ilvl w:val="0"/>
          <w:numId w:val="96"/>
        </w:numPr>
        <w:tabs>
          <w:tab w:val="clear" w:pos="720"/>
          <w:tab w:val="left" w:pos="1080" w:leader="none"/>
        </w:tabs>
        <w:ind w:hanging="360" w:start="1800" w:end="0"/>
        <w:jc w:val="start"/>
        <w:rPr/>
      </w:pPr>
      <w:r>
        <w:rPr/>
        <w:t xml:space="preserve">Following discharge of this injunction, the plaintiff appealed to the Bombay High Court, and, in April 1995, the Bombay High Court dismissed the appeal and directed: (i) the GOM to pay the petitioner the compensation which had (by the state) been assessed; and (ii) the special land acquisition officer at Chiplun to expeditiously refer any claim by the plaintiff for additional compensation to the district collector.  </w:t>
      </w:r>
    </w:p>
    <w:p>
      <w:pPr>
        <w:pStyle w:val="BodyText"/>
        <w:numPr>
          <w:ilvl w:val="0"/>
          <w:numId w:val="96"/>
        </w:numPr>
        <w:tabs>
          <w:tab w:val="clear" w:pos="720"/>
          <w:tab w:val="left" w:pos="1080" w:leader="none"/>
        </w:tabs>
        <w:ind w:hanging="360" w:start="1800" w:end="0"/>
        <w:jc w:val="start"/>
        <w:rPr/>
      </w:pPr>
      <w:r>
        <w:rPr/>
        <w:t xml:space="preserve">In July 1997, the court reminded the plaintiff of his earlier promise to withdraw the suit.  The advocate for the plaintiff stated that a clerical error in the judgment of the High Court had to be rectified before the suit could be withdrawn.  </w:t>
      </w:r>
    </w:p>
    <w:p>
      <w:pPr>
        <w:pStyle w:val="BodyText"/>
        <w:numPr>
          <w:ilvl w:val="0"/>
          <w:numId w:val="96"/>
        </w:numPr>
        <w:tabs>
          <w:tab w:val="clear" w:pos="720"/>
          <w:tab w:val="left" w:pos="1080" w:leader="none"/>
        </w:tabs>
        <w:ind w:hanging="360" w:start="1800" w:end="0"/>
        <w:jc w:val="start"/>
        <w:rPr/>
      </w:pPr>
      <w:r>
        <w:rPr/>
        <w:t>In 1998,</w:t>
      </w:r>
      <w:r>
        <w:rPr>
          <w:b/>
        </w:rPr>
        <w:t xml:space="preserve"> </w:t>
      </w:r>
      <w:r>
        <w:rPr/>
        <w:t xml:space="preserve">the plaintiff then sought to amend his suit seeking additional relief by way of enhanced compensation, basing his claim on a revised rate of calculation for land and trees acquired from him.  </w:t>
      </w:r>
    </w:p>
    <w:p>
      <w:pPr>
        <w:pStyle w:val="BodyText"/>
        <w:numPr>
          <w:ilvl w:val="0"/>
          <w:numId w:val="96"/>
        </w:numPr>
        <w:tabs>
          <w:tab w:val="clear" w:pos="720"/>
          <w:tab w:val="left" w:pos="1080" w:leader="none"/>
        </w:tabs>
        <w:ind w:hanging="360" w:start="1800" w:end="0"/>
        <w:jc w:val="start"/>
        <w:rPr/>
      </w:pPr>
      <w:r>
        <w:rPr/>
        <w:t>DPC filed its written statement and</w:t>
      </w:r>
      <w:r>
        <w:rPr>
          <w:b/>
        </w:rPr>
        <w:t xml:space="preserve"> </w:t>
      </w:r>
      <w:r>
        <w:rPr/>
        <w:t xml:space="preserve">opposed the proposed amendment. </w:t>
      </w:r>
    </w:p>
    <w:p>
      <w:pPr>
        <w:pStyle w:val="BodyText"/>
        <w:numPr>
          <w:ilvl w:val="0"/>
          <w:numId w:val="55"/>
        </w:numPr>
        <w:tabs>
          <w:tab w:val="clear" w:pos="720"/>
          <w:tab w:val="left" w:pos="1080" w:leader="none"/>
        </w:tabs>
        <w:ind w:hanging="360" w:start="1800" w:end="0"/>
        <w:jc w:val="start"/>
        <w:rPr>
          <w:b/>
        </w:rPr>
      </w:pPr>
      <w:r>
        <w:rPr/>
        <w:t xml:space="preserve">On August 10, 2000, the plaintiff's amendment application was dismissed.  </w:t>
      </w:r>
    </w:p>
    <w:p>
      <w:pPr>
        <w:pStyle w:val="BodyText"/>
        <w:numPr>
          <w:ilvl w:val="0"/>
          <w:numId w:val="55"/>
        </w:numPr>
        <w:tabs>
          <w:tab w:val="clear" w:pos="720"/>
          <w:tab w:val="left" w:pos="1080" w:leader="none"/>
        </w:tabs>
        <w:ind w:hanging="360" w:start="1800" w:end="0"/>
        <w:jc w:val="start"/>
        <w:rPr/>
      </w:pPr>
      <w:r>
        <w:rPr/>
        <w:t xml:space="preserve">This case has been adjourned to </w:t>
      </w:r>
      <w:r>
        <w:rPr>
          <w:b/>
        </w:rPr>
        <w:t xml:space="preserve">February 2, 2001. </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s>
        <w:ind w:start="1440" w:end="0"/>
        <w:rPr/>
      </w:pPr>
      <w:r>
        <w:rPr>
          <w:b/>
          <w:u w:val="single"/>
        </w:rPr>
        <w:t>Ravindra Bhave v. DPC</w:t>
      </w:r>
      <w:r>
        <w:rPr>
          <w:b/>
        </w:rPr>
        <w:tab/>
        <w:t>(Updated)</w:t>
      </w:r>
    </w:p>
    <w:p>
      <w:pPr>
        <w:pStyle w:val="BodyText"/>
        <w:tabs>
          <w:tab w:val="clear" w:pos="720"/>
          <w:tab w:val="left" w:pos="1080" w:leader="none"/>
          <w:tab w:val="left" w:pos="1170" w:leader="none"/>
          <w:tab w:val="left" w:pos="7740" w:leader="none"/>
        </w:tabs>
        <w:ind w:start="1440" w:end="0"/>
        <w:rPr>
          <w:b/>
        </w:rPr>
      </w:pPr>
      <w:r>
        <w:rPr/>
        <w:t>(7</w:t>
      </w:r>
      <w:r>
        <w:rPr>
          <w:vertAlign w:val="superscript"/>
        </w:rPr>
        <w:t>th</w:t>
      </w:r>
      <w:r>
        <w:rPr/>
        <w:t xml:space="preserve"> Labour Court, Bombay)(K.M. Naik &amp; Co.) (Backpay and reinstatement) (Enron’s Interest: 50%)</w:t>
      </w:r>
    </w:p>
    <w:p>
      <w:pPr>
        <w:pStyle w:val="BodyText"/>
        <w:tabs>
          <w:tab w:val="clear" w:pos="720"/>
          <w:tab w:val="left" w:pos="1080" w:leader="none"/>
          <w:tab w:val="left" w:pos="1170" w:leader="none"/>
          <w:tab w:val="left" w:pos="7740" w:leader="none"/>
          <w:tab w:val="left" w:pos="8370" w:leader="none"/>
        </w:tabs>
        <w:ind w:start="720" w:end="0"/>
        <w:rPr>
          <w:b/>
        </w:rPr>
      </w:pPr>
      <w:r>
        <w:rPr>
          <w:b/>
        </w:rPr>
      </w:r>
    </w:p>
    <w:p>
      <w:pPr>
        <w:pStyle w:val="BodyText"/>
        <w:numPr>
          <w:ilvl w:val="0"/>
          <w:numId w:val="45"/>
        </w:numPr>
        <w:tabs>
          <w:tab w:val="clear" w:pos="720"/>
          <w:tab w:val="left" w:pos="1080" w:leader="none"/>
          <w:tab w:val="left" w:pos="1800" w:leader="none"/>
          <w:tab w:val="left" w:pos="7740" w:leader="none"/>
          <w:tab w:val="left" w:pos="8370" w:leader="none"/>
        </w:tabs>
        <w:ind w:hanging="360" w:start="1800" w:end="0"/>
        <w:jc w:val="start"/>
        <w:rPr/>
      </w:pPr>
      <w:r>
        <w:rPr/>
        <w:t xml:space="preserve">Plaintiff claims he was wrongfully dismissed by DPC.  </w:t>
      </w:r>
    </w:p>
    <w:p>
      <w:pPr>
        <w:pStyle w:val="BodyText"/>
        <w:numPr>
          <w:ilvl w:val="0"/>
          <w:numId w:val="64"/>
        </w:numPr>
        <w:tabs>
          <w:tab w:val="clear" w:pos="720"/>
          <w:tab w:val="left" w:pos="1080" w:leader="none"/>
        </w:tabs>
        <w:ind w:hanging="360" w:start="1800" w:end="0"/>
        <w:jc w:val="start"/>
        <w:rPr/>
      </w:pPr>
      <w:r>
        <w:rPr/>
        <w:t xml:space="preserve">DPC denied the plaintiff’s claims, arguing </w:t>
      </w:r>
      <w:r>
        <w:rPr>
          <w:i/>
        </w:rPr>
        <w:t>inter alia</w:t>
      </w:r>
      <w:r>
        <w:rPr/>
        <w:t xml:space="preserve"> that plaintiff was appointed as a site representative and not as a “workman” under the Industrial Disputes Act. </w:t>
      </w:r>
    </w:p>
    <w:p>
      <w:pPr>
        <w:pStyle w:val="BodyText"/>
        <w:numPr>
          <w:ilvl w:val="0"/>
          <w:numId w:val="64"/>
        </w:numPr>
        <w:tabs>
          <w:tab w:val="clear" w:pos="720"/>
          <w:tab w:val="left" w:pos="1080" w:leader="none"/>
        </w:tabs>
        <w:ind w:hanging="360" w:start="1800" w:end="0"/>
        <w:jc w:val="start"/>
        <w:rPr/>
      </w:pPr>
      <w:r>
        <w:rPr/>
        <w:t xml:space="preserve">Subsequently, Bhave requested that he be paid six months' salary and be reinstated.  He then served a notice on the company claiming that his resignation was a result of coercion. </w:t>
      </w:r>
    </w:p>
    <w:p>
      <w:pPr>
        <w:pStyle w:val="BodyText"/>
        <w:numPr>
          <w:ilvl w:val="0"/>
          <w:numId w:val="64"/>
        </w:numPr>
        <w:tabs>
          <w:tab w:val="clear" w:pos="720"/>
          <w:tab w:val="left" w:pos="1080" w:leader="none"/>
        </w:tabs>
        <w:ind w:hanging="360" w:start="1800" w:end="0"/>
        <w:jc w:val="start"/>
        <w:rPr/>
      </w:pPr>
      <w:r>
        <w:rPr/>
        <w:t xml:space="preserve">The company offered plaintiff a monetary settlement of six months salary, but he insisted on reinstatement.  </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sz w:val="24"/>
        </w:rPr>
        <w:t>DPC management has decided not to settle this matter in light of plaintiff’s extravagant demands.</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sz w:val="24"/>
        </w:rPr>
        <w:t>On October 4, 1999, DPC filed an application seeking a determination of whether Bhave is a “workman” under the law.</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sz w:val="24"/>
        </w:rPr>
        <w:t>Bhave submitted a letter and press clippings to the court to support his claim as a “workman.”</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sz w:val="24"/>
        </w:rPr>
        <w:t xml:space="preserve">On December 3, 1999, the parties argued this issue of whether Mr. Bhave was a “workman.”  </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sz w:val="24"/>
        </w:rPr>
        <w:t xml:space="preserve">DPC's witnesses were to be examined at the hearing held on September 25, 2000.  </w:t>
      </w:r>
    </w:p>
    <w:p>
      <w:pPr>
        <w:pStyle w:val="Normal"/>
        <w:numPr>
          <w:ilvl w:val="0"/>
          <w:numId w:val="18"/>
        </w:numPr>
        <w:tabs>
          <w:tab w:val="clear" w:pos="720"/>
          <w:tab w:val="left" w:pos="1080" w:leader="none"/>
        </w:tabs>
        <w:ind w:hanging="360" w:start="1800" w:end="0"/>
        <w:rPr>
          <w:rFonts w:ascii="Arial" w:hAnsi="Arial" w:cs="Arial"/>
          <w:sz w:val="24"/>
        </w:rPr>
      </w:pPr>
      <w:r>
        <w:rPr>
          <w:rFonts w:cs="Arial" w:ascii="Arial" w:hAnsi="Arial"/>
          <w:b/>
          <w:sz w:val="24"/>
        </w:rPr>
        <w:t>At the hearing on November 21, 2000, the judge did not have time to record evidence and this case has been adjourned to March 17, 2001.</w:t>
      </w:r>
    </w:p>
    <w:p>
      <w:pPr>
        <w:pStyle w:val="BodyText"/>
        <w:tabs>
          <w:tab w:val="clear" w:pos="720"/>
          <w:tab w:val="left" w:pos="1080" w:leader="none"/>
          <w:tab w:val="left" w:pos="1170" w:leader="none"/>
          <w:tab w:val="left" w:pos="7740" w:leader="none"/>
          <w:tab w:val="left" w:pos="8370" w:leader="none"/>
        </w:tabs>
        <w:ind w:start="720" w:end="0"/>
        <w:rPr>
          <w:rFonts w:ascii="Arial" w:hAnsi="Arial" w:cs="Arial"/>
          <w:sz w:val="24"/>
        </w:rPr>
      </w:pPr>
      <w:r>
        <w:rPr>
          <w:rFonts w:cs="Arial"/>
          <w:sz w:val="24"/>
        </w:rPr>
      </w:r>
    </w:p>
    <w:p>
      <w:pPr>
        <w:pStyle w:val="BodyText"/>
        <w:keepNext w:val="true"/>
        <w:keepLines/>
        <w:tabs>
          <w:tab w:val="clear" w:pos="720"/>
          <w:tab w:val="left" w:pos="7740" w:leader="none"/>
        </w:tabs>
        <w:ind w:start="1440" w:end="0"/>
        <w:rPr/>
      </w:pPr>
      <w:r>
        <w:rPr>
          <w:b/>
          <w:u w:val="single"/>
        </w:rPr>
        <w:t>Madhu Akotkar et al. v. DPC et al.</w:t>
      </w:r>
      <w:r>
        <w:rPr>
          <w:b/>
        </w:rPr>
        <w:tab/>
        <w:t>(Not Updated)</w:t>
      </w:r>
    </w:p>
    <w:p>
      <w:pPr>
        <w:pStyle w:val="BodyText"/>
        <w:keepNext w:val="true"/>
        <w:keepLines/>
        <w:tabs>
          <w:tab w:val="clear" w:pos="720"/>
          <w:tab w:val="left" w:pos="7740" w:leader="none"/>
          <w:tab w:val="left" w:pos="7920" w:leader="none"/>
          <w:tab w:val="left" w:pos="8370" w:leader="none"/>
        </w:tabs>
        <w:ind w:start="1440" w:end="0"/>
        <w:rPr>
          <w:b/>
        </w:rPr>
      </w:pPr>
      <w:r>
        <w:rPr/>
        <w:t>(Bombay High Court) (Bhaishanker Kanga &amp; Girdharlal) (Challenge to project) (Enron’s Interest: 50%)</w:t>
      </w:r>
    </w:p>
    <w:p>
      <w:pPr>
        <w:pStyle w:val="BodyText"/>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numPr>
          <w:ilvl w:val="0"/>
          <w:numId w:val="131"/>
        </w:numPr>
        <w:tabs>
          <w:tab w:val="clear" w:pos="720"/>
          <w:tab w:val="left" w:pos="1080" w:leader="none"/>
        </w:tabs>
        <w:ind w:hanging="360" w:start="1800" w:end="0"/>
        <w:jc w:val="start"/>
        <w:rPr/>
      </w:pPr>
      <w:r>
        <w:rPr/>
        <w:t xml:space="preserve">Plaintiffs' suit claims that the Dabhol project is against public policy.  </w:t>
      </w:r>
    </w:p>
    <w:p>
      <w:pPr>
        <w:pStyle w:val="BodyText"/>
        <w:numPr>
          <w:ilvl w:val="0"/>
          <w:numId w:val="131"/>
        </w:numPr>
        <w:tabs>
          <w:tab w:val="clear" w:pos="720"/>
          <w:tab w:val="left" w:pos="1080" w:leader="none"/>
        </w:tabs>
        <w:ind w:hanging="360" w:start="1800" w:end="0"/>
        <w:jc w:val="start"/>
        <w:rPr/>
      </w:pPr>
      <w:r>
        <w:rPr/>
        <w:t>DPC has obtained a legal opinion to the effect that all the issues raised in this suit have been considered and rejected in other writ petitions.</w:t>
      </w:r>
    </w:p>
    <w:p>
      <w:pPr>
        <w:pStyle w:val="BodyText"/>
        <w:numPr>
          <w:ilvl w:val="0"/>
          <w:numId w:val="131"/>
        </w:numPr>
        <w:tabs>
          <w:tab w:val="clear" w:pos="720"/>
          <w:tab w:val="left" w:pos="1080" w:leader="none"/>
        </w:tabs>
        <w:ind w:hanging="360" w:start="1800" w:end="0"/>
        <w:jc w:val="start"/>
        <w:rPr/>
      </w:pPr>
      <w:r>
        <w:rPr/>
        <w:t xml:space="preserve">This suit has not yet been listed for a first hearing. </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1440" w:end="0"/>
        <w:rPr/>
      </w:pPr>
      <w:r>
        <w:rPr>
          <w:b/>
          <w:u w:val="single"/>
        </w:rPr>
        <w:t>Abdul Ajeej Mastan et al. v. DPC</w:t>
      </w:r>
      <w:r>
        <w:rPr>
          <w:b/>
        </w:rPr>
        <w:tab/>
        <w:t>(Not 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(Civil Judge Junior Division, Chiplun) (Nayan Wadkar) (Injunction to prevent construction of jetty)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keepNext w:val="true"/>
        <w:keepLines/>
        <w:numPr>
          <w:ilvl w:val="0"/>
          <w:numId w:val="25"/>
        </w:numPr>
        <w:tabs>
          <w:tab w:val="clear" w:pos="720"/>
          <w:tab w:val="left" w:pos="1080" w:leader="none"/>
        </w:tabs>
        <w:ind w:hanging="360" w:start="1800" w:end="0"/>
        <w:rPr/>
      </w:pPr>
      <w:r>
        <w:rPr/>
        <w:t xml:space="preserve">This suit is for an injunction against the construction of the “construction jetty” at the site.  This jetty has been constructed and is in operation.  </w:t>
      </w:r>
    </w:p>
    <w:p>
      <w:pPr>
        <w:pStyle w:val="BodyText"/>
        <w:keepNext w:val="true"/>
        <w:keepLines/>
        <w:numPr>
          <w:ilvl w:val="0"/>
          <w:numId w:val="25"/>
        </w:numPr>
        <w:tabs>
          <w:tab w:val="clear" w:pos="720"/>
          <w:tab w:val="left" w:pos="1080" w:leader="none"/>
        </w:tabs>
        <w:ind w:hanging="360" w:start="1800" w:end="0"/>
        <w:rPr/>
      </w:pPr>
      <w:r>
        <w:rPr/>
        <w:t xml:space="preserve">DPC challenged the court’s jurisdiction and moved to transfer this case to the district court.  </w:t>
      </w:r>
    </w:p>
    <w:p>
      <w:pPr>
        <w:pStyle w:val="BodyText"/>
        <w:numPr>
          <w:ilvl w:val="0"/>
          <w:numId w:val="25"/>
        </w:numPr>
        <w:tabs>
          <w:tab w:val="clear" w:pos="720"/>
          <w:tab w:val="left" w:pos="1080" w:leader="none"/>
        </w:tabs>
        <w:ind w:hanging="360" w:start="1800" w:end="0"/>
        <w:rPr/>
      </w:pPr>
      <w:r>
        <w:rPr/>
        <w:t xml:space="preserve">DPC filed another application requesting the court to join the Union of India and State of Maharashtra as necessary or proper parties.  </w:t>
      </w:r>
    </w:p>
    <w:p>
      <w:pPr>
        <w:pStyle w:val="BodyText"/>
        <w:numPr>
          <w:ilvl w:val="0"/>
          <w:numId w:val="25"/>
        </w:numPr>
        <w:tabs>
          <w:tab w:val="clear" w:pos="720"/>
          <w:tab w:val="left" w:pos="1080" w:leader="none"/>
        </w:tabs>
        <w:ind w:hanging="360" w:start="1800" w:end="0"/>
        <w:rPr/>
      </w:pPr>
      <w:r>
        <w:rPr/>
        <w:t xml:space="preserve">On March 15, 1997, the judge determined that it was necessary to decide the issue of jurisdiction as a preliminary issue.  In the meantime an application was submitted by GOM seeking to implead the GOM as a necessary party.  </w:t>
      </w:r>
    </w:p>
    <w:p>
      <w:pPr>
        <w:pStyle w:val="BodyText"/>
        <w:numPr>
          <w:ilvl w:val="0"/>
          <w:numId w:val="25"/>
        </w:numPr>
        <w:tabs>
          <w:tab w:val="clear" w:pos="720"/>
          <w:tab w:val="left" w:pos="1080" w:leader="none"/>
        </w:tabs>
        <w:ind w:hanging="360" w:start="1800" w:end="0"/>
        <w:rPr/>
      </w:pPr>
      <w:r>
        <w:rPr/>
        <w:t>No date has been set for a hearing in this matter.</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r>
    </w:p>
    <w:p>
      <w:pPr>
        <w:pStyle w:val="BodyText"/>
        <w:keepNext w:val="true"/>
        <w:keepLines/>
        <w:tabs>
          <w:tab w:val="clear" w:pos="720"/>
          <w:tab w:val="left" w:pos="7740" w:leader="none"/>
        </w:tabs>
        <w:ind w:start="1440" w:end="0"/>
        <w:rPr>
          <w:b/>
          <w:u w:val="single"/>
        </w:rPr>
      </w:pPr>
      <w:r>
        <w:rPr>
          <w:b/>
          <w:u w:val="single"/>
        </w:rPr>
        <w:t>DPC v. Group Gram Panchayat Sahakari</w:t>
      </w:r>
      <w:r>
        <w:rPr>
          <w:b/>
        </w:rPr>
        <w:tab/>
        <w:t>(Not Updated)</w:t>
      </w:r>
    </w:p>
    <w:p>
      <w:pPr>
        <w:pStyle w:val="BodyText"/>
        <w:keepNext w:val="true"/>
        <w:keepLines/>
        <w:tabs>
          <w:tab w:val="clear" w:pos="720"/>
          <w:tab w:val="left" w:pos="7740" w:leader="none"/>
          <w:tab w:val="left" w:pos="7920" w:leader="none"/>
          <w:tab w:val="left" w:pos="8370" w:leader="none"/>
        </w:tabs>
        <w:ind w:start="1440" w:end="0"/>
        <w:rPr/>
      </w:pPr>
      <w:r>
        <w:rPr/>
        <w:t>(Bombay High Court) (Bhaishanker Kanga and Girdharlal)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r>
    </w:p>
    <w:p>
      <w:pPr>
        <w:pStyle w:val="BodyText"/>
        <w:keepNext w:val="true"/>
        <w:keepLines/>
        <w:numPr>
          <w:ilvl w:val="0"/>
          <w:numId w:val="27"/>
        </w:numPr>
        <w:tabs>
          <w:tab w:val="clear" w:pos="720"/>
          <w:tab w:val="left" w:pos="1080" w:leader="none"/>
        </w:tabs>
        <w:ind w:hanging="360" w:start="1800" w:end="0"/>
        <w:jc w:val="start"/>
        <w:rPr/>
      </w:pPr>
      <w:r>
        <w:rPr/>
        <w:t>Persons from the village of Panchayat allege that DPC constructed buildings without prior permission of the Panchayats.</w:t>
      </w:r>
    </w:p>
    <w:p>
      <w:pPr>
        <w:pStyle w:val="BodyText"/>
        <w:numPr>
          <w:ilvl w:val="0"/>
          <w:numId w:val="27"/>
        </w:numPr>
        <w:tabs>
          <w:tab w:val="clear" w:pos="720"/>
          <w:tab w:val="left" w:pos="1080" w:leader="none"/>
        </w:tabs>
        <w:ind w:hanging="360" w:start="1800" w:end="0"/>
        <w:jc w:val="start"/>
        <w:rPr/>
      </w:pPr>
      <w:r>
        <w:rPr/>
        <w:t xml:space="preserve">DPC has filed a writ challenging their notice.  </w:t>
      </w:r>
    </w:p>
    <w:p>
      <w:pPr>
        <w:pStyle w:val="BodyText"/>
        <w:numPr>
          <w:ilvl w:val="0"/>
          <w:numId w:val="27"/>
        </w:numPr>
        <w:tabs>
          <w:tab w:val="clear" w:pos="720"/>
          <w:tab w:val="left" w:pos="1080" w:leader="none"/>
        </w:tabs>
        <w:ind w:hanging="360" w:start="1800" w:end="0"/>
        <w:jc w:val="start"/>
        <w:rPr/>
      </w:pPr>
      <w:r>
        <w:rPr/>
        <w:t xml:space="preserve">The Gram Panchayats have no jurisdiction in such matters once land has been acquired by the government for development as “industrial areas” under the Maharashtra Industrial Development Act. Thus, this matter should be treated as closed but for a formal order from the court.  </w:t>
      </w:r>
    </w:p>
    <w:p>
      <w:pPr>
        <w:pStyle w:val="BodyText"/>
        <w:numPr>
          <w:ilvl w:val="0"/>
          <w:numId w:val="27"/>
        </w:numPr>
        <w:tabs>
          <w:tab w:val="clear" w:pos="720"/>
          <w:tab w:val="left" w:pos="1080" w:leader="none"/>
        </w:tabs>
        <w:ind w:hanging="360" w:start="1800" w:end="0"/>
        <w:jc w:val="start"/>
        <w:rPr/>
      </w:pPr>
      <w:r>
        <w:rPr/>
        <w:t>DPC awaits a date of hearing to be fixed so that the court may make an order bringing this matter to an end.</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1440" w:end="0"/>
        <w:rPr/>
      </w:pPr>
      <w:r>
        <w:rPr>
          <w:b/>
          <w:u w:val="single"/>
        </w:rPr>
        <w:t>DPC v. The Union of India et al.</w:t>
      </w:r>
      <w:r>
        <w:rPr>
          <w:b/>
        </w:rPr>
        <w:tab/>
        <w:t>(Not 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(Appellate Authority-Commissioner of Customs) (Bhaishanker Kanga and Girdharlal) ($8 million)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keepNext w:val="true"/>
        <w:keepLines/>
        <w:numPr>
          <w:ilvl w:val="0"/>
          <w:numId w:val="68"/>
        </w:numPr>
        <w:tabs>
          <w:tab w:val="clear" w:pos="720"/>
          <w:tab w:val="left" w:pos="1080" w:leader="none"/>
        </w:tabs>
        <w:ind w:hanging="360" w:start="1800" w:end="0"/>
        <w:jc w:val="start"/>
        <w:rPr/>
      </w:pPr>
      <w:r>
        <w:rPr/>
        <w:t xml:space="preserve">There has been an ongoing dispute between DPC and the customs authority regarding classification of the single point mooring (“SPM”) as a project import eligible for concessional duty.  </w:t>
      </w:r>
    </w:p>
    <w:p>
      <w:pPr>
        <w:pStyle w:val="BodyText"/>
        <w:numPr>
          <w:ilvl w:val="0"/>
          <w:numId w:val="68"/>
        </w:numPr>
        <w:tabs>
          <w:tab w:val="clear" w:pos="720"/>
          <w:tab w:val="left" w:pos="1080" w:leader="none"/>
        </w:tabs>
        <w:ind w:hanging="360" w:start="1800" w:end="0"/>
        <w:jc w:val="start"/>
        <w:rPr/>
      </w:pPr>
      <w:r>
        <w:rPr/>
        <w:t xml:space="preserve">On January 22, 1999, the assistant commissioner of customs denied DPC the benefit of project import duty on the SPM and directed DPC to pay the duty difference amounting to approximately $8 million.  </w:t>
      </w:r>
    </w:p>
    <w:p>
      <w:pPr>
        <w:pStyle w:val="BodyText"/>
        <w:numPr>
          <w:ilvl w:val="0"/>
          <w:numId w:val="68"/>
        </w:numPr>
        <w:tabs>
          <w:tab w:val="clear" w:pos="720"/>
          <w:tab w:val="left" w:pos="1080" w:leader="none"/>
        </w:tabs>
        <w:ind w:hanging="360" w:start="1800" w:end="0"/>
        <w:jc w:val="start"/>
        <w:rPr/>
      </w:pPr>
      <w:r>
        <w:rPr/>
        <w:t xml:space="preserve">On March 11, 1999, DPC filed a writ in the Bombay High Court challenging the order.  </w:t>
      </w:r>
    </w:p>
    <w:p>
      <w:pPr>
        <w:pStyle w:val="BodyText"/>
        <w:numPr>
          <w:ilvl w:val="0"/>
          <w:numId w:val="68"/>
        </w:numPr>
        <w:tabs>
          <w:tab w:val="clear" w:pos="720"/>
          <w:tab w:val="left" w:pos="1080" w:leader="none"/>
        </w:tabs>
        <w:ind w:hanging="360" w:start="1800" w:end="0"/>
        <w:jc w:val="start"/>
        <w:rPr/>
      </w:pPr>
      <w:r>
        <w:rPr/>
        <w:t xml:space="preserve">On March 15, 1999, the court dismissed DPC’s petition on the procedural ground that DPC should appeal to, and file a stay application with, the customs commissioner (appeals) central excise and customs, Pune.  </w:t>
      </w:r>
    </w:p>
    <w:p>
      <w:pPr>
        <w:pStyle w:val="BodyText"/>
        <w:numPr>
          <w:ilvl w:val="0"/>
          <w:numId w:val="68"/>
        </w:numPr>
        <w:tabs>
          <w:tab w:val="clear" w:pos="720"/>
          <w:tab w:val="left" w:pos="1080" w:leader="none"/>
        </w:tabs>
        <w:ind w:hanging="360" w:start="1800" w:end="0"/>
        <w:jc w:val="start"/>
        <w:rPr/>
      </w:pPr>
      <w:r>
        <w:rPr/>
        <w:t>On April 7, 1999, DPC filed this appeal.</w:t>
      </w:r>
    </w:p>
    <w:p>
      <w:pPr>
        <w:pStyle w:val="BodyText"/>
        <w:numPr>
          <w:ilvl w:val="0"/>
          <w:numId w:val="68"/>
        </w:numPr>
        <w:tabs>
          <w:tab w:val="clear" w:pos="720"/>
          <w:tab w:val="left" w:pos="1080" w:leader="none"/>
        </w:tabs>
        <w:ind w:hanging="360" w:start="1800" w:end="0"/>
        <w:jc w:val="start"/>
        <w:rPr/>
      </w:pPr>
      <w:r>
        <w:rPr/>
        <w:t>On August 17, 1999, DPC’s counsel argued against the order of the assistant commissioner requiring DPC to pay merit duty on the SPM.</w:t>
      </w:r>
    </w:p>
    <w:p>
      <w:pPr>
        <w:pStyle w:val="BodyText"/>
        <w:numPr>
          <w:ilvl w:val="0"/>
          <w:numId w:val="68"/>
        </w:numPr>
        <w:tabs>
          <w:tab w:val="clear" w:pos="720"/>
          <w:tab w:val="left" w:pos="1080" w:leader="none"/>
        </w:tabs>
        <w:ind w:hanging="360" w:start="1800" w:end="0"/>
        <w:jc w:val="start"/>
        <w:rPr/>
      </w:pPr>
      <w:r>
        <w:rPr/>
        <w:t>DPC was successful in getting the customs authorities to waive the Rs 5 crores cash deposit requirement.</w:t>
      </w:r>
    </w:p>
    <w:p>
      <w:pPr>
        <w:pStyle w:val="BodyText"/>
        <w:numPr>
          <w:ilvl w:val="0"/>
          <w:numId w:val="68"/>
        </w:numPr>
        <w:tabs>
          <w:tab w:val="clear" w:pos="720"/>
          <w:tab w:val="left" w:pos="1080" w:leader="none"/>
        </w:tabs>
        <w:ind w:hanging="360" w:start="1800" w:end="0"/>
        <w:jc w:val="start"/>
        <w:rPr/>
      </w:pPr>
      <w:r>
        <w:rPr/>
        <w:t>On February 28, 2000, the appeal from the assistant commissioner's order was heard and the court accepted DPC’s contention that the SPM is indeed an integral part of the project and should be granted concessional duty.  The court also remanded the matter to the assistant commissioner.</w:t>
      </w:r>
    </w:p>
    <w:p>
      <w:pPr>
        <w:pStyle w:val="BodyText"/>
        <w:numPr>
          <w:ilvl w:val="0"/>
          <w:numId w:val="68"/>
        </w:numPr>
        <w:tabs>
          <w:tab w:val="clear" w:pos="720"/>
          <w:tab w:val="left" w:pos="1080" w:leader="none"/>
        </w:tabs>
        <w:ind w:hanging="360" w:start="1800" w:end="0"/>
        <w:jc w:val="start"/>
        <w:rPr/>
      </w:pPr>
      <w:r>
        <w:rPr/>
        <w:t>An appeal has been submitted by outside counsel.  Customs has also submitted their appeal.</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1440" w:end="0"/>
        <w:rPr/>
      </w:pPr>
      <w:r>
        <w:rPr>
          <w:b/>
          <w:u w:val="single"/>
        </w:rPr>
        <w:t>Enron India Private Limited and DPC v.</w:t>
      </w:r>
      <w:r>
        <w:rPr>
          <w:b/>
        </w:rPr>
        <w:tab/>
        <w:t>(Updated)</w:t>
      </w:r>
    </w:p>
    <w:p>
      <w:pPr>
        <w:pStyle w:val="BodyText"/>
        <w:keepNext w:val="true"/>
        <w:keepLines/>
        <w:tabs>
          <w:tab w:val="clear" w:pos="720"/>
          <w:tab w:val="left" w:pos="7740" w:leader="none"/>
          <w:tab w:val="left" w:pos="8100" w:leader="none"/>
          <w:tab w:val="left" w:pos="8370" w:leader="none"/>
        </w:tabs>
        <w:ind w:start="1440" w:end="0"/>
        <w:rPr/>
      </w:pPr>
      <w:r>
        <w:rPr>
          <w:b/>
          <w:u w:val="single"/>
        </w:rPr>
        <w:t xml:space="preserve">Shri Damaji Yashwant Vaidya et al. </w:t>
      </w:r>
      <w:r>
        <w:rPr>
          <w:b/>
        </w:rPr>
        <w:t>(2 suits)</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pPr>
      <w:r>
        <w:rPr/>
        <w:t>(Ratnagiri Court) (Sudhir P. Chitale) (Injunctive Relief) (Enron’s Interest: 50%)</w:t>
      </w:r>
    </w:p>
    <w:p>
      <w:pPr>
        <w:pStyle w:val="BodyText"/>
        <w:keepNext w:val="true"/>
        <w:keepLines/>
        <w:ind w:start="720" w:end="0"/>
        <w:jc w:val="start"/>
        <w:rPr/>
      </w:pPr>
      <w:r>
        <w:rPr/>
      </w:r>
    </w:p>
    <w:p>
      <w:pPr>
        <w:pStyle w:val="BodyText"/>
        <w:keepNext w:val="true"/>
        <w:keepLines/>
        <w:numPr>
          <w:ilvl w:val="0"/>
          <w:numId w:val="161"/>
        </w:numPr>
        <w:tabs>
          <w:tab w:val="clear" w:pos="720"/>
          <w:tab w:val="left" w:pos="1080" w:leader="none"/>
        </w:tabs>
        <w:ind w:hanging="360" w:start="1800" w:end="0"/>
        <w:jc w:val="start"/>
        <w:rPr/>
      </w:pPr>
      <w:r>
        <w:rPr/>
        <w:t xml:space="preserve">On April 21, 1999, suits seeking temporary injunctions were filed by EIPL in connection with land acquired from certain villagers for the quarry site.  </w:t>
      </w:r>
    </w:p>
    <w:p>
      <w:pPr>
        <w:pStyle w:val="BodyText"/>
        <w:numPr>
          <w:ilvl w:val="0"/>
          <w:numId w:val="161"/>
        </w:numPr>
        <w:tabs>
          <w:tab w:val="clear" w:pos="720"/>
          <w:tab w:val="left" w:pos="1080" w:leader="none"/>
        </w:tabs>
        <w:ind w:hanging="360" w:start="1800" w:end="0"/>
        <w:jc w:val="start"/>
        <w:rPr/>
      </w:pPr>
      <w:r>
        <w:rPr/>
        <w:t>DPC learned from local police that a dispute had arisen among the defendants regarding a power of attorney with respect to the property leased by them to DPC.  Although this appears to be an internal matter among the defendants, DPC thought the defendants might interfere with the leased property and filed this suit and application for injunction.</w:t>
      </w:r>
    </w:p>
    <w:p>
      <w:pPr>
        <w:pStyle w:val="BodyText"/>
        <w:numPr>
          <w:ilvl w:val="0"/>
          <w:numId w:val="161"/>
        </w:numPr>
        <w:tabs>
          <w:tab w:val="clear" w:pos="720"/>
          <w:tab w:val="left" w:pos="1080" w:leader="none"/>
        </w:tabs>
        <w:ind w:hanging="360" w:start="1800" w:end="0"/>
        <w:jc w:val="start"/>
        <w:rPr/>
      </w:pPr>
      <w:r>
        <w:rPr/>
        <w:t xml:space="preserve">On April 21, 1999, the court granted an </w:t>
      </w:r>
      <w:r>
        <w:rPr>
          <w:i/>
        </w:rPr>
        <w:t>ex parte</w:t>
      </w:r>
      <w:r>
        <w:rPr/>
        <w:t xml:space="preserve"> temporary injunction restraining defendants from interfering with DPC’s possession.</w:t>
      </w:r>
    </w:p>
    <w:p>
      <w:pPr>
        <w:pStyle w:val="BodyText"/>
        <w:numPr>
          <w:ilvl w:val="0"/>
          <w:numId w:val="161"/>
        </w:numPr>
        <w:tabs>
          <w:tab w:val="clear" w:pos="720"/>
          <w:tab w:val="left" w:pos="1080" w:leader="none"/>
        </w:tabs>
        <w:ind w:hanging="360" w:start="1800" w:end="0"/>
        <w:jc w:val="start"/>
        <w:rPr/>
      </w:pPr>
      <w:r>
        <w:rPr/>
        <w:t>Defendants filed an application for a counter-injunction.</w:t>
      </w:r>
    </w:p>
    <w:p>
      <w:pPr>
        <w:pStyle w:val="BodyText"/>
        <w:keepNext w:val="true"/>
        <w:keepLines/>
        <w:numPr>
          <w:ilvl w:val="0"/>
          <w:numId w:val="161"/>
        </w:numPr>
        <w:tabs>
          <w:tab w:val="clear" w:pos="720"/>
          <w:tab w:val="left" w:pos="1080" w:leader="none"/>
        </w:tabs>
        <w:ind w:hanging="360" w:start="1800" w:end="0"/>
        <w:jc w:val="start"/>
        <w:rPr/>
      </w:pPr>
      <w:r>
        <w:rPr/>
        <w:t xml:space="preserve">On September 4, 1999, DPC filed its response to defendants’ applications for counter-injunction.  </w:t>
      </w:r>
    </w:p>
    <w:p>
      <w:pPr>
        <w:pStyle w:val="BodyText"/>
        <w:keepNext w:val="true"/>
        <w:keepLines/>
        <w:numPr>
          <w:ilvl w:val="0"/>
          <w:numId w:val="161"/>
        </w:numPr>
        <w:tabs>
          <w:tab w:val="clear" w:pos="720"/>
          <w:tab w:val="left" w:pos="1080" w:leader="none"/>
        </w:tabs>
        <w:ind w:hanging="360" w:start="1800" w:end="0"/>
        <w:jc w:val="start"/>
        <w:rPr/>
      </w:pPr>
      <w:r>
        <w:rPr/>
        <w:t>Additional affidavits were filed on July 5, 2000, and a hearing date on September 27, 2000 is set.</w:t>
      </w:r>
    </w:p>
    <w:p>
      <w:pPr>
        <w:pStyle w:val="BodyText"/>
        <w:keepNext w:val="true"/>
        <w:keepLines/>
        <w:numPr>
          <w:ilvl w:val="0"/>
          <w:numId w:val="161"/>
        </w:numPr>
        <w:tabs>
          <w:tab w:val="clear" w:pos="720"/>
          <w:tab w:val="left" w:pos="1080" w:leader="none"/>
        </w:tabs>
        <w:ind w:hanging="360" w:start="1800" w:end="0"/>
        <w:jc w:val="start"/>
        <w:rPr/>
      </w:pPr>
      <w:r>
        <w:rPr/>
        <w:t>On September 27, 2000, our lawyer did not reach the court in time and his application for adjournment was rejected by the court.  It appears that the ad interim injunction was vacated and ex parte status quo order was confirmed.  DPC has moved to get this order set aside and for a hearing.</w:t>
      </w:r>
    </w:p>
    <w:p>
      <w:pPr>
        <w:pStyle w:val="BodyText"/>
        <w:numPr>
          <w:ilvl w:val="0"/>
          <w:numId w:val="30"/>
        </w:numPr>
        <w:tabs>
          <w:tab w:val="clear" w:pos="720"/>
          <w:tab w:val="left" w:pos="1170" w:leader="none"/>
          <w:tab w:val="left" w:pos="1800" w:leader="none"/>
          <w:tab w:val="left" w:pos="7740" w:leader="none"/>
          <w:tab w:val="left" w:pos="8370" w:leader="none"/>
        </w:tabs>
        <w:ind w:hanging="360" w:start="1800" w:end="0"/>
        <w:rPr/>
      </w:pPr>
      <w:r>
        <w:rPr>
          <w:b/>
        </w:rPr>
        <w:t>Documents must be filed by March 2, 2001.</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2"/>
        <w:tabs>
          <w:tab w:val="clear" w:pos="1080"/>
          <w:tab w:val="clear" w:pos="7920"/>
          <w:tab w:val="clear" w:pos="8370"/>
          <w:tab w:val="left" w:pos="7740" w:leader="none"/>
        </w:tabs>
        <w:ind w:start="1440" w:end="0"/>
        <w:rPr/>
      </w:pPr>
      <w:r>
        <w:rPr>
          <w:u w:val="single"/>
        </w:rPr>
        <w:t>Seema Pandit v. EIPL, Damaji Vaidya et al.</w:t>
      </w:r>
      <w:r>
        <w:rPr/>
        <w:t xml:space="preserve"> </w:t>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(Dapoli Court) (Sudhir P. Chitale) (Injunctive Relief) (Enron’s Interest: 50%)</w:t>
      </w:r>
    </w:p>
    <w:p>
      <w:pPr>
        <w:pStyle w:val="Normal"/>
        <w:keepNext w:val="true"/>
        <w:keepLines/>
        <w:ind w:start="720" w:end="0"/>
        <w:jc w:val="both"/>
        <w:rPr>
          <w:rFonts w:ascii="Arial" w:hAnsi="Arial" w:cs="Arial"/>
          <w:b/>
          <w:sz w:val="24"/>
        </w:rPr>
      </w:pPr>
      <w:r>
        <w:rPr>
          <w:rFonts w:cs="Arial" w:ascii="Arial" w:hAnsi="Arial"/>
          <w:b/>
          <w:sz w:val="24"/>
        </w:rPr>
      </w:r>
    </w:p>
    <w:p>
      <w:pPr>
        <w:pStyle w:val="BodyText"/>
        <w:keepNext w:val="true"/>
        <w:keepLines/>
        <w:numPr>
          <w:ilvl w:val="0"/>
          <w:numId w:val="19"/>
        </w:numPr>
        <w:tabs>
          <w:tab w:val="clear" w:pos="720"/>
          <w:tab w:val="left" w:pos="1080" w:leader="none"/>
        </w:tabs>
        <w:ind w:hanging="360" w:start="1800" w:end="0"/>
        <w:jc w:val="start"/>
        <w:rPr/>
      </w:pPr>
      <w:r>
        <w:rPr/>
        <w:t>Suit was filed by the sister of Vaidya concerning lands leased by him to EIPL and DPC.  This suit involves the same property as that described above.</w:t>
      </w:r>
    </w:p>
    <w:p>
      <w:pPr>
        <w:pStyle w:val="BodyText"/>
        <w:keepNext w:val="true"/>
        <w:keepLines/>
        <w:numPr>
          <w:ilvl w:val="0"/>
          <w:numId w:val="19"/>
        </w:numPr>
        <w:tabs>
          <w:tab w:val="clear" w:pos="720"/>
          <w:tab w:val="left" w:pos="1080" w:leader="none"/>
        </w:tabs>
        <w:ind w:hanging="360" w:start="1800" w:end="0"/>
        <w:jc w:val="start"/>
        <w:rPr/>
      </w:pPr>
      <w:r>
        <w:rPr/>
        <w:t xml:space="preserve">The court ordered that the </w:t>
      </w:r>
      <w:r>
        <w:rPr>
          <w:i/>
        </w:rPr>
        <w:t>status quo</w:t>
      </w:r>
      <w:r>
        <w:rPr/>
        <w:t xml:space="preserve"> be maintained in respect to the suit properties and that no injunction against EIPL and DPC be issued.  </w:t>
      </w:r>
    </w:p>
    <w:p>
      <w:pPr>
        <w:pStyle w:val="BodyText"/>
        <w:numPr>
          <w:ilvl w:val="0"/>
          <w:numId w:val="19"/>
        </w:numPr>
        <w:tabs>
          <w:tab w:val="clear" w:pos="720"/>
          <w:tab w:val="left" w:pos="1080" w:leader="none"/>
        </w:tabs>
        <w:ind w:hanging="360" w:start="1800" w:end="0"/>
        <w:jc w:val="start"/>
        <w:rPr/>
      </w:pPr>
      <w:r>
        <w:rPr/>
        <w:t xml:space="preserve">On September 22, 1999, EIPL/DPC advised the court that the plaintiff is a defendant in the two suits filed in Ratnagiri described above and EIPL/DPC obtained injunctions against her proceeding in those suits.  </w:t>
      </w:r>
    </w:p>
    <w:p>
      <w:pPr>
        <w:pStyle w:val="BodyText"/>
        <w:numPr>
          <w:ilvl w:val="0"/>
          <w:numId w:val="19"/>
        </w:numPr>
        <w:tabs>
          <w:tab w:val="clear" w:pos="720"/>
          <w:tab w:val="left" w:pos="1080" w:leader="none"/>
        </w:tabs>
        <w:ind w:hanging="360" w:start="1800" w:end="0"/>
        <w:jc w:val="start"/>
        <w:rPr/>
      </w:pPr>
      <w:r>
        <w:rPr/>
        <w:t xml:space="preserve">The court agreed that the plaintiff must elect to proceed in one of the two courts to avoid different outcomes of the case.  </w:t>
      </w:r>
    </w:p>
    <w:p>
      <w:pPr>
        <w:pStyle w:val="BodyText"/>
        <w:numPr>
          <w:ilvl w:val="0"/>
          <w:numId w:val="19"/>
        </w:numPr>
        <w:tabs>
          <w:tab w:val="clear" w:pos="720"/>
          <w:tab w:val="left" w:pos="1080" w:leader="none"/>
        </w:tabs>
        <w:ind w:hanging="360" w:start="1800" w:end="0"/>
        <w:jc w:val="start"/>
        <w:rPr/>
      </w:pPr>
      <w:r>
        <w:rPr/>
        <w:t>The plaintiff’s lawyer consented to the transfer application filed by EIPL/DPC in Ratnagiri and this case was transferred to the Ratnagiri court.</w:t>
      </w:r>
    </w:p>
    <w:p>
      <w:pPr>
        <w:pStyle w:val="BodyText"/>
        <w:numPr>
          <w:ilvl w:val="0"/>
          <w:numId w:val="19"/>
        </w:numPr>
        <w:tabs>
          <w:tab w:val="clear" w:pos="720"/>
          <w:tab w:val="left" w:pos="1080" w:leader="none"/>
        </w:tabs>
        <w:ind w:hanging="360" w:start="1800" w:end="0"/>
        <w:jc w:val="start"/>
        <w:rPr/>
      </w:pPr>
      <w:r>
        <w:rPr/>
        <w:t>DPC filed its written statement.  As noted above, this matter was adjourned to September 27, 2000 for return of notice of information and for arguments on the temporary injunction application.</w:t>
      </w:r>
    </w:p>
    <w:p>
      <w:pPr>
        <w:pStyle w:val="BodyText"/>
        <w:keepNext w:val="true"/>
        <w:keepLines/>
        <w:numPr>
          <w:ilvl w:val="0"/>
          <w:numId w:val="161"/>
        </w:numPr>
        <w:tabs>
          <w:tab w:val="clear" w:pos="720"/>
          <w:tab w:val="left" w:pos="1080" w:leader="none"/>
        </w:tabs>
        <w:ind w:hanging="360" w:start="1800" w:end="0"/>
        <w:jc w:val="start"/>
        <w:rPr/>
      </w:pPr>
      <w:r>
        <w:rPr/>
        <w:t>On September 27, 2000, our lawyer did not reach the court in time and his application for adjournment was rejected by the court.  It appears that the ad-interim injunction was vacated and ex parte status-quo order was confirmed.  DPC has moved to get this order set aside and for a hearing.</w:t>
      </w:r>
    </w:p>
    <w:p>
      <w:pPr>
        <w:pStyle w:val="BodyText"/>
        <w:numPr>
          <w:ilvl w:val="0"/>
          <w:numId w:val="123"/>
        </w:numPr>
        <w:tabs>
          <w:tab w:val="clear" w:pos="720"/>
          <w:tab w:val="left" w:pos="1170" w:leader="none"/>
          <w:tab w:val="left" w:pos="1800" w:leader="none"/>
          <w:tab w:val="left" w:pos="7740" w:leader="none"/>
          <w:tab w:val="left" w:pos="8370" w:leader="none"/>
        </w:tabs>
        <w:ind w:hanging="360" w:start="1800" w:end="0"/>
        <w:rPr>
          <w:b/>
        </w:rPr>
      </w:pPr>
      <w:r>
        <w:rPr>
          <w:b/>
        </w:rPr>
        <w:t>Documents must be filed by March 2, 2001.</w:t>
      </w:r>
    </w:p>
    <w:p>
      <w:pPr>
        <w:pStyle w:val="BodyText"/>
        <w:tabs>
          <w:tab w:val="clear" w:pos="720"/>
          <w:tab w:val="left" w:pos="1170" w:leader="none"/>
          <w:tab w:val="left" w:pos="7740" w:leader="none"/>
          <w:tab w:val="left" w:pos="8370" w:leader="none"/>
        </w:tabs>
        <w:rPr>
          <w:b/>
        </w:rPr>
      </w:pPr>
      <w:r>
        <w:rPr>
          <w:b/>
        </w:rPr>
      </w:r>
    </w:p>
    <w:p>
      <w:pPr>
        <w:pStyle w:val="BodyText"/>
        <w:tabs>
          <w:tab w:val="clear" w:pos="720"/>
          <w:tab w:val="left" w:pos="7740" w:leader="none"/>
        </w:tabs>
        <w:ind w:start="1440" w:end="0"/>
        <w:rPr/>
      </w:pPr>
      <w:r>
        <w:rPr>
          <w:b/>
          <w:u w:val="single"/>
        </w:rPr>
        <w:t>Anjanvel Gramastha Mandal et al. v.</w:t>
      </w:r>
      <w:r>
        <w:rPr>
          <w:b/>
        </w:rPr>
        <w:tab/>
        <w:t>(Updated)</w:t>
      </w:r>
    </w:p>
    <w:p>
      <w:pPr>
        <w:pStyle w:val="BodyText"/>
        <w:tabs>
          <w:tab w:val="clear" w:pos="720"/>
          <w:tab w:val="left" w:pos="7740" w:leader="none"/>
          <w:tab w:val="left" w:pos="8370" w:leader="none"/>
        </w:tabs>
        <w:ind w:start="1440" w:end="0"/>
        <w:rPr>
          <w:b/>
          <w:u w:val="single"/>
        </w:rPr>
      </w:pPr>
      <w:r>
        <w:rPr>
          <w:b/>
          <w:u w:val="single"/>
        </w:rPr>
        <w:t>DPC et al.  (Contempt Petition No. 29235 of 1999)</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(Bombay High Court) (Bhaishanker Kanga &amp; Girdharlal) (Contempt petition)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129"/>
        </w:numPr>
        <w:tabs>
          <w:tab w:val="clear" w:pos="720"/>
          <w:tab w:val="left" w:pos="1080" w:leader="none"/>
        </w:tabs>
        <w:ind w:hanging="360" w:start="1800" w:end="0"/>
        <w:jc w:val="start"/>
        <w:rPr/>
      </w:pPr>
      <w:r>
        <w:rPr/>
        <w:t xml:space="preserve">This contempt petition was filed in September, 1999 in connection with the orders in two prior Writs, No. 2735 of 1994 and No. 4625 of 1998. </w:t>
      </w:r>
    </w:p>
    <w:p>
      <w:pPr>
        <w:pStyle w:val="BodyText"/>
        <w:numPr>
          <w:ilvl w:val="0"/>
          <w:numId w:val="129"/>
        </w:numPr>
        <w:tabs>
          <w:tab w:val="clear" w:pos="720"/>
          <w:tab w:val="left" w:pos="1080" w:leader="none"/>
        </w:tabs>
        <w:ind w:hanging="360" w:start="1800" w:end="0"/>
        <w:jc w:val="start"/>
        <w:rPr/>
      </w:pPr>
      <w:r>
        <w:rPr/>
        <w:t>The sole allegation is that DPC has not complied with the High Court’s directives to give employment to 200 land-affected persons.</w:t>
      </w:r>
    </w:p>
    <w:p>
      <w:pPr>
        <w:pStyle w:val="BodyText"/>
        <w:numPr>
          <w:ilvl w:val="0"/>
          <w:numId w:val="129"/>
        </w:numPr>
        <w:tabs>
          <w:tab w:val="clear" w:pos="720"/>
          <w:tab w:val="left" w:pos="1080" w:leader="none"/>
        </w:tabs>
        <w:ind w:hanging="360" w:start="1800" w:end="0"/>
        <w:jc w:val="start"/>
        <w:rPr/>
      </w:pPr>
      <w:r>
        <w:rPr/>
        <w:t>After DPC filed its reply to the contempt petition with the High Court, the plaintiffs filed another rejoinder.  DPC has collected information to rebut the rejoinder, affidavits have been filed and arguments made.</w:t>
      </w:r>
    </w:p>
    <w:p>
      <w:pPr>
        <w:pStyle w:val="BodyText"/>
        <w:numPr>
          <w:ilvl w:val="0"/>
          <w:numId w:val="129"/>
        </w:numPr>
        <w:tabs>
          <w:tab w:val="clear" w:pos="720"/>
          <w:tab w:val="left" w:pos="1080" w:leader="none"/>
        </w:tabs>
        <w:ind w:hanging="360" w:start="1800" w:end="0"/>
        <w:jc w:val="start"/>
        <w:rPr/>
      </w:pPr>
      <w:r>
        <w:rPr/>
        <w:t>The court heard the issue and seemed satisfied with DPC's submission.</w:t>
      </w:r>
    </w:p>
    <w:p>
      <w:pPr>
        <w:pStyle w:val="BodyText"/>
        <w:numPr>
          <w:ilvl w:val="0"/>
          <w:numId w:val="129"/>
        </w:numPr>
        <w:tabs>
          <w:tab w:val="clear" w:pos="720"/>
          <w:tab w:val="left" w:pos="1080" w:leader="none"/>
        </w:tabs>
        <w:ind w:hanging="360" w:start="1800" w:end="0"/>
        <w:jc w:val="start"/>
        <w:rPr/>
      </w:pPr>
      <w:r>
        <w:rPr/>
        <w:t>On July 12, the court directed the plaintiffs to file additional lists of those seeking employment and set another hearing for August 4, 2000.</w:t>
      </w:r>
    </w:p>
    <w:p>
      <w:pPr>
        <w:pStyle w:val="BodyText"/>
        <w:numPr>
          <w:ilvl w:val="0"/>
          <w:numId w:val="129"/>
        </w:numPr>
        <w:tabs>
          <w:tab w:val="clear" w:pos="720"/>
          <w:tab w:val="left" w:pos="1080" w:leader="none"/>
        </w:tabs>
        <w:ind w:hanging="360" w:start="1800" w:end="0"/>
        <w:jc w:val="start"/>
        <w:rPr/>
      </w:pPr>
      <w:r>
        <w:rPr/>
        <w:t>On July 19, 2000, the court noted that DPC had complied with earlier court orders; however, it nevertheless told the petitioners to approach DPC with their additional requests and report back to the court on August 23, 2000.</w:t>
      </w:r>
    </w:p>
    <w:p>
      <w:pPr>
        <w:pStyle w:val="BodyText"/>
        <w:numPr>
          <w:ilvl w:val="0"/>
          <w:numId w:val="129"/>
        </w:numPr>
        <w:tabs>
          <w:tab w:val="clear" w:pos="720"/>
          <w:tab w:val="left" w:pos="1080" w:leader="none"/>
        </w:tabs>
        <w:ind w:hanging="360" w:start="1800" w:end="0"/>
        <w:jc w:val="start"/>
        <w:rPr/>
      </w:pPr>
      <w:r>
        <w:rPr/>
        <w:t>On August 23, 2000 the petitioners' lawyer requested an adjournment to review documents in the possession of the Government of Maharasha</w:t>
      </w:r>
    </w:p>
    <w:p>
      <w:pPr>
        <w:pStyle w:val="BodyText"/>
        <w:numPr>
          <w:ilvl w:val="0"/>
          <w:numId w:val="129"/>
        </w:numPr>
        <w:tabs>
          <w:tab w:val="clear" w:pos="720"/>
          <w:tab w:val="left" w:pos="1080" w:leader="none"/>
        </w:tabs>
        <w:ind w:hanging="360" w:start="1800" w:end="0"/>
        <w:jc w:val="start"/>
        <w:rPr/>
      </w:pPr>
      <w:r>
        <w:rPr/>
        <w:t xml:space="preserve">The case currently is set for hearing on </w:t>
      </w:r>
      <w:r>
        <w:rPr>
          <w:b/>
        </w:rPr>
        <w:t>January 18, 2001.</w:t>
      </w:r>
    </w:p>
    <w:p>
      <w:pPr>
        <w:pStyle w:val="BodyText"/>
        <w:ind w:start="1440" w:end="0"/>
        <w:jc w:val="start"/>
        <w:rPr/>
      </w:pPr>
      <w:r>
        <w:rPr/>
      </w:r>
    </w:p>
    <w:p>
      <w:pPr>
        <w:pStyle w:val="Normal"/>
        <w:tabs>
          <w:tab w:val="clear" w:pos="720"/>
          <w:tab w:val="left" w:pos="1440" w:leader="none"/>
          <w:tab w:val="left" w:pos="7740" w:leader="none"/>
        </w:tabs>
        <w:ind w:start="1440" w:end="0"/>
        <w:jc w:val="both"/>
        <w:rPr/>
      </w:pPr>
      <w:r>
        <w:rPr>
          <w:rFonts w:cs="Arial" w:ascii="Arial" w:hAnsi="Arial"/>
          <w:b/>
          <w:sz w:val="24"/>
          <w:u w:val="single"/>
        </w:rPr>
        <w:t xml:space="preserve">Rami Dhondu Bhambid v. EIPL et al. </w:t>
      </w:r>
      <w:r>
        <w:rPr>
          <w:rFonts w:cs="Arial" w:ascii="Arial" w:hAnsi="Arial"/>
          <w:b/>
          <w:sz w:val="24"/>
        </w:rPr>
        <w:tab/>
        <w:t>(Updated)</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 xml:space="preserve">(Dapoli Court) (Sudhir P. Chitale) (Permanent Injunction) </w:t>
      </w:r>
    </w:p>
    <w:p>
      <w:pPr>
        <w:pStyle w:val="Normal"/>
        <w:ind w:start="1440" w:end="0"/>
        <w:jc w:val="both"/>
        <w:rPr>
          <w:rFonts w:ascii="Arial" w:hAnsi="Arial" w:cs="Arial"/>
          <w:b/>
          <w:sz w:val="24"/>
        </w:rPr>
      </w:pPr>
      <w:r>
        <w:rPr>
          <w:rFonts w:cs="Arial" w:ascii="Arial" w:hAnsi="Arial"/>
          <w:b/>
          <w:sz w:val="24"/>
        </w:rPr>
      </w:r>
    </w:p>
    <w:p>
      <w:pPr>
        <w:pStyle w:val="Normal"/>
        <w:numPr>
          <w:ilvl w:val="0"/>
          <w:numId w:val="60"/>
        </w:numPr>
        <w:tabs>
          <w:tab w:val="clear" w:pos="720"/>
          <w:tab w:val="left" w:pos="1080" w:leader="none"/>
        </w:tabs>
        <w:ind w:hanging="360" w:start="1800" w:end="0"/>
        <w:jc w:val="both"/>
        <w:rPr>
          <w:rFonts w:ascii="Arial" w:hAnsi="Arial" w:cs="Arial"/>
          <w:sz w:val="24"/>
        </w:rPr>
      </w:pPr>
      <w:r>
        <w:rPr>
          <w:rFonts w:cs="Arial" w:ascii="Arial" w:hAnsi="Arial"/>
          <w:sz w:val="24"/>
        </w:rPr>
        <w:t xml:space="preserve">Plaintiff filed this lawsuit alleging that the he did not consent or receive compensation for land acquired by EIPL for quarrying purposes.  </w:t>
      </w:r>
    </w:p>
    <w:p>
      <w:pPr>
        <w:pStyle w:val="Normal"/>
        <w:numPr>
          <w:ilvl w:val="0"/>
          <w:numId w:val="60"/>
        </w:numPr>
        <w:tabs>
          <w:tab w:val="clear" w:pos="720"/>
          <w:tab w:val="left" w:pos="1080" w:leader="none"/>
        </w:tabs>
        <w:ind w:hanging="360" w:start="1800" w:end="0"/>
        <w:jc w:val="both"/>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59"/>
        </w:numPr>
        <w:tabs>
          <w:tab w:val="clear" w:pos="720"/>
          <w:tab w:val="left" w:pos="1080" w:leader="none"/>
        </w:tabs>
        <w:ind w:hanging="360" w:start="1800" w:end="0"/>
        <w:jc w:val="both"/>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17"/>
        </w:numPr>
        <w:tabs>
          <w:tab w:val="clear" w:pos="720"/>
          <w:tab w:val="left" w:pos="1080" w:leader="none"/>
        </w:tabs>
        <w:ind w:hanging="360" w:start="1800" w:end="0"/>
        <w:rPr/>
      </w:pPr>
      <w:r>
        <w:rPr/>
        <w:t>On April 27, 2000, the court granted DPC's application requiring that all defendants be served before the first hearing on plaintiff’s motion seeking a temporary injunction.</w:t>
      </w:r>
    </w:p>
    <w:p>
      <w:pPr>
        <w:pStyle w:val="BodyText"/>
        <w:numPr>
          <w:ilvl w:val="0"/>
          <w:numId w:val="117"/>
        </w:numPr>
        <w:tabs>
          <w:tab w:val="clear" w:pos="720"/>
          <w:tab w:val="left" w:pos="1080" w:leader="none"/>
        </w:tabs>
        <w:ind w:hanging="360" w:start="1800" w:end="0"/>
        <w:rPr/>
      </w:pPr>
      <w:r>
        <w:rPr/>
        <w:t xml:space="preserve">DPC has submitted its argument and the matter has been adjourned to </w:t>
      </w:r>
      <w:r>
        <w:rPr>
          <w:b/>
        </w:rPr>
        <w:t>January 20, 2001 for a reply to the arguments put forward to the plaintiff.</w:t>
      </w:r>
    </w:p>
    <w:p>
      <w:pPr>
        <w:pStyle w:val="BodyText"/>
        <w:ind w:start="720" w:end="0"/>
        <w:jc w:val="start"/>
        <w:rPr/>
      </w:pPr>
      <w:r>
        <w:rPr/>
      </w:r>
    </w:p>
    <w:p>
      <w:pPr>
        <w:pStyle w:val="Normal"/>
        <w:keepNext w:val="true"/>
        <w:keepLines/>
        <w:tabs>
          <w:tab w:val="clear" w:pos="720"/>
          <w:tab w:val="left" w:pos="1440" w:leader="none"/>
          <w:tab w:val="left" w:pos="7740" w:leader="none"/>
        </w:tabs>
        <w:ind w:start="1440" w:end="0"/>
        <w:jc w:val="both"/>
        <w:rPr/>
      </w:pPr>
      <w:r>
        <w:rPr>
          <w:rFonts w:cs="Arial" w:ascii="Arial" w:hAnsi="Arial"/>
          <w:b/>
          <w:sz w:val="24"/>
          <w:u w:val="single"/>
        </w:rPr>
        <w:t>Madhukar Gopal Narvankar v. EIPL et al.</w:t>
      </w:r>
      <w:r>
        <w:rPr>
          <w:rFonts w:cs="Arial" w:ascii="Arial" w:hAnsi="Arial"/>
          <w:b/>
          <w:sz w:val="24"/>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(Dapoli Court) (Sudhir P. Chitale) (Permanent Injunction)</w:t>
      </w:r>
    </w:p>
    <w:p>
      <w:pPr>
        <w:pStyle w:val="Normal"/>
        <w:keepNext w:val="true"/>
        <w:keepLines/>
        <w:ind w:start="1440" w:end="0"/>
        <w:jc w:val="both"/>
        <w:rPr>
          <w:rFonts w:ascii="Arial" w:hAnsi="Arial" w:cs="Arial"/>
          <w:b/>
          <w:sz w:val="24"/>
        </w:rPr>
      </w:pPr>
      <w:r>
        <w:rPr>
          <w:rFonts w:cs="Arial" w:ascii="Arial" w:hAnsi="Arial"/>
          <w:b/>
          <w:sz w:val="24"/>
        </w:rPr>
      </w:r>
    </w:p>
    <w:p>
      <w:pPr>
        <w:pStyle w:val="Normal"/>
        <w:keepNext w:val="true"/>
        <w:keepLines/>
        <w:numPr>
          <w:ilvl w:val="0"/>
          <w:numId w:val="60"/>
        </w:numPr>
        <w:tabs>
          <w:tab w:val="clear" w:pos="720"/>
          <w:tab w:val="left" w:pos="1080" w:leader="none"/>
        </w:tabs>
        <w:ind w:hanging="360" w:start="1800" w:end="0"/>
        <w:rPr>
          <w:rFonts w:ascii="Arial" w:hAnsi="Arial" w:cs="Arial"/>
          <w:sz w:val="24"/>
        </w:rPr>
      </w:pPr>
      <w:r>
        <w:rPr>
          <w:rFonts w:cs="Arial" w:ascii="Arial" w:hAnsi="Arial"/>
          <w:sz w:val="24"/>
        </w:rPr>
        <w:t xml:space="preserve">Plaintiff filed this lawsuit alleging that he did not consent or receive compensation for land acquired by EIPL for quarrying purposes.  </w:t>
      </w:r>
    </w:p>
    <w:p>
      <w:pPr>
        <w:pStyle w:val="Normal"/>
        <w:numPr>
          <w:ilvl w:val="0"/>
          <w:numId w:val="60"/>
        </w:numPr>
        <w:tabs>
          <w:tab w:val="clear" w:pos="720"/>
          <w:tab w:val="left" w:pos="1080" w:leader="none"/>
        </w:tabs>
        <w:ind w:hanging="360" w:start="1800" w:end="0"/>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59"/>
        </w:numPr>
        <w:tabs>
          <w:tab w:val="clear" w:pos="720"/>
          <w:tab w:val="left" w:pos="1080" w:leader="none"/>
        </w:tabs>
        <w:ind w:hanging="360" w:start="1800" w:end="0"/>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17"/>
        </w:numPr>
        <w:tabs>
          <w:tab w:val="clear" w:pos="720"/>
          <w:tab w:val="left" w:pos="1080" w:leader="none"/>
        </w:tabs>
        <w:ind w:hanging="360" w:start="1800" w:end="0"/>
        <w:jc w:val="start"/>
        <w:rPr/>
      </w:pPr>
      <w:r>
        <w:rPr/>
        <w:t>On April 27, 2000, the court granted DPC's application requiring that all defendants be served before the first hearing on plaintiff’s motion seeking a temporary injunction.</w:t>
      </w:r>
    </w:p>
    <w:p>
      <w:pPr>
        <w:pStyle w:val="BodyText"/>
        <w:numPr>
          <w:ilvl w:val="0"/>
          <w:numId w:val="117"/>
        </w:numPr>
        <w:tabs>
          <w:tab w:val="clear" w:pos="720"/>
          <w:tab w:val="left" w:pos="1080" w:leader="none"/>
        </w:tabs>
        <w:ind w:hanging="360" w:start="1800" w:end="0"/>
        <w:rPr/>
      </w:pPr>
      <w:r>
        <w:rPr/>
        <w:t xml:space="preserve">DPC has submitted its argument and the matter has been adjourned to </w:t>
      </w:r>
      <w:r>
        <w:rPr>
          <w:b/>
        </w:rPr>
        <w:t>January 20, 2001 for a reply to the arguments put forward by the plaintiff.</w:t>
      </w:r>
    </w:p>
    <w:p>
      <w:pPr>
        <w:pStyle w:val="BodyText"/>
        <w:ind w:start="720" w:end="0"/>
        <w:jc w:val="start"/>
        <w:rPr/>
      </w:pPr>
      <w:r>
        <w:rPr/>
      </w:r>
    </w:p>
    <w:p>
      <w:pPr>
        <w:pStyle w:val="BodyText"/>
        <w:ind w:start="720" w:end="0"/>
        <w:jc w:val="start"/>
        <w:rPr/>
      </w:pPr>
      <w:r>
        <w:rPr/>
      </w:r>
    </w:p>
    <w:p>
      <w:pPr>
        <w:pStyle w:val="BodyText"/>
        <w:ind w:start="720" w:end="0"/>
        <w:jc w:val="start"/>
        <w:rPr/>
      </w:pPr>
      <w:r>
        <w:rPr/>
      </w:r>
    </w:p>
    <w:p>
      <w:pPr>
        <w:pStyle w:val="BodyText"/>
        <w:ind w:start="720" w:end="0"/>
        <w:jc w:val="start"/>
        <w:rPr/>
      </w:pPr>
      <w:r>
        <w:rPr/>
      </w:r>
    </w:p>
    <w:p>
      <w:pPr>
        <w:pStyle w:val="Heading5"/>
        <w:ind w:hanging="0" w:start="720" w:end="0"/>
        <w:rPr/>
      </w:pPr>
      <w:r>
        <w:rPr/>
        <w:t>II.</w:t>
        <w:tab/>
        <w:t>CLAIMS/DISPUTES</w:t>
      </w:r>
    </w:p>
    <w:p>
      <w:pPr>
        <w:pStyle w:val="BodyText"/>
        <w:keepNext w:val="true"/>
        <w:keepLines/>
        <w:tabs>
          <w:tab w:val="clear" w:pos="720"/>
          <w:tab w:val="left" w:pos="1440" w:leader="none"/>
          <w:tab w:val="left" w:pos="7740" w:leader="none"/>
        </w:tabs>
        <w:ind w:start="1440" w:end="0"/>
        <w:jc w:val="start"/>
        <w:rPr>
          <w:b/>
          <w:u w:val="single"/>
        </w:rPr>
      </w:pPr>
      <w:r>
        <w:rPr>
          <w:b/>
          <w:u w:val="single"/>
        </w:rPr>
      </w:r>
    </w:p>
    <w:p>
      <w:pPr>
        <w:pStyle w:val="BodyText"/>
        <w:keepNext w:val="true"/>
        <w:keepLines/>
        <w:tabs>
          <w:tab w:val="clear" w:pos="720"/>
          <w:tab w:val="left" w:pos="1440" w:leader="none"/>
          <w:tab w:val="left" w:pos="7740" w:leader="none"/>
        </w:tabs>
        <w:ind w:start="1440" w:end="0"/>
        <w:jc w:val="start"/>
        <w:rPr/>
      </w:pPr>
      <w:r>
        <w:rPr>
          <w:b/>
          <w:u w:val="single"/>
        </w:rPr>
        <w:t>MSEB/GOM/GOL Payment Dispute</w:t>
      </w:r>
      <w:r>
        <w:rPr>
          <w:b/>
        </w:rPr>
        <w:tab/>
        <w:t>(New)</w:t>
      </w:r>
    </w:p>
    <w:p>
      <w:pPr>
        <w:pStyle w:val="Header"/>
        <w:tabs>
          <w:tab w:val="clear" w:pos="4320"/>
          <w:tab w:val="clear" w:pos="8640"/>
        </w:tabs>
        <w:rPr>
          <w:b/>
          <w:u w:val="single"/>
        </w:rPr>
      </w:pPr>
      <w:r>
        <w:rPr>
          <w:b/>
          <w:u w:val="single"/>
        </w:rPr>
      </w:r>
    </w:p>
    <w:p>
      <w:pPr>
        <w:pStyle w:val="BodyText"/>
        <w:numPr>
          <w:ilvl w:val="0"/>
          <w:numId w:val="124"/>
        </w:numPr>
        <w:tabs>
          <w:tab w:val="clear" w:pos="720"/>
          <w:tab w:val="left" w:pos="1800" w:leader="none"/>
          <w:tab w:val="left" w:pos="7740" w:leader="none"/>
        </w:tabs>
        <w:ind w:hanging="360" w:start="1800" w:end="0"/>
        <w:jc w:val="start"/>
        <w:rPr/>
      </w:pPr>
      <w:r>
        <w:rPr/>
        <w:t>DPC is involved in a dispute involving the MSEB’s failure to pay sums due and owing in a timely manner.</w:t>
      </w:r>
    </w:p>
    <w:p>
      <w:pPr>
        <w:pStyle w:val="BodyText"/>
        <w:numPr>
          <w:ilvl w:val="0"/>
          <w:numId w:val="124"/>
        </w:numPr>
        <w:tabs>
          <w:tab w:val="clear" w:pos="720"/>
          <w:tab w:val="left" w:pos="1800" w:leader="none"/>
          <w:tab w:val="left" w:pos="7740" w:leader="none"/>
        </w:tabs>
        <w:ind w:hanging="360" w:start="1800" w:end="0"/>
        <w:jc w:val="start"/>
        <w:rPr/>
      </w:pPr>
      <w:r>
        <w:rPr/>
        <w:t>DPC is considering various ways to deal with the situation.</w:t>
      </w:r>
    </w:p>
    <w:p>
      <w:pPr>
        <w:pStyle w:val="BodyText"/>
        <w:tabs>
          <w:tab w:val="clear" w:pos="720"/>
          <w:tab w:val="left" w:pos="1440" w:leader="none"/>
          <w:tab w:val="left" w:pos="7740" w:leader="none"/>
        </w:tabs>
        <w:ind w:start="1440" w:end="0"/>
        <w:jc w:val="start"/>
        <w:rPr/>
      </w:pPr>
      <w:r>
        <w:rPr/>
      </w:r>
    </w:p>
    <w:p>
      <w:pPr>
        <w:pStyle w:val="BodyText"/>
        <w:tabs>
          <w:tab w:val="clear" w:pos="720"/>
          <w:tab w:val="left" w:pos="1440" w:leader="none"/>
          <w:tab w:val="left" w:pos="7740" w:leader="none"/>
        </w:tabs>
        <w:ind w:start="1440" w:end="0"/>
        <w:jc w:val="start"/>
        <w:rPr/>
      </w:pPr>
      <w:r>
        <w:rPr/>
      </w:r>
    </w:p>
    <w:p>
      <w:pPr>
        <w:pStyle w:val="BodyText"/>
        <w:keepNext w:val="true"/>
        <w:keepLines/>
        <w:numPr>
          <w:ilvl w:val="0"/>
          <w:numId w:val="101"/>
        </w:numPr>
        <w:tabs>
          <w:tab w:val="clear" w:pos="720"/>
          <w:tab w:val="left" w:pos="7740" w:leader="none"/>
        </w:tabs>
        <w:jc w:val="start"/>
        <w:rPr>
          <w:sz w:val="28"/>
          <w:u w:val="single"/>
        </w:rPr>
      </w:pPr>
      <w:r>
        <w:rPr>
          <w:b/>
          <w:sz w:val="28"/>
          <w:u w:val="single"/>
        </w:rPr>
        <w:t>Metropolis Gas Company Private Limited (“Metgas”)</w:t>
      </w:r>
    </w:p>
    <w:p>
      <w:pPr>
        <w:pStyle w:val="BodyText"/>
        <w:keepNext w:val="true"/>
        <w:keepLines/>
        <w:tabs>
          <w:tab w:val="clear" w:pos="720"/>
          <w:tab w:val="left" w:pos="1440" w:leader="none"/>
          <w:tab w:val="left" w:pos="7740" w:leader="none"/>
        </w:tabs>
        <w:ind w:start="720" w:end="0"/>
        <w:jc w:val="center"/>
        <w:rPr>
          <w:sz w:val="28"/>
          <w:u w:val="single"/>
        </w:rPr>
      </w:pPr>
      <w:r>
        <w:rPr>
          <w:sz w:val="28"/>
          <w:u w:val="single"/>
        </w:rPr>
      </w:r>
    </w:p>
    <w:p>
      <w:pPr>
        <w:pStyle w:val="BodyText"/>
        <w:keepNext w:val="true"/>
        <w:keepLines/>
        <w:ind w:start="720" w:end="0"/>
        <w:jc w:val="start"/>
        <w:rPr>
          <w:b/>
        </w:rPr>
      </w:pPr>
      <w:r>
        <w:rPr>
          <w:b/>
        </w:rPr>
        <w:t>I.</w:t>
        <w:tab/>
        <w:t>LITIGATION/ARBITRATION</w:t>
      </w:r>
    </w:p>
    <w:p>
      <w:pPr>
        <w:pStyle w:val="BodyText"/>
        <w:keepNext w:val="true"/>
        <w:keepLines/>
        <w:tabs>
          <w:tab w:val="clear" w:pos="720"/>
          <w:tab w:val="left" w:pos="1440" w:leader="none"/>
          <w:tab w:val="left" w:pos="7740" w:leader="none"/>
        </w:tabs>
        <w:ind w:start="720" w:end="0"/>
        <w:jc w:val="start"/>
        <w:rPr>
          <w:b/>
        </w:rPr>
      </w:pPr>
      <w:r>
        <w:rPr>
          <w:b/>
        </w:rPr>
      </w:r>
    </w:p>
    <w:p>
      <w:pPr>
        <w:pStyle w:val="BodyText"/>
        <w:keepNext w:val="true"/>
        <w:keepLines/>
        <w:tabs>
          <w:tab w:val="clear" w:pos="720"/>
          <w:tab w:val="left" w:pos="1440" w:leader="none"/>
          <w:tab w:val="left" w:pos="7740" w:leader="none"/>
        </w:tabs>
        <w:ind w:start="1440" w:end="0"/>
        <w:jc w:val="start"/>
        <w:rPr/>
      </w:pPr>
      <w:r>
        <w:rPr>
          <w:b/>
          <w:u w:val="single"/>
        </w:rPr>
        <w:t>Labour Enforcement Officer, Ministry of Labour</w:t>
      </w:r>
      <w:r>
        <w:rPr>
          <w:b/>
        </w:rPr>
        <w:tab/>
        <w:t>(Not Updated)</w:t>
      </w:r>
    </w:p>
    <w:p>
      <w:pPr>
        <w:pStyle w:val="BodyText"/>
        <w:keepNext w:val="true"/>
        <w:keepLines/>
        <w:tabs>
          <w:tab w:val="clear" w:pos="720"/>
          <w:tab w:val="left" w:pos="1440" w:leader="none"/>
          <w:tab w:val="left" w:pos="7740" w:leader="none"/>
        </w:tabs>
        <w:ind w:start="1440" w:end="0"/>
        <w:jc w:val="start"/>
        <w:rPr>
          <w:b/>
          <w:u w:val="single"/>
        </w:rPr>
      </w:pPr>
      <w:r>
        <w:rPr>
          <w:b/>
          <w:u w:val="single"/>
        </w:rPr>
        <w:t>Government of India v. Metropolis Gas Company</w:t>
      </w:r>
    </w:p>
    <w:p>
      <w:pPr>
        <w:pStyle w:val="BodyText"/>
        <w:keepNext w:val="true"/>
        <w:keepLines/>
        <w:tabs>
          <w:tab w:val="clear" w:pos="720"/>
          <w:tab w:val="left" w:pos="1440" w:leader="none"/>
          <w:tab w:val="left" w:pos="7740" w:leader="none"/>
        </w:tabs>
        <w:ind w:start="1440" w:end="0"/>
        <w:jc w:val="start"/>
        <w:rPr>
          <w:b/>
          <w:u w:val="single"/>
        </w:rPr>
      </w:pPr>
      <w:r>
        <w:rPr>
          <w:b/>
          <w:u w:val="single"/>
        </w:rPr>
        <w:t>Private Limited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pPr>
      <w:r>
        <w:rPr/>
        <w:t>(13</w:t>
      </w:r>
      <w:r>
        <w:rPr>
          <w:vertAlign w:val="superscript"/>
        </w:rPr>
        <w:t>th</w:t>
      </w:r>
      <w:r>
        <w:rPr/>
        <w:t xml:space="preserve"> Metropolitan Magistrate Court, Mumbai) (Amit Desai)</w:t>
      </w:r>
    </w:p>
    <w:p>
      <w:pPr>
        <w:pStyle w:val="BodyText"/>
        <w:keepNext w:val="true"/>
        <w:keepLines/>
        <w:tabs>
          <w:tab w:val="clear" w:pos="720"/>
          <w:tab w:val="left" w:pos="1440" w:leader="none"/>
          <w:tab w:val="left" w:pos="7740" w:leader="none"/>
        </w:tabs>
        <w:ind w:start="1440" w:end="0"/>
        <w:jc w:val="start"/>
        <w:rPr/>
      </w:pPr>
      <w:r>
        <w:rPr/>
      </w:r>
    </w:p>
    <w:p>
      <w:pPr>
        <w:pStyle w:val="BodyText"/>
        <w:keepNext w:val="true"/>
        <w:keepLines/>
        <w:numPr>
          <w:ilvl w:val="0"/>
          <w:numId w:val="160"/>
        </w:numPr>
        <w:tabs>
          <w:tab w:val="clear" w:pos="720"/>
          <w:tab w:val="left" w:pos="1800" w:leader="none"/>
          <w:tab w:val="left" w:pos="7740" w:leader="none"/>
        </w:tabs>
        <w:ind w:hanging="360" w:start="180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82"/>
        </w:numPr>
        <w:tabs>
          <w:tab w:val="clear" w:pos="720"/>
          <w:tab w:val="left" w:pos="1800" w:leader="none"/>
          <w:tab w:val="left" w:pos="7740" w:leader="none"/>
        </w:tabs>
        <w:ind w:hanging="360" w:start="1800" w:end="0"/>
        <w:jc w:val="start"/>
        <w:rPr/>
      </w:pPr>
      <w:r>
        <w:rPr/>
        <w:t>It is Metgas’ position that it did not engage the services of the contractors and that the subject regulations do not apply.</w:t>
      </w:r>
    </w:p>
    <w:p>
      <w:pPr>
        <w:pStyle w:val="BodyText"/>
        <w:numPr>
          <w:ilvl w:val="0"/>
          <w:numId w:val="97"/>
        </w:numPr>
        <w:tabs>
          <w:tab w:val="clear" w:pos="720"/>
          <w:tab w:val="left" w:pos="1800" w:leader="none"/>
          <w:tab w:val="left" w:pos="7740" w:leader="none"/>
        </w:tabs>
        <w:ind w:hanging="360" w:start="1800" w:end="0"/>
        <w:jc w:val="start"/>
        <w:rPr/>
      </w:pPr>
      <w:r>
        <w:rPr/>
        <w:t>A plea for exemption from personal appearance was filed and has been posted for hearing.</w:t>
      </w:r>
    </w:p>
    <w:p>
      <w:pPr>
        <w:pStyle w:val="BodyText"/>
        <w:numPr>
          <w:ilvl w:val="0"/>
          <w:numId w:val="26"/>
        </w:numPr>
        <w:tabs>
          <w:tab w:val="clear" w:pos="720"/>
          <w:tab w:val="left" w:pos="1800" w:leader="none"/>
          <w:tab w:val="left" w:pos="7740" w:leader="none"/>
        </w:tabs>
        <w:ind w:hanging="360" w:start="1800" w:end="0"/>
        <w:jc w:val="start"/>
        <w:rPr/>
      </w:pPr>
      <w:r>
        <w:rPr/>
        <w:t>At a November 13, 2000 hearing, the court granted the exemption from personal appearance for P. Sreekumar and Rajendra Dhadda.</w:t>
      </w:r>
    </w:p>
    <w:p>
      <w:pPr>
        <w:pStyle w:val="BodyText"/>
        <w:numPr>
          <w:ilvl w:val="0"/>
          <w:numId w:val="119"/>
        </w:numPr>
        <w:tabs>
          <w:tab w:val="clear" w:pos="720"/>
          <w:tab w:val="left" w:pos="1800" w:leader="none"/>
          <w:tab w:val="left" w:pos="7740" w:leader="none"/>
        </w:tabs>
        <w:ind w:hanging="360" w:start="1800" w:end="0"/>
        <w:jc w:val="start"/>
        <w:rPr/>
      </w:pPr>
      <w:r>
        <w:rPr/>
        <w:t>The next hearing date is February 12, 2001.</w:t>
      </w:r>
    </w:p>
    <w:p>
      <w:pPr>
        <w:pStyle w:val="BodyText"/>
        <w:tabs>
          <w:tab w:val="clear" w:pos="720"/>
          <w:tab w:val="left" w:pos="1440" w:leader="none"/>
          <w:tab w:val="left" w:pos="7740" w:leader="none"/>
        </w:tabs>
        <w:ind w:start="720" w:end="0"/>
        <w:jc w:val="start"/>
        <w:rPr/>
      </w:pPr>
      <w:r>
        <w:rPr/>
      </w:r>
    </w:p>
    <w:p>
      <w:pPr>
        <w:pStyle w:val="BodyText"/>
        <w:tabs>
          <w:tab w:val="clear" w:pos="720"/>
          <w:tab w:val="left" w:pos="1440" w:leader="none"/>
          <w:tab w:val="left" w:pos="7740" w:leader="none"/>
        </w:tabs>
        <w:ind w:start="1440" w:end="0"/>
        <w:jc w:val="start"/>
        <w:rPr/>
      </w:pPr>
      <w:r>
        <w:rPr>
          <w:b/>
          <w:u w:val="single"/>
        </w:rPr>
        <w:t>Labour Enforcement Officer, Ministry of Labour</w:t>
      </w:r>
      <w:r>
        <w:rPr>
          <w:b/>
        </w:rPr>
        <w:tab/>
        <w:t>(Not Updated)</w:t>
      </w:r>
    </w:p>
    <w:p>
      <w:pPr>
        <w:pStyle w:val="BodyText"/>
        <w:tabs>
          <w:tab w:val="clear" w:pos="720"/>
          <w:tab w:val="left" w:pos="1440" w:leader="none"/>
          <w:tab w:val="left" w:pos="7740" w:leader="none"/>
        </w:tabs>
        <w:ind w:start="1440" w:end="0"/>
        <w:jc w:val="start"/>
        <w:rPr>
          <w:b/>
          <w:u w:val="single"/>
        </w:rPr>
      </w:pPr>
      <w:r>
        <w:rPr>
          <w:b/>
          <w:u w:val="single"/>
        </w:rPr>
        <w:t>Government of India v. Metropolis Gas Company</w:t>
      </w:r>
    </w:p>
    <w:p>
      <w:pPr>
        <w:pStyle w:val="BodyText"/>
        <w:tabs>
          <w:tab w:val="clear" w:pos="720"/>
          <w:tab w:val="left" w:pos="1440" w:leader="none"/>
          <w:tab w:val="left" w:pos="7740" w:leader="none"/>
        </w:tabs>
        <w:ind w:start="1440" w:end="0"/>
        <w:jc w:val="start"/>
        <w:rPr>
          <w:b/>
          <w:u w:val="single"/>
        </w:rPr>
      </w:pPr>
      <w:r>
        <w:rPr>
          <w:b/>
          <w:u w:val="single"/>
        </w:rPr>
        <w:t>Private Limited</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(13</w:t>
      </w:r>
      <w:r>
        <w:rPr>
          <w:vertAlign w:val="superscript"/>
        </w:rPr>
        <w:t>th</w:t>
      </w:r>
      <w:r>
        <w:rPr/>
        <w:t xml:space="preserve"> Metropolitan Magistrate Court, Mumbai) (Amit Desai)</w:t>
      </w:r>
    </w:p>
    <w:p>
      <w:pPr>
        <w:pStyle w:val="BodyText"/>
        <w:tabs>
          <w:tab w:val="clear" w:pos="720"/>
          <w:tab w:val="left" w:pos="1440" w:leader="none"/>
          <w:tab w:val="left" w:pos="7740" w:leader="none"/>
        </w:tabs>
        <w:ind w:start="1440" w:end="0"/>
        <w:jc w:val="start"/>
        <w:rPr/>
      </w:pPr>
      <w:r>
        <w:rPr/>
      </w:r>
    </w:p>
    <w:p>
      <w:pPr>
        <w:pStyle w:val="BodyText"/>
        <w:numPr>
          <w:ilvl w:val="0"/>
          <w:numId w:val="70"/>
        </w:numPr>
        <w:tabs>
          <w:tab w:val="clear" w:pos="720"/>
          <w:tab w:val="left" w:pos="1080" w:leader="none"/>
        </w:tabs>
        <w:ind w:hanging="360" w:start="1800" w:end="0"/>
        <w:jc w:val="start"/>
        <w:rPr/>
      </w:pPr>
      <w:r>
        <w:rPr/>
        <w:t>A criminal case was filed against P. Sreekumar, R. Dhaddha, and contractors for allegedly violating certain labor regulations by hiring contractors prohibited by the regulations.</w:t>
      </w:r>
    </w:p>
    <w:p>
      <w:pPr>
        <w:pStyle w:val="BodyText"/>
        <w:numPr>
          <w:ilvl w:val="0"/>
          <w:numId w:val="70"/>
        </w:numPr>
        <w:tabs>
          <w:tab w:val="clear" w:pos="720"/>
          <w:tab w:val="left" w:pos="1080" w:leader="none"/>
        </w:tabs>
        <w:ind w:hanging="360" w:start="1800" w:end="0"/>
        <w:jc w:val="start"/>
        <w:rPr/>
      </w:pPr>
      <w:r>
        <w:rPr/>
        <w:t>It is Metgas’ position that it did not engage the services of the contractors and that the subject regulations do not apply.</w:t>
      </w:r>
    </w:p>
    <w:p>
      <w:pPr>
        <w:pStyle w:val="BodyText"/>
        <w:numPr>
          <w:ilvl w:val="0"/>
          <w:numId w:val="70"/>
        </w:numPr>
        <w:tabs>
          <w:tab w:val="clear" w:pos="720"/>
          <w:tab w:val="left" w:pos="1080" w:leader="none"/>
        </w:tabs>
        <w:ind w:hanging="360" w:start="1800" w:end="0"/>
        <w:jc w:val="start"/>
        <w:rPr/>
      </w:pPr>
      <w:r>
        <w:rPr/>
        <w:t>A plea for exemption from personal appearance was filed and has been posted for hearing.</w:t>
      </w:r>
    </w:p>
    <w:p>
      <w:pPr>
        <w:pStyle w:val="BodyText"/>
        <w:numPr>
          <w:ilvl w:val="0"/>
          <w:numId w:val="116"/>
        </w:numPr>
        <w:tabs>
          <w:tab w:val="clear" w:pos="720"/>
          <w:tab w:val="left" w:pos="1800" w:leader="none"/>
          <w:tab w:val="left" w:pos="7740" w:leader="none"/>
        </w:tabs>
        <w:ind w:hanging="360" w:start="1800" w:end="0"/>
        <w:jc w:val="start"/>
        <w:rPr/>
      </w:pPr>
      <w:r>
        <w:rPr/>
        <w:t>At the November 13, 2000 hearing, the court granted the exemption from personal appearance for P. Sreekumar and Rajendra Dhadda.</w:t>
      </w:r>
    </w:p>
    <w:p>
      <w:pPr>
        <w:pStyle w:val="BodyText"/>
        <w:numPr>
          <w:ilvl w:val="0"/>
          <w:numId w:val="49"/>
        </w:numPr>
        <w:tabs>
          <w:tab w:val="clear" w:pos="720"/>
          <w:tab w:val="left" w:pos="1800" w:leader="none"/>
          <w:tab w:val="left" w:pos="7740" w:leader="none"/>
        </w:tabs>
        <w:ind w:hanging="360" w:start="1800" w:end="0"/>
        <w:jc w:val="start"/>
        <w:rPr/>
      </w:pPr>
      <w:r>
        <w:rPr/>
        <w:t>The next hearing date is February 12, 2001.</w:t>
      </w:r>
    </w:p>
    <w:p>
      <w:pPr>
        <w:pStyle w:val="BodyText"/>
        <w:ind w:start="720" w:end="0"/>
        <w:jc w:val="start"/>
        <w:rPr/>
      </w:pPr>
      <w:r>
        <w:rPr/>
      </w:r>
    </w:p>
    <w:p>
      <w:pPr>
        <w:pStyle w:val="Heading9"/>
        <w:keepNext w:val="false"/>
        <w:ind w:hanging="0" w:start="0"/>
        <w:rPr/>
      </w:pPr>
      <w:r>
        <w:rPr/>
      </w:r>
    </w:p>
    <w:p>
      <w:pPr>
        <w:pStyle w:val="Normal"/>
        <w:rPr>
          <w:rFonts w:ascii="Arial" w:hAnsi="Arial" w:cs="Arial"/>
          <w:b/>
          <w:sz w:val="28"/>
          <w:u w:val="single"/>
        </w:rPr>
      </w:pPr>
      <w:r>
        <w:rPr>
          <w:rFonts w:cs="Arial" w:ascii="Arial" w:hAnsi="Arial"/>
          <w:b/>
          <w:sz w:val="28"/>
          <w:u w:val="single"/>
        </w:rPr>
        <w:t>MOROCCO</w:t>
      </w:r>
    </w:p>
    <w:p>
      <w:pPr>
        <w:pStyle w:val="Normal"/>
        <w:rPr>
          <w:rFonts w:ascii="Arial" w:hAnsi="Arial" w:cs="Arial"/>
          <w:b/>
          <w:sz w:val="28"/>
          <w:u w:val="single"/>
        </w:rPr>
      </w:pPr>
      <w:r>
        <w:rPr>
          <w:rFonts w:cs="Arial" w:ascii="Arial" w:hAnsi="Arial"/>
          <w:b/>
          <w:sz w:val="28"/>
          <w:u w:val="single"/>
        </w:rPr>
      </w:r>
    </w:p>
    <w:p>
      <w:pPr>
        <w:pStyle w:val="BodyText3"/>
        <w:keepNext w:val="true"/>
        <w:keepLines/>
        <w:numPr>
          <w:ilvl w:val="0"/>
          <w:numId w:val="125"/>
        </w:numPr>
        <w:tabs>
          <w:tab w:val="clear" w:pos="1440"/>
          <w:tab w:val="clear" w:pos="8370"/>
        </w:tabs>
        <w:rPr>
          <w:b/>
          <w:sz w:val="28"/>
          <w:u w:val="single"/>
        </w:rPr>
      </w:pPr>
      <w:r>
        <w:rPr>
          <w:b/>
          <w:sz w:val="28"/>
          <w:u w:val="single"/>
        </w:rPr>
        <w:t>Enron International Morocco Limited</w:t>
      </w:r>
    </w:p>
    <w:p>
      <w:pPr>
        <w:pStyle w:val="Normal"/>
        <w:jc w:val="both"/>
        <w:rPr>
          <w:rFonts w:ascii="Arial" w:hAnsi="Arial" w:cs="Arial"/>
          <w:b/>
          <w:sz w:val="24"/>
          <w:u w:val="single"/>
        </w:rPr>
      </w:pPr>
      <w:r>
        <w:rPr>
          <w:rFonts w:cs="Arial" w:ascii="Arial" w:hAnsi="Arial"/>
          <w:b/>
          <w:sz w:val="24"/>
          <w:u w:val="single"/>
        </w:rPr>
      </w:r>
    </w:p>
    <w:p>
      <w:pPr>
        <w:pStyle w:val="Heading5"/>
        <w:numPr>
          <w:ilvl w:val="0"/>
          <w:numId w:val="163"/>
        </w:numPr>
        <w:tabs>
          <w:tab w:val="clear" w:pos="720"/>
          <w:tab w:val="left" w:pos="1440" w:leader="none"/>
        </w:tabs>
        <w:ind w:hanging="720" w:start="1440" w:end="0"/>
        <w:rPr/>
      </w:pPr>
      <w:r>
        <w:rPr/>
        <w:t>LITIGATION/ARBITRATION</w:t>
      </w:r>
    </w:p>
    <w:p>
      <w:pPr>
        <w:pStyle w:val="Heading5"/>
        <w:ind w:hanging="0" w:start="720" w:end="0"/>
        <w:rPr/>
      </w:pPr>
      <w:r>
        <w:rPr/>
      </w:r>
    </w:p>
    <w:p>
      <w:pPr>
        <w:pStyle w:val="Normal"/>
        <w:ind w:start="1440" w:end="0"/>
        <w:rPr>
          <w:rFonts w:ascii="Arial" w:hAnsi="Arial" w:cs="Arial"/>
          <w:sz w:val="24"/>
        </w:rPr>
      </w:pPr>
      <w:r>
        <w:rPr>
          <w:rFonts w:cs="Arial" w:ascii="Arial" w:hAnsi="Arial"/>
          <w:sz w:val="24"/>
        </w:rPr>
        <w:t>None</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Heading5"/>
        <w:ind w:hanging="0" w:start="720" w:end="0"/>
        <w:rPr/>
      </w:pPr>
      <w:r>
        <w:rPr/>
        <w:t>II.</w:t>
        <w:tab/>
        <w:t>CLAIMS/DISPUTES</w:t>
      </w:r>
    </w:p>
    <w:p>
      <w:pPr>
        <w:pStyle w:val="Normal"/>
        <w:ind w:start="720" w:end="0"/>
        <w:rPr>
          <w:rFonts w:ascii="Arial" w:hAnsi="Arial" w:cs="Arial"/>
          <w:b/>
          <w:sz w:val="24"/>
        </w:rPr>
      </w:pPr>
      <w:r>
        <w:rPr>
          <w:rFonts w:cs="Arial" w:ascii="Arial" w:hAnsi="Arial"/>
          <w:b/>
          <w:sz w:val="24"/>
        </w:rPr>
      </w:r>
    </w:p>
    <w:p>
      <w:pPr>
        <w:pStyle w:val="Normal"/>
        <w:tabs>
          <w:tab w:val="clear" w:pos="720"/>
          <w:tab w:val="left" w:pos="7740" w:leader="none"/>
        </w:tabs>
        <w:ind w:start="1440" w:end="0"/>
        <w:rPr>
          <w:rFonts w:ascii="Arial" w:hAnsi="Arial" w:cs="Arial"/>
          <w:b/>
          <w:sz w:val="24"/>
        </w:rPr>
      </w:pPr>
      <w:r>
        <w:rPr>
          <w:rFonts w:cs="Arial" w:ascii="Arial" w:hAnsi="Arial"/>
          <w:b/>
          <w:sz w:val="24"/>
        </w:rPr>
        <w:t>Laraquai and Commune de Tangier Dispute</w:t>
        <w:tab/>
        <w:t>(New)</w:t>
      </w:r>
    </w:p>
    <w:p>
      <w:pPr>
        <w:pStyle w:val="BodyText"/>
        <w:tabs>
          <w:tab w:val="clear" w:pos="720"/>
          <w:tab w:val="left" w:pos="1080" w:leader="none"/>
          <w:tab w:val="left" w:pos="1170" w:leader="none"/>
          <w:tab w:val="left" w:pos="7740" w:leader="none"/>
          <w:tab w:val="left" w:pos="8370" w:leader="none"/>
        </w:tabs>
        <w:ind w:start="1440" w:end="0"/>
        <w:rPr/>
      </w:pPr>
      <w:r>
        <w:rPr/>
        <w:t>(Michel Bejot)</w:t>
      </w:r>
    </w:p>
    <w:p>
      <w:pPr>
        <w:pStyle w:val="BodyText"/>
        <w:tabs>
          <w:tab w:val="clear" w:pos="720"/>
          <w:tab w:val="left" w:pos="1080" w:leader="none"/>
          <w:tab w:val="left" w:pos="1170" w:leader="none"/>
          <w:tab w:val="left" w:pos="7740" w:leader="none"/>
          <w:tab w:val="left" w:pos="8370" w:leader="none"/>
        </w:tabs>
        <w:ind w:start="1440" w:end="0"/>
        <w:rPr/>
      </w:pPr>
      <w:r>
        <w:rPr/>
      </w:r>
    </w:p>
    <w:p>
      <w:pPr>
        <w:pStyle w:val="Normal"/>
        <w:numPr>
          <w:ilvl w:val="0"/>
          <w:numId w:val="69"/>
        </w:numPr>
        <w:tabs>
          <w:tab w:val="clear" w:pos="720"/>
          <w:tab w:val="left" w:pos="1800" w:leader="none"/>
        </w:tabs>
        <w:ind w:hanging="360" w:start="1800" w:end="0"/>
        <w:rPr/>
      </w:pPr>
      <w:r>
        <w:rPr>
          <w:rFonts w:cs="Arial" w:ascii="Arial" w:hAnsi="Arial"/>
          <w:sz w:val="24"/>
        </w:rPr>
        <w:t>Azurix Tangiers Ltd., Azurix Tetouan Ltd. (the Azurix Consortium Companies), Enron International Morocco Ltd and Enron Morocco Ltd. (the Enron Consortium Companies) were participating in bids for Tangiers and Tetouan concessions in late 1999</w:t>
      </w:r>
    </w:p>
    <w:p>
      <w:pPr>
        <w:pStyle w:val="Normal"/>
        <w:numPr>
          <w:ilvl w:val="0"/>
          <w:numId w:val="69"/>
        </w:numPr>
        <w:tabs>
          <w:tab w:val="clear" w:pos="720"/>
          <w:tab w:val="left" w:pos="1800" w:leader="none"/>
        </w:tabs>
        <w:ind w:hanging="360" w:start="1800" w:end="0"/>
        <w:rPr/>
      </w:pPr>
      <w:r>
        <w:rPr>
          <w:rFonts w:cs="Arial" w:ascii="Arial" w:hAnsi="Arial"/>
          <w:sz w:val="24"/>
        </w:rPr>
        <w:t>Azurix Tangiers and Azurix Tetouan Ltd. decided to discontinue their bids for the Tangiers and Tetouan concessions.</w:t>
      </w:r>
    </w:p>
    <w:p>
      <w:pPr>
        <w:pStyle w:val="Normal"/>
        <w:numPr>
          <w:ilvl w:val="0"/>
          <w:numId w:val="69"/>
        </w:numPr>
        <w:tabs>
          <w:tab w:val="clear" w:pos="720"/>
          <w:tab w:val="left" w:pos="1800" w:leader="none"/>
        </w:tabs>
        <w:ind w:hanging="360" w:start="1800" w:end="0"/>
        <w:rPr/>
      </w:pPr>
      <w:r>
        <w:rPr>
          <w:rFonts w:cs="Arial" w:ascii="Arial" w:hAnsi="Arial"/>
          <w:sz w:val="24"/>
        </w:rPr>
        <w:t>Laraquai alleges they have been damaged by our withdrawal and may seek arbitration.</w:t>
      </w:r>
    </w:p>
    <w:p>
      <w:pPr>
        <w:pStyle w:val="Normal"/>
        <w:numPr>
          <w:ilvl w:val="0"/>
          <w:numId w:val="69"/>
        </w:numPr>
        <w:tabs>
          <w:tab w:val="clear" w:pos="720"/>
          <w:tab w:val="left" w:pos="1800" w:leader="none"/>
        </w:tabs>
        <w:ind w:hanging="360" w:start="1800" w:end="0"/>
        <w:rPr/>
      </w:pPr>
      <w:r>
        <w:rPr>
          <w:rFonts w:cs="Arial" w:ascii="Arial" w:hAnsi="Arial"/>
          <w:sz w:val="24"/>
        </w:rPr>
        <w:t xml:space="preserve">Enron has agreed to cooperate and participate in a solution to this matter subject to the general indemnity obligation of Azurix Corp. to indemnify Enron. </w:t>
      </w:r>
    </w:p>
    <w:p>
      <w:pPr>
        <w:pStyle w:val="Normal"/>
        <w:rPr>
          <w:sz w:val="24"/>
        </w:rPr>
      </w:pPr>
      <w:r>
        <w:rPr>
          <w:sz w:val="24"/>
        </w:rPr>
      </w:r>
    </w:p>
    <w:p>
      <w:pPr>
        <w:pStyle w:val="Normal"/>
        <w:rPr>
          <w:sz w:val="24"/>
        </w:rPr>
      </w:pPr>
      <w:r>
        <w:rPr>
          <w:sz w:val="24"/>
        </w:rPr>
      </w:r>
    </w:p>
    <w:p>
      <w:pPr>
        <w:pStyle w:val="Normal"/>
        <w:rPr>
          <w:rFonts w:ascii="Arial" w:hAnsi="Arial" w:cs="Arial"/>
          <w:b/>
          <w:sz w:val="28"/>
          <w:u w:val="single"/>
        </w:rPr>
      </w:pPr>
      <w:r>
        <w:rPr>
          <w:rFonts w:cs="Arial" w:ascii="Arial" w:hAnsi="Arial"/>
          <w:b/>
          <w:sz w:val="28"/>
          <w:u w:val="single"/>
        </w:rPr>
        <w:t>MOZAMBIQUE</w:t>
      </w:r>
    </w:p>
    <w:p>
      <w:pPr>
        <w:pStyle w:val="Normal"/>
        <w:rPr>
          <w:rFonts w:ascii="Arial" w:hAnsi="Arial" w:cs="Arial"/>
          <w:b/>
          <w:sz w:val="28"/>
          <w:u w:val="single"/>
        </w:rPr>
      </w:pPr>
      <w:r>
        <w:rPr>
          <w:rFonts w:cs="Arial" w:ascii="Arial" w:hAnsi="Arial"/>
          <w:b/>
          <w:sz w:val="28"/>
          <w:u w:val="single"/>
        </w:rPr>
      </w:r>
    </w:p>
    <w:p>
      <w:pPr>
        <w:pStyle w:val="BodyText3"/>
        <w:keepNext w:val="true"/>
        <w:keepLines/>
        <w:numPr>
          <w:ilvl w:val="0"/>
          <w:numId w:val="125"/>
        </w:numPr>
        <w:tabs>
          <w:tab w:val="clear" w:pos="1440"/>
          <w:tab w:val="clear" w:pos="8370"/>
        </w:tabs>
        <w:rPr>
          <w:b/>
          <w:sz w:val="28"/>
          <w:u w:val="single"/>
        </w:rPr>
      </w:pPr>
      <w:r>
        <w:rPr>
          <w:b/>
          <w:sz w:val="28"/>
          <w:u w:val="single"/>
        </w:rPr>
        <w:t>Enron Southern Africa Development Ltd.</w:t>
      </w:r>
    </w:p>
    <w:p>
      <w:pPr>
        <w:pStyle w:val="Normal"/>
        <w:jc w:val="both"/>
        <w:rPr>
          <w:rFonts w:ascii="Arial" w:hAnsi="Arial" w:cs="Arial"/>
          <w:b/>
          <w:sz w:val="24"/>
          <w:u w:val="single"/>
        </w:rPr>
      </w:pPr>
      <w:r>
        <w:rPr>
          <w:rFonts w:cs="Arial" w:ascii="Arial" w:hAnsi="Arial"/>
          <w:b/>
          <w:sz w:val="24"/>
          <w:u w:val="single"/>
        </w:rPr>
      </w:r>
    </w:p>
    <w:p>
      <w:pPr>
        <w:pStyle w:val="Heading5"/>
        <w:numPr>
          <w:ilvl w:val="0"/>
          <w:numId w:val="163"/>
        </w:numPr>
        <w:tabs>
          <w:tab w:val="clear" w:pos="720"/>
          <w:tab w:val="left" w:pos="1440" w:leader="none"/>
        </w:tabs>
        <w:ind w:hanging="720" w:start="1440" w:end="0"/>
        <w:rPr/>
      </w:pPr>
      <w:r>
        <w:rPr/>
        <w:t>LITIGATION/ARBITRATION</w:t>
      </w:r>
    </w:p>
    <w:p>
      <w:pPr>
        <w:pStyle w:val="Heading5"/>
        <w:ind w:hanging="0" w:start="720" w:end="0"/>
        <w:rPr/>
      </w:pPr>
      <w:r>
        <w:rPr/>
      </w:r>
    </w:p>
    <w:p>
      <w:pPr>
        <w:pStyle w:val="Normal"/>
        <w:ind w:start="1440" w:end="0"/>
        <w:rPr>
          <w:rFonts w:ascii="Arial" w:hAnsi="Arial" w:cs="Arial"/>
          <w:sz w:val="24"/>
        </w:rPr>
      </w:pPr>
      <w:r>
        <w:rPr>
          <w:rFonts w:cs="Arial" w:ascii="Arial" w:hAnsi="Arial"/>
          <w:sz w:val="24"/>
        </w:rPr>
        <w:t>None</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Heading5"/>
        <w:ind w:hanging="0" w:start="720" w:end="0"/>
        <w:rPr/>
      </w:pPr>
      <w:r>
        <w:rPr/>
        <w:t>II.</w:t>
        <w:tab/>
        <w:t>CLAIMS/DISPUTES</w:t>
      </w:r>
    </w:p>
    <w:p>
      <w:pPr>
        <w:pStyle w:val="Normal"/>
        <w:ind w:start="720" w:end="0"/>
        <w:rPr>
          <w:rFonts w:ascii="Arial" w:hAnsi="Arial" w:cs="Arial"/>
          <w:b/>
          <w:sz w:val="24"/>
        </w:rPr>
      </w:pPr>
      <w:r>
        <w:rPr>
          <w:rFonts w:cs="Arial" w:ascii="Arial" w:hAnsi="Arial"/>
          <w:b/>
          <w:sz w:val="24"/>
        </w:rPr>
      </w:r>
    </w:p>
    <w:p>
      <w:pPr>
        <w:pStyle w:val="Normal"/>
        <w:tabs>
          <w:tab w:val="clear" w:pos="720"/>
          <w:tab w:val="left" w:pos="7740" w:leader="none"/>
        </w:tabs>
        <w:ind w:start="1440" w:end="0"/>
        <w:rPr>
          <w:rFonts w:ascii="Arial" w:hAnsi="Arial" w:cs="Arial"/>
          <w:b/>
          <w:sz w:val="24"/>
        </w:rPr>
      </w:pPr>
      <w:r>
        <w:rPr>
          <w:rFonts w:cs="Arial" w:ascii="Arial" w:hAnsi="Arial"/>
          <w:b/>
          <w:sz w:val="24"/>
        </w:rPr>
        <w:t>Friedman Associates Dispute</w:t>
        <w:tab/>
        <w:t>(Not Updated)</w:t>
      </w:r>
    </w:p>
    <w:p>
      <w:pPr>
        <w:pStyle w:val="BodyText"/>
        <w:tabs>
          <w:tab w:val="clear" w:pos="720"/>
          <w:tab w:val="left" w:pos="1080" w:leader="none"/>
          <w:tab w:val="left" w:pos="1170" w:leader="none"/>
          <w:tab w:val="left" w:pos="7740" w:leader="none"/>
          <w:tab w:val="left" w:pos="8370" w:leader="none"/>
        </w:tabs>
        <w:ind w:start="1440" w:end="0"/>
        <w:rPr/>
      </w:pPr>
      <w:r>
        <w:rPr/>
        <w:t xml:space="preserve">(Mark Wawro/Susman Godfrey) ($5-$10 million) </w:t>
      </w:r>
    </w:p>
    <w:p>
      <w:pPr>
        <w:pStyle w:val="Normal"/>
        <w:tabs>
          <w:tab w:val="clear" w:pos="720"/>
          <w:tab w:val="left" w:pos="7380" w:leader="none"/>
        </w:tabs>
        <w:ind w:start="1440" w:end="0"/>
        <w:rPr>
          <w:rFonts w:ascii="Arial" w:hAnsi="Arial" w:cs="Arial"/>
          <w:sz w:val="24"/>
        </w:rPr>
      </w:pPr>
      <w:r>
        <w:rPr>
          <w:rFonts w:cs="Arial" w:ascii="Arial" w:hAnsi="Arial"/>
          <w:sz w:val="24"/>
        </w:rPr>
      </w:r>
    </w:p>
    <w:p>
      <w:pPr>
        <w:pStyle w:val="Normal"/>
        <w:numPr>
          <w:ilvl w:val="0"/>
          <w:numId w:val="78"/>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Friedman Associates claims that it is entitled to compensation under a consulting agreement for work done in connection with the development of the Pande Gas pipeline project.</w:t>
      </w:r>
    </w:p>
    <w:p>
      <w:pPr>
        <w:pStyle w:val="Normal"/>
        <w:numPr>
          <w:ilvl w:val="0"/>
          <w:numId w:val="132"/>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Enron denies this allegation on the ground that Friedman Associates received all compensation to which it was entitled.</w:t>
      </w:r>
    </w:p>
    <w:p>
      <w:pPr>
        <w:pStyle w:val="Normal"/>
        <w:numPr>
          <w:ilvl w:val="0"/>
          <w:numId w:val="107"/>
        </w:numPr>
        <w:tabs>
          <w:tab w:val="clear" w:pos="720"/>
          <w:tab w:val="left" w:pos="1080" w:leader="none"/>
        </w:tabs>
        <w:ind w:hanging="360" w:start="1800" w:end="0"/>
        <w:rPr>
          <w:rFonts w:ascii="Arial" w:hAnsi="Arial" w:cs="Arial"/>
          <w:sz w:val="24"/>
        </w:rPr>
      </w:pPr>
      <w:r>
        <w:rPr>
          <w:rFonts w:cs="Arial" w:ascii="Arial" w:hAnsi="Arial"/>
          <w:sz w:val="24"/>
        </w:rPr>
        <w:t>An attorney for Friedman, Donald  Looper of Looper, Read, sent a demand letter to Enron seeking payment of a percentage of the price Enron received for its interests in the Pande and related projects.</w:t>
      </w:r>
    </w:p>
    <w:p>
      <w:pPr>
        <w:pStyle w:val="Normal"/>
        <w:numPr>
          <w:ilvl w:val="0"/>
          <w:numId w:val="107"/>
        </w:numPr>
        <w:tabs>
          <w:tab w:val="clear" w:pos="720"/>
          <w:tab w:val="left" w:pos="1080" w:leader="none"/>
        </w:tabs>
        <w:ind w:hanging="360" w:start="1800" w:end="0"/>
        <w:rPr>
          <w:rFonts w:ascii="Arial" w:hAnsi="Arial" w:cs="Arial"/>
          <w:sz w:val="24"/>
        </w:rPr>
      </w:pPr>
      <w:r>
        <w:rPr>
          <w:rFonts w:cs="Arial" w:ascii="Arial" w:hAnsi="Arial"/>
          <w:sz w:val="24"/>
        </w:rPr>
        <w:t>Enron responded and offered to meet to discuss the basis of the claim.  A meeting between counsel occurred on December 12, 2000.  The parties are discussing whether this matter can be resolved without the need for litigation.</w:t>
      </w:r>
    </w:p>
    <w:p>
      <w:pPr>
        <w:pStyle w:val="Normal"/>
        <w:ind w:start="72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b/>
          <w:sz w:val="28"/>
          <w:u w:val="single"/>
        </w:rPr>
      </w:pPr>
      <w:r>
        <w:rPr>
          <w:rFonts w:cs="Arial" w:ascii="Arial" w:hAnsi="Arial"/>
          <w:b/>
          <w:sz w:val="28"/>
          <w:u w:val="single"/>
        </w:rPr>
        <w:t>PANAMA</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Heading1"/>
        <w:numPr>
          <w:ilvl w:val="0"/>
          <w:numId w:val="2"/>
        </w:numPr>
        <w:jc w:val="start"/>
        <w:rPr>
          <w:sz w:val="28"/>
          <w:u w:val="single"/>
        </w:rPr>
      </w:pPr>
      <w:r>
        <w:rPr>
          <w:sz w:val="28"/>
          <w:u w:val="single"/>
        </w:rPr>
        <w:t xml:space="preserve">Bahia Las Minas S.A. </w:t>
      </w:r>
    </w:p>
    <w:p>
      <w:pPr>
        <w:pStyle w:val="Normal"/>
        <w:jc w:val="center"/>
        <w:rPr>
          <w:rFonts w:ascii="Arial" w:hAnsi="Arial" w:cs="Arial"/>
          <w:sz w:val="24"/>
          <w:u w:val="single"/>
        </w:rPr>
      </w:pPr>
      <w:r>
        <w:rPr>
          <w:rFonts w:cs="Arial" w:ascii="Arial" w:hAnsi="Arial"/>
          <w:sz w:val="24"/>
          <w:u w:val="single"/>
        </w:rPr>
      </w:r>
    </w:p>
    <w:p>
      <w:pPr>
        <w:pStyle w:val="Heading5"/>
        <w:ind w:hanging="0" w:start="720" w:end="0"/>
        <w:rPr/>
      </w:pPr>
      <w:r>
        <w:rPr/>
        <w:t>I.</w:t>
        <w:tab/>
        <w:t>LITIGATION/ARBITRATION</w:t>
      </w:r>
    </w:p>
    <w:p>
      <w:pPr>
        <w:pStyle w:val="Normal"/>
        <w:tabs>
          <w:tab w:val="clear" w:pos="720"/>
          <w:tab w:val="left" w:pos="7740" w:leader="none"/>
        </w:tabs>
        <w:ind w:start="1440" w:end="0"/>
        <w:rPr>
          <w:rFonts w:ascii="Arial" w:hAnsi="Arial" w:cs="Arial"/>
          <w:b/>
          <w:sz w:val="24"/>
        </w:rPr>
      </w:pPr>
      <w:r>
        <w:rPr>
          <w:rFonts w:cs="Arial" w:ascii="Arial" w:hAnsi="Arial"/>
          <w:b/>
          <w:sz w:val="24"/>
        </w:rPr>
      </w:r>
    </w:p>
    <w:p>
      <w:pPr>
        <w:pStyle w:val="Normal"/>
        <w:tabs>
          <w:tab w:val="clear" w:pos="720"/>
          <w:tab w:val="left" w:pos="7740" w:leader="none"/>
        </w:tabs>
        <w:ind w:start="1440" w:end="0"/>
        <w:rPr>
          <w:rFonts w:ascii="Arial" w:hAnsi="Arial" w:cs="Arial"/>
          <w:b/>
          <w:sz w:val="24"/>
        </w:rPr>
      </w:pPr>
      <w:r>
        <w:rPr>
          <w:rFonts w:cs="Arial" w:ascii="Arial" w:hAnsi="Arial"/>
          <w:b/>
          <w:sz w:val="24"/>
        </w:rPr>
        <w:t>Bahia Las Minas Corp. (BLM) claim</w:t>
        <w:tab/>
        <w:t>(Updated)</w:t>
      </w:r>
    </w:p>
    <w:p>
      <w:pPr>
        <w:pStyle w:val="Normal"/>
        <w:tabs>
          <w:tab w:val="clear" w:pos="720"/>
          <w:tab w:val="left" w:pos="7740" w:leader="none"/>
        </w:tabs>
        <w:ind w:start="1440" w:end="0"/>
        <w:rPr>
          <w:rFonts w:ascii="Arial" w:hAnsi="Arial" w:cs="Arial"/>
          <w:b/>
          <w:sz w:val="24"/>
        </w:rPr>
      </w:pPr>
      <w:r>
        <w:rPr>
          <w:rFonts w:cs="Arial" w:ascii="Arial" w:hAnsi="Arial"/>
          <w:b/>
          <w:sz w:val="24"/>
        </w:rPr>
        <w:t>against the Government of Panama</w:t>
      </w:r>
    </w:p>
    <w:p>
      <w:pPr>
        <w:pStyle w:val="BodyTextIndent3"/>
        <w:ind w:hanging="0" w:start="1440" w:end="0"/>
        <w:rPr>
          <w:b w:val="false"/>
          <w:sz w:val="24"/>
        </w:rPr>
      </w:pPr>
      <w:r>
        <w:rPr>
          <w:b w:val="false"/>
          <w:sz w:val="24"/>
        </w:rPr>
        <w:t>(Supreme Court of Panama and arbitration before regulatory body) (Eduardo D’Alba/Arrias, Fabrega &amp; Fabrega) (Enron’s Interest: 51%)</w:t>
      </w:r>
    </w:p>
    <w:p>
      <w:pPr>
        <w:pStyle w:val="Normal"/>
        <w:tabs>
          <w:tab w:val="clear" w:pos="720"/>
          <w:tab w:val="left" w:pos="7740" w:leader="none"/>
        </w:tabs>
        <w:ind w:start="2160" w:end="0"/>
        <w:rPr>
          <w:rFonts w:ascii="Arial" w:hAnsi="Arial" w:cs="Arial"/>
          <w:b/>
          <w:sz w:val="24"/>
        </w:rPr>
      </w:pPr>
      <w:r>
        <w:rPr>
          <w:rFonts w:cs="Arial" w:ascii="Arial" w:hAnsi="Arial"/>
          <w:b/>
          <w:sz w:val="24"/>
        </w:rPr>
      </w:r>
    </w:p>
    <w:p>
      <w:pPr>
        <w:pStyle w:val="Normal"/>
        <w:numPr>
          <w:ilvl w:val="0"/>
          <w:numId w:val="29"/>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sz w:val="24"/>
        </w:rPr>
        <w:t>BLM is a party to long-term contracts with two distribution companies for the purchase of energy.</w:t>
      </w:r>
    </w:p>
    <w:p>
      <w:pPr>
        <w:pStyle w:val="Normal"/>
        <w:numPr>
          <w:ilvl w:val="0"/>
          <w:numId w:val="7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December 21, 1999, the regulatory arm of the Government of Panama passed three resolutions purportedly addressing price increases in the electricity market resulting from the increase in the world market price of oil and derivative fuels.  It was estimated that, in mid-March, the loss to EGEMINSA was approximately $2.7 million.</w:t>
      </w:r>
    </w:p>
    <w:p>
      <w:pPr>
        <w:pStyle w:val="Normal"/>
        <w:numPr>
          <w:ilvl w:val="0"/>
          <w:numId w:val="11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These resolutions allegedly undercut EGEMINSA's position in the marketplace and interfered with its existing contracts.</w:t>
      </w:r>
    </w:p>
    <w:p>
      <w:pPr>
        <w:pStyle w:val="Normal"/>
        <w:numPr>
          <w:ilvl w:val="0"/>
          <w:numId w:val="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In June 2000, the Supreme Court of Panama suspended one of the subject resolutions; however</w:t>
      </w:r>
      <w:r>
        <w:rPr>
          <w:rFonts w:cs="Arial" w:ascii="Arial" w:hAnsi="Arial"/>
          <w:b/>
          <w:sz w:val="24"/>
        </w:rPr>
        <w:t>,</w:t>
      </w:r>
      <w:r>
        <w:rPr>
          <w:rFonts w:cs="Arial" w:ascii="Arial" w:hAnsi="Arial"/>
          <w:sz w:val="24"/>
        </w:rPr>
        <w:t xml:space="preserve"> it has not ruled on the merits.</w:t>
      </w:r>
    </w:p>
    <w:p>
      <w:pPr>
        <w:pStyle w:val="Normal"/>
        <w:numPr>
          <w:ilvl w:val="0"/>
          <w:numId w:val="15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regulatory body’s motion to overturn the suspension was denied on October 2, 2000.</w:t>
      </w:r>
    </w:p>
    <w:p>
      <w:pPr>
        <w:pStyle w:val="Normal"/>
        <w:numPr>
          <w:ilvl w:val="0"/>
          <w:numId w:val="15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October 6, 2000, EGEMINSA filed a contempt of court proceeding to enforce the supreme court suspension of this resolution.</w:t>
      </w:r>
    </w:p>
    <w:p>
      <w:pPr>
        <w:pStyle w:val="Normal"/>
        <w:numPr>
          <w:ilvl w:val="0"/>
          <w:numId w:val="4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In a separate arbitration proceeding before a regulatory body, EGEMINSA has filed a $17 million claim against Empresa de Distribucion Electrica Metro-Oeste, a counterparty to its Power Purchase Agreement claiming that the parties’ agreement requires that they use good faith to restore the economic equilibrium of their contract and that Empresa de Distribucion did not so after the resolutions described above altered this equilibrium.  The claim seeks restoration of equilibrium altered by Resolution 1699 and 1700.  BLM is alleging a loss of $17 million in sales.  The arbitration is at the final pleadings phase.</w:t>
      </w:r>
    </w:p>
    <w:p>
      <w:pPr>
        <w:pStyle w:val="Normal"/>
        <w:numPr>
          <w:ilvl w:val="0"/>
          <w:numId w:val="47"/>
        </w:numPr>
        <w:tabs>
          <w:tab w:val="clear" w:pos="720"/>
          <w:tab w:val="left" w:pos="1800" w:leader="none"/>
          <w:tab w:val="left" w:pos="7740" w:leader="none"/>
        </w:tabs>
        <w:ind w:hanging="360" w:start="1800" w:end="0"/>
        <w:rPr>
          <w:rFonts w:ascii="Arial" w:hAnsi="Arial" w:cs="Arial"/>
          <w:sz w:val="24"/>
        </w:rPr>
      </w:pPr>
      <w:r>
        <w:rPr>
          <w:rFonts w:cs="Arial" w:ascii="Arial" w:hAnsi="Arial"/>
          <w:b/>
          <w:sz w:val="24"/>
        </w:rPr>
        <w:t xml:space="preserve">Within the arbitration proceedings with EDEMET, after the experts testimony, both parties filed final pleadings and the Regulator had 30 days to make a final decision.  ENTE’s final decision was excusing themselves from the case, which they should have done at the beginning of the procedures.  </w:t>
      </w:r>
    </w:p>
    <w:p>
      <w:pPr>
        <w:pStyle w:val="Normal"/>
        <w:numPr>
          <w:ilvl w:val="0"/>
          <w:numId w:val="47"/>
        </w:numPr>
        <w:tabs>
          <w:tab w:val="clear" w:pos="720"/>
          <w:tab w:val="left" w:pos="1800" w:leader="none"/>
          <w:tab w:val="left" w:pos="7740" w:leader="none"/>
        </w:tabs>
        <w:ind w:hanging="360" w:start="1800" w:end="0"/>
        <w:rPr>
          <w:rFonts w:ascii="Arial" w:hAnsi="Arial" w:cs="Arial"/>
          <w:sz w:val="24"/>
        </w:rPr>
      </w:pPr>
      <w:r>
        <w:rPr>
          <w:rFonts w:cs="Arial" w:ascii="Arial" w:hAnsi="Arial"/>
          <w:b/>
          <w:sz w:val="24"/>
        </w:rPr>
        <w:t>On January 3, 2001 we filed a reconsideration petition just to comply with formality and requesting the Regulator to determine who will be the entity or arbitrator to substitute them.</w:t>
      </w:r>
    </w:p>
    <w:p>
      <w:pPr>
        <w:pStyle w:val="Normal"/>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BodyText"/>
        <w:keepNext w:val="true"/>
        <w:keepLines/>
        <w:jc w:val="start"/>
        <w:rPr>
          <w:b/>
          <w:sz w:val="28"/>
          <w:u w:val="single"/>
        </w:rPr>
      </w:pPr>
      <w:r>
        <w:rPr>
          <w:b/>
          <w:sz w:val="28"/>
          <w:u w:val="single"/>
        </w:rPr>
        <w:t>PHILIPPINES</w:t>
      </w:r>
    </w:p>
    <w:p>
      <w:pPr>
        <w:pStyle w:val="BodyText"/>
        <w:keepNext w:val="true"/>
        <w:keepLines/>
        <w:jc w:val="center"/>
        <w:rPr>
          <w:b/>
          <w:sz w:val="28"/>
          <w:u w:val="single"/>
        </w:rPr>
      </w:pPr>
      <w:r>
        <w:rPr>
          <w:b/>
          <w:sz w:val="28"/>
          <w:u w:val="single"/>
        </w:rPr>
      </w:r>
    </w:p>
    <w:p>
      <w:pPr>
        <w:pStyle w:val="BodyText"/>
        <w:keepNext w:val="true"/>
        <w:keepLines/>
        <w:numPr>
          <w:ilvl w:val="0"/>
          <w:numId w:val="112"/>
        </w:numPr>
        <w:jc w:val="start"/>
        <w:rPr>
          <w:b/>
          <w:sz w:val="28"/>
          <w:u w:val="single"/>
        </w:rPr>
      </w:pPr>
      <w:r>
        <w:rPr>
          <w:b/>
          <w:sz w:val="28"/>
          <w:u w:val="single"/>
        </w:rPr>
        <w:t>Batangas Power Corp.</w:t>
      </w:r>
    </w:p>
    <w:p>
      <w:pPr>
        <w:pStyle w:val="BodyText"/>
        <w:keepNext w:val="true"/>
        <w:keepLines/>
        <w:jc w:val="center"/>
        <w:rPr>
          <w:b/>
          <w:sz w:val="26"/>
          <w:u w:val="single"/>
        </w:rPr>
      </w:pPr>
      <w:r>
        <w:rPr>
          <w:b/>
          <w:sz w:val="26"/>
          <w:u w:val="single"/>
        </w:rPr>
      </w:r>
    </w:p>
    <w:p>
      <w:pPr>
        <w:pStyle w:val="BodyText"/>
        <w:keepNext w:val="true"/>
        <w:keepLines/>
        <w:ind w:start="720" w:end="0"/>
        <w:jc w:val="start"/>
        <w:rPr>
          <w:b/>
        </w:rPr>
      </w:pPr>
      <w:r>
        <w:rPr>
          <w:b/>
        </w:rPr>
        <w:t>I.</w:t>
        <w:tab/>
        <w:t>LITIGATION/ARBITRATION</w:t>
      </w:r>
    </w:p>
    <w:p>
      <w:pPr>
        <w:pStyle w:val="Normal"/>
        <w:keepNext w:val="true"/>
        <w:keepLines/>
        <w:ind w:start="720" w:end="0"/>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1440" w:end="0"/>
        <w:rPr/>
      </w:pPr>
      <w:r>
        <w:rPr>
          <w:rFonts w:cs="Arial" w:ascii="Arial" w:hAnsi="Arial"/>
          <w:b/>
          <w:sz w:val="24"/>
          <w:u w:val="single"/>
        </w:rPr>
        <w:t>Batangas Power Corp. v. Nixon B. Caalam</w:t>
      </w:r>
      <w:r>
        <w:rPr>
          <w:rFonts w:cs="Arial" w:ascii="Arial" w:hAnsi="Arial"/>
          <w:b/>
          <w:sz w:val="24"/>
        </w:rPr>
        <w:tab/>
        <w:t>(Not Updated)</w:t>
      </w:r>
    </w:p>
    <w:p>
      <w:pPr>
        <w:pStyle w:val="BodyText3"/>
        <w:keepNext w:val="true"/>
        <w:keepLines/>
        <w:tabs>
          <w:tab w:val="clear" w:pos="1440"/>
          <w:tab w:val="left" w:pos="7740" w:leader="none"/>
          <w:tab w:val="left" w:pos="7920" w:leader="none"/>
          <w:tab w:val="left" w:pos="8370" w:leader="none"/>
        </w:tabs>
        <w:ind w:start="1440" w:end="0"/>
        <w:rPr/>
      </w:pPr>
      <w:r>
        <w:rPr/>
        <w:t>(Metropolitan Trial Court, Makati City) (Arthur Autea/Baker &amp; McKenzie) (PHP235,600/US$5,291)</w:t>
      </w:r>
    </w:p>
    <w:p>
      <w:pPr>
        <w:pStyle w:val="Normal"/>
        <w:keepNext w:val="true"/>
        <w:keepLines/>
        <w:tabs>
          <w:tab w:val="clear" w:pos="720"/>
          <w:tab w:val="left" w:pos="1080" w:leader="none"/>
          <w:tab w:val="left" w:pos="1170" w:leader="none"/>
          <w:tab w:val="left" w:pos="1440" w:leader="none"/>
          <w:tab w:val="left" w:pos="7740" w:leader="none"/>
          <w:tab w:val="left" w:pos="7920" w:leader="none"/>
          <w:tab w:val="left" w:pos="8370" w:leader="none"/>
        </w:tabs>
        <w:ind w:start="1440" w:end="0"/>
        <w:rPr>
          <w:rFonts w:ascii="Arial" w:hAnsi="Arial" w:cs="Arial"/>
          <w:b/>
          <w:sz w:val="24"/>
        </w:rPr>
      </w:pPr>
      <w:r>
        <w:rPr>
          <w:rFonts w:cs="Arial" w:ascii="Arial" w:hAnsi="Arial"/>
          <w:b/>
          <w:sz w:val="24"/>
        </w:rPr>
      </w:r>
    </w:p>
    <w:p>
      <w:pPr>
        <w:pStyle w:val="Normal"/>
        <w:keepNext w:val="true"/>
        <w:keepLines/>
        <w:numPr>
          <w:ilvl w:val="0"/>
          <w:numId w:val="83"/>
        </w:numPr>
        <w:tabs>
          <w:tab w:val="clear" w:pos="720"/>
          <w:tab w:val="left" w:pos="1080" w:leader="none"/>
        </w:tabs>
        <w:ind w:hanging="360" w:start="1800" w:end="0"/>
        <w:rPr>
          <w:rFonts w:ascii="Arial" w:hAnsi="Arial" w:cs="Arial"/>
          <w:sz w:val="24"/>
        </w:rPr>
      </w:pPr>
      <w:r>
        <w:rPr>
          <w:rFonts w:cs="Arial" w:ascii="Arial" w:hAnsi="Arial"/>
          <w:sz w:val="24"/>
        </w:rPr>
        <w:t xml:space="preserve">On October 28, 1999, Batangas filed a collection claim against Nixon B. Caalam.  </w:t>
      </w:r>
    </w:p>
    <w:p>
      <w:pPr>
        <w:pStyle w:val="Normal"/>
        <w:numPr>
          <w:ilvl w:val="0"/>
          <w:numId w:val="83"/>
        </w:numPr>
        <w:tabs>
          <w:tab w:val="clear" w:pos="720"/>
          <w:tab w:val="left" w:pos="1080" w:leader="none"/>
        </w:tabs>
        <w:ind w:hanging="360" w:start="1800" w:end="0"/>
        <w:rPr>
          <w:rFonts w:ascii="Arial" w:hAnsi="Arial" w:cs="Arial"/>
          <w:sz w:val="24"/>
        </w:rPr>
      </w:pPr>
      <w:r>
        <w:rPr>
          <w:rFonts w:cs="Arial" w:ascii="Arial" w:hAnsi="Arial"/>
          <w:sz w:val="24"/>
        </w:rPr>
        <w:t>Caalam is a former employee who resigned without repaying certain cash advances.</w:t>
      </w:r>
    </w:p>
    <w:p>
      <w:pPr>
        <w:pStyle w:val="Normal"/>
        <w:numPr>
          <w:ilvl w:val="0"/>
          <w:numId w:val="83"/>
        </w:numPr>
        <w:tabs>
          <w:tab w:val="clear" w:pos="720"/>
          <w:tab w:val="left" w:pos="1080" w:leader="none"/>
        </w:tabs>
        <w:ind w:hanging="360" w:start="1800" w:end="0"/>
        <w:rPr>
          <w:rFonts w:ascii="Arial" w:hAnsi="Arial" w:cs="Arial"/>
          <w:sz w:val="24"/>
        </w:rPr>
      </w:pPr>
      <w:r>
        <w:rPr>
          <w:rFonts w:cs="Arial" w:ascii="Arial" w:hAnsi="Arial"/>
          <w:sz w:val="24"/>
        </w:rPr>
        <w:t>Presentation of the evidence has begun and this process will continue through February.</w:t>
      </w:r>
    </w:p>
    <w:p>
      <w:pPr>
        <w:pStyle w:val="Normal"/>
        <w:tabs>
          <w:tab w:val="clear" w:pos="720"/>
          <w:tab w:val="left" w:pos="1170" w:leader="none"/>
          <w:tab w:val="left" w:pos="1440" w:leader="none"/>
          <w:tab w:val="left" w:pos="7740" w:leader="none"/>
          <w:tab w:val="left" w:pos="837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Batangas Power Corp. v. Batangas City et al.</w:t>
      </w:r>
      <w:r>
        <w:rPr>
          <w:rFonts w:cs="Arial" w:ascii="Arial" w:hAnsi="Arial"/>
          <w:b/>
          <w:sz w:val="24"/>
        </w:rPr>
        <w:tab/>
        <w:t>(Not Updated)</w:t>
      </w:r>
    </w:p>
    <w:p>
      <w:pPr>
        <w:pStyle w:val="Normal"/>
        <w:tabs>
          <w:tab w:val="clear" w:pos="720"/>
          <w:tab w:val="left" w:pos="7740" w:leader="none"/>
        </w:tabs>
        <w:ind w:start="1440" w:end="0"/>
        <w:rPr>
          <w:rFonts w:ascii="Arial" w:hAnsi="Arial" w:cs="Arial"/>
          <w:sz w:val="24"/>
        </w:rPr>
      </w:pPr>
      <w:r>
        <w:rPr>
          <w:rFonts w:cs="Arial" w:ascii="Arial" w:hAnsi="Arial"/>
          <w:sz w:val="24"/>
        </w:rPr>
        <w:t xml:space="preserve">(Regional Trial Court, Makati City) (Arthur Autea/Baker &amp; McKenzie) (PHP34,551,543/US$834,578) </w:t>
      </w:r>
    </w:p>
    <w:p>
      <w:pPr>
        <w:pStyle w:val="Normal"/>
        <w:tabs>
          <w:tab w:val="clear" w:pos="720"/>
          <w:tab w:val="left" w:pos="1170" w:leader="none"/>
          <w:tab w:val="left" w:pos="1440" w:leader="none"/>
          <w:tab w:val="left" w:pos="7740" w:leader="none"/>
          <w:tab w:val="left" w:pos="8370" w:leader="none"/>
        </w:tabs>
        <w:ind w:start="1440" w:end="0"/>
        <w:rPr>
          <w:rFonts w:ascii="Arial" w:hAnsi="Arial" w:cs="Arial"/>
          <w:sz w:val="24"/>
        </w:rPr>
      </w:pPr>
      <w:r>
        <w:rPr>
          <w:rFonts w:cs="Arial" w:ascii="Arial" w:hAnsi="Arial"/>
          <w:sz w:val="24"/>
        </w:rPr>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The City of Batangas claims BPC owes business taxes, penalties, and other related charges.</w:t>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BPC claims the tax is not owed and, even if owed, it is owed by National Power Corporation ("NPC") under an agreement between NPC and BPC.</w:t>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NPC has acknowledged liability for the tax but has refused to pay it because it claims that its charter exempts it from paying taxes.</w:t>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BPC filed a claim for declaratory relief seeking a declaration that: (I) NPC is exempt from taxes; and (2) the City's tax is an indirect tax.</w:t>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BPC has amended its petition and has added a claim for injunctive relief based on the City's failure to issue a permit to BPC based on BPC's refusal to pay the tax in question.</w:t>
      </w:r>
    </w:p>
    <w:p>
      <w:pPr>
        <w:pStyle w:val="Normal"/>
        <w:numPr>
          <w:ilvl w:val="0"/>
          <w:numId w:val="10"/>
        </w:numPr>
        <w:tabs>
          <w:tab w:val="clear" w:pos="720"/>
          <w:tab w:val="left" w:pos="1080" w:leader="none"/>
        </w:tabs>
        <w:ind w:hanging="360" w:start="1800" w:end="0"/>
        <w:rPr>
          <w:rFonts w:ascii="Arial" w:hAnsi="Arial" w:cs="Arial"/>
          <w:sz w:val="24"/>
        </w:rPr>
      </w:pPr>
      <w:r>
        <w:rPr>
          <w:rFonts w:cs="Arial" w:ascii="Arial" w:hAnsi="Arial"/>
          <w:sz w:val="24"/>
        </w:rPr>
        <w:t>The City has opposed BPC's amended petition.  BPC has replied to this opposition.  We await the court's decision on the City's motion to dismiss BPC's amended petition.</w:t>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BodyText"/>
        <w:keepNext w:val="true"/>
        <w:keepLines/>
        <w:numPr>
          <w:ilvl w:val="0"/>
          <w:numId w:val="112"/>
        </w:numPr>
        <w:jc w:val="start"/>
        <w:rPr>
          <w:b/>
          <w:sz w:val="28"/>
          <w:u w:val="single"/>
        </w:rPr>
      </w:pPr>
      <w:r>
        <w:rPr>
          <w:b/>
          <w:sz w:val="28"/>
          <w:u w:val="single"/>
        </w:rPr>
        <w:t>Subic Power Corp.</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BodyText"/>
        <w:keepNext w:val="true"/>
        <w:keepLines/>
        <w:ind w:start="720" w:end="0"/>
        <w:jc w:val="start"/>
        <w:rPr>
          <w:b/>
        </w:rPr>
      </w:pPr>
      <w:r>
        <w:rPr>
          <w:b/>
        </w:rPr>
        <w:t>I.</w:t>
        <w:tab/>
        <w:t>LITIGATION/ARBITRATION</w:t>
      </w:r>
    </w:p>
    <w:p>
      <w:pPr>
        <w:pStyle w:val="Normal"/>
        <w:tabs>
          <w:tab w:val="clear" w:pos="720"/>
          <w:tab w:val="left" w:pos="540" w:leader="none"/>
        </w:tabs>
        <w:ind w:start="1440" w:end="0"/>
        <w:rPr>
          <w:rFonts w:ascii="Arial" w:hAnsi="Arial" w:cs="Arial"/>
          <w:b/>
          <w:sz w:val="24"/>
        </w:rPr>
      </w:pPr>
      <w:r>
        <w:rPr>
          <w:rFonts w:cs="Arial" w:ascii="Arial" w:hAnsi="Arial"/>
          <w:b/>
          <w:sz w:val="24"/>
        </w:rPr>
      </w:r>
    </w:p>
    <w:p>
      <w:pPr>
        <w:pStyle w:val="Normal"/>
        <w:tabs>
          <w:tab w:val="clear" w:pos="720"/>
          <w:tab w:val="left" w:pos="7740" w:leader="none"/>
        </w:tabs>
        <w:ind w:start="1440" w:end="0"/>
        <w:rPr/>
      </w:pPr>
      <w:r>
        <w:rPr>
          <w:rFonts w:cs="Arial" w:ascii="Arial" w:hAnsi="Arial"/>
          <w:b/>
          <w:sz w:val="24"/>
          <w:u w:val="single"/>
        </w:rPr>
        <w:t>Subic Power Corp. Tax Cases</w:t>
      </w:r>
      <w:r>
        <w:rPr>
          <w:rFonts w:cs="Arial" w:ascii="Arial" w:hAnsi="Arial"/>
          <w:b/>
          <w:sz w:val="24"/>
        </w:rPr>
        <w:tab/>
        <w:t>(New)</w:t>
      </w:r>
    </w:p>
    <w:p>
      <w:pPr>
        <w:pStyle w:val="Normal"/>
        <w:tabs>
          <w:tab w:val="clear" w:pos="720"/>
          <w:tab w:val="left" w:pos="1800" w:leader="none"/>
          <w:tab w:val="left" w:pos="7740" w:leader="none"/>
        </w:tabs>
        <w:ind w:start="1440" w:end="0"/>
        <w:rPr>
          <w:rFonts w:ascii="Arial" w:hAnsi="Arial" w:cs="Arial"/>
          <w:sz w:val="24"/>
        </w:rPr>
      </w:pPr>
      <w:r>
        <w:rPr>
          <w:rFonts w:cs="Arial" w:ascii="Arial" w:hAnsi="Arial"/>
          <w:sz w:val="24"/>
        </w:rPr>
        <w:t xml:space="preserve">(Phillipine Court of Tax Appeals) (Mike Montero) </w:t>
      </w:r>
    </w:p>
    <w:p>
      <w:pPr>
        <w:pStyle w:val="Normal"/>
        <w:tabs>
          <w:tab w:val="clear" w:pos="720"/>
          <w:tab w:val="left" w:pos="1800" w:leader="none"/>
          <w:tab w:val="left" w:pos="7740" w:leader="none"/>
        </w:tabs>
        <w:ind w:start="1440" w:end="0"/>
        <w:rPr>
          <w:rFonts w:ascii="Arial" w:hAnsi="Arial" w:cs="Arial"/>
          <w:sz w:val="24"/>
        </w:rPr>
      </w:pPr>
      <w:r>
        <w:rPr>
          <w:rFonts w:cs="Arial" w:ascii="Arial" w:hAnsi="Arial"/>
          <w:sz w:val="24"/>
        </w:rPr>
      </w:r>
    </w:p>
    <w:p>
      <w:pPr>
        <w:pStyle w:val="Normal"/>
        <w:numPr>
          <w:ilvl w:val="0"/>
          <w:numId w:val="7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Subic Power Corp. is contesting whether Enron related offshore companies should bear taxes, interest, surcharges and penalties relating to construction of the Subic plant.</w:t>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b/>
          <w:sz w:val="28"/>
          <w:u w:val="single"/>
        </w:rPr>
      </w:pPr>
      <w:r>
        <w:rPr>
          <w:rFonts w:cs="Arial" w:ascii="Arial" w:hAnsi="Arial"/>
          <w:b/>
          <w:sz w:val="28"/>
          <w:u w:val="single"/>
        </w:rPr>
        <w:t>PUERTO RICO</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BodyText"/>
        <w:keepNext w:val="true"/>
        <w:keepLines/>
        <w:numPr>
          <w:ilvl w:val="0"/>
          <w:numId w:val="13"/>
        </w:numPr>
        <w:tabs>
          <w:tab w:val="clear" w:pos="720"/>
          <w:tab w:val="left" w:pos="1800" w:leader="none"/>
        </w:tabs>
        <w:jc w:val="start"/>
        <w:rPr>
          <w:b/>
          <w:sz w:val="28"/>
          <w:u w:val="single"/>
        </w:rPr>
      </w:pPr>
      <w:r>
        <w:rPr>
          <w:b/>
          <w:sz w:val="28"/>
          <w:u w:val="single"/>
        </w:rPr>
        <w:t>Progasco, Inc.</w:t>
      </w:r>
    </w:p>
    <w:p>
      <w:pPr>
        <w:pStyle w:val="BodyText"/>
        <w:keepNext w:val="true"/>
        <w:keepLines/>
        <w:tabs>
          <w:tab w:val="clear" w:pos="720"/>
          <w:tab w:val="left" w:pos="1080" w:leader="none"/>
        </w:tabs>
        <w:ind w:hanging="360" w:start="1080" w:end="0"/>
        <w:jc w:val="start"/>
        <w:rPr>
          <w:b/>
          <w:sz w:val="28"/>
          <w:u w:val="single"/>
        </w:rPr>
      </w:pPr>
      <w:r>
        <w:rPr>
          <w:b/>
          <w:sz w:val="28"/>
          <w:u w:val="single"/>
        </w:rPr>
      </w:r>
    </w:p>
    <w:p>
      <w:pPr>
        <w:pStyle w:val="BodyText"/>
        <w:keepNext w:val="true"/>
        <w:keepLines/>
        <w:ind w:start="720" w:end="0"/>
        <w:jc w:val="start"/>
        <w:rPr>
          <w:b/>
        </w:rPr>
      </w:pPr>
      <w:r>
        <w:rPr>
          <w:b/>
        </w:rPr>
        <w:t>I.</w:t>
        <w:tab/>
        <w:t>LITIGATION/ARBITRATION</w:t>
      </w:r>
    </w:p>
    <w:p>
      <w:pPr>
        <w:pStyle w:val="BodyText"/>
        <w:keepNext w:val="true"/>
        <w:keepLines/>
        <w:tabs>
          <w:tab w:val="clear" w:pos="720"/>
          <w:tab w:val="left" w:pos="1080" w:leader="none"/>
        </w:tabs>
        <w:ind w:hanging="360" w:start="1800" w:end="0"/>
        <w:jc w:val="start"/>
        <w:rPr>
          <w:b/>
        </w:rPr>
      </w:pPr>
      <w:r>
        <w:rPr>
          <w:b/>
        </w:rPr>
      </w:r>
    </w:p>
    <w:p>
      <w:pPr>
        <w:pStyle w:val="Heading4"/>
        <w:keepNext w:val="false"/>
        <w:tabs>
          <w:tab w:val="clear" w:pos="720"/>
          <w:tab w:val="left" w:pos="7740" w:leader="none"/>
        </w:tabs>
        <w:ind w:hanging="0" w:start="1440" w:end="0"/>
        <w:jc w:val="start"/>
        <w:rPr/>
      </w:pPr>
      <w:r>
        <w:rPr>
          <w:b/>
        </w:rPr>
        <w:t>Puerto Rico Fuels, Inc. S.A. Gas Del Pueblo, Inc. v.</w:t>
      </w:r>
      <w:r>
        <w:rPr>
          <w:b/>
          <w:u w:val="none"/>
        </w:rPr>
        <w:t xml:space="preserve"> </w:t>
        <w:tab/>
        <w:t>(Not Updated)</w:t>
      </w:r>
    </w:p>
    <w:p>
      <w:pPr>
        <w:pStyle w:val="Heading4"/>
        <w:keepNext w:val="false"/>
        <w:tabs>
          <w:tab w:val="clear" w:pos="720"/>
          <w:tab w:val="left" w:pos="7740" w:leader="none"/>
          <w:tab w:val="left" w:pos="7920" w:leader="none"/>
        </w:tabs>
        <w:ind w:hanging="0" w:start="1440" w:end="0"/>
        <w:jc w:val="start"/>
        <w:rPr>
          <w:b/>
        </w:rPr>
      </w:pPr>
      <w:r>
        <w:rPr>
          <w:b/>
        </w:rPr>
        <w:t>Progasco, Inc. et al.</w:t>
      </w:r>
    </w:p>
    <w:p>
      <w:pPr>
        <w:pStyle w:val="BodyText"/>
        <w:tabs>
          <w:tab w:val="left" w:pos="720" w:leader="none"/>
          <w:tab w:val="left" w:pos="7740" w:leader="none"/>
        </w:tabs>
        <w:ind w:start="1440" w:end="0"/>
        <w:jc w:val="start"/>
        <w:rPr/>
      </w:pPr>
      <w:r>
        <w:rPr/>
        <w:t>(Superior Court of Puerto Rico) (Ramon Dapena/Goldman Antonetti &amp; Cordova) (Max Hendrick/Vinson &amp; Elkins) ($53 million)</w:t>
      </w:r>
    </w:p>
    <w:p>
      <w:pPr>
        <w:pStyle w:val="BodyText"/>
        <w:tabs>
          <w:tab w:val="left" w:pos="720" w:leader="none"/>
          <w:tab w:val="left" w:pos="7740" w:leader="none"/>
        </w:tabs>
        <w:ind w:start="1440" w:end="0"/>
        <w:jc w:val="start"/>
        <w:rPr/>
      </w:pPr>
      <w:r>
        <w:rPr/>
      </w:r>
    </w:p>
    <w:p>
      <w:pPr>
        <w:pStyle w:val="Normal"/>
        <w:numPr>
          <w:ilvl w:val="0"/>
          <w:numId w:val="12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Plaintiffs filed this antitrust action alleging that defendants conspired to exclude them from the LPG market in Puerto Rico by price fixing, illegal boycotts, and unfair trade practices.  </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A settlement conference occurred on April 7, 2000.  The plaintiffs’ initial demand was $3,700,000.  The judge suggested a figure of $2,725,000 to the defendants.  The defendants offered approximately $150,000 to settle this matter.</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May 4, the court conducted another settlement conference.  Settlement did not occur; however, the court dismissed Norvest, one of the plaintiffs, and set a discovery cut-off date for discovery pertaining to the plaintiffs’ summary judgment</w:t>
      </w:r>
      <w:r>
        <w:rPr>
          <w:rFonts w:cs="Arial" w:ascii="Arial" w:hAnsi="Arial"/>
          <w:b/>
          <w:sz w:val="24"/>
        </w:rPr>
        <w:t xml:space="preserve"> </w:t>
      </w:r>
      <w:r>
        <w:rPr>
          <w:rFonts w:cs="Arial" w:ascii="Arial" w:hAnsi="Arial"/>
          <w:sz w:val="24"/>
        </w:rPr>
        <w:t>of July 7, 2000.</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plaintiffs have requested additional time to respond to the defendants' discovery and the court recently denied plaintiffs’ motion for summary judgment and ordered the plaintiffs to pay $75,000 as a non-resident bid bond.</w:t>
      </w:r>
    </w:p>
    <w:p>
      <w:pPr>
        <w:pStyle w:val="Normal"/>
        <w:numPr>
          <w:ilvl w:val="0"/>
          <w:numId w:val="22"/>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In a recent hearing, the court ordered that, within 30 days from the hearing, the plaintiff produce financial documents previously requested by the defendants or pay $500 per day for each day’s delay in production.  The court also ordered the plaintiff to produce all documents pertaining to the plaintiff’s new owners.  The 30-day period expired on November 10, 2000.  To date, no additional documents have been produced.  A telephone conference with the court is set for December 11, 2000.</w:t>
      </w:r>
    </w:p>
    <w:p>
      <w:pPr>
        <w:pStyle w:val="Normal"/>
        <w:numPr>
          <w:ilvl w:val="0"/>
          <w:numId w:val="104"/>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Settlement is being discussed.</w:t>
      </w:r>
    </w:p>
    <w:p>
      <w:pPr>
        <w:pStyle w:val="BodyText"/>
        <w:tabs>
          <w:tab w:val="clear" w:pos="720"/>
          <w:tab w:val="left" w:pos="7740" w:leader="none"/>
        </w:tabs>
        <w:ind w:start="720" w:end="0"/>
        <w:jc w:val="start"/>
        <w:rPr>
          <w:rFonts w:ascii="Arial" w:hAnsi="Arial" w:cs="Arial"/>
          <w:sz w:val="24"/>
        </w:rPr>
      </w:pPr>
      <w:r>
        <w:rPr>
          <w:rFonts w:cs="Arial"/>
          <w:sz w:val="24"/>
        </w:rPr>
      </w:r>
    </w:p>
    <w:p>
      <w:pPr>
        <w:pStyle w:val="BodyText"/>
        <w:keepNext w:val="true"/>
        <w:keepLines/>
        <w:tabs>
          <w:tab w:val="clear" w:pos="720"/>
          <w:tab w:val="left" w:pos="7740" w:leader="none"/>
          <w:tab w:val="left" w:pos="7920" w:leader="none"/>
        </w:tabs>
        <w:ind w:start="1440" w:end="0"/>
        <w:jc w:val="start"/>
        <w:rPr/>
      </w:pPr>
      <w:r>
        <w:rPr>
          <w:b/>
          <w:u w:val="single"/>
        </w:rPr>
        <w:t>Progasco, Inc. v. Liquilux and Carlos Vélez</w:t>
      </w:r>
      <w:r>
        <w:rPr>
          <w:b/>
        </w:rPr>
        <w:tab/>
        <w:t>(Not Updated)</w:t>
      </w:r>
    </w:p>
    <w:p>
      <w:pPr>
        <w:pStyle w:val="BodyText"/>
        <w:keepNext w:val="true"/>
        <w:keepLines/>
        <w:tabs>
          <w:tab w:val="left" w:pos="720" w:leader="none"/>
          <w:tab w:val="left" w:pos="7740" w:leader="none"/>
        </w:tabs>
        <w:ind w:start="1440" w:end="0"/>
        <w:jc w:val="start"/>
        <w:rPr/>
      </w:pPr>
      <w:r>
        <w:rPr/>
        <w:t>(Superior Court of San Juan) (Ramon Dapena/Goldman Antonetti &amp; Cordova) (claim for tortious interference)</w:t>
      </w:r>
    </w:p>
    <w:p>
      <w:pPr>
        <w:pStyle w:val="BodyText"/>
        <w:keepNext w:val="true"/>
        <w:keepLines/>
        <w:tabs>
          <w:tab w:val="left" w:pos="720" w:leader="none"/>
          <w:tab w:val="left" w:pos="7740" w:leader="none"/>
        </w:tabs>
        <w:ind w:start="1440" w:end="0"/>
        <w:jc w:val="start"/>
        <w:rPr/>
      </w:pPr>
      <w:r>
        <w:rPr/>
      </w:r>
    </w:p>
    <w:p>
      <w:pPr>
        <w:pStyle w:val="BodyText"/>
        <w:keepNext w:val="true"/>
        <w:keepLines/>
        <w:numPr>
          <w:ilvl w:val="0"/>
          <w:numId w:val="144"/>
        </w:numPr>
        <w:tabs>
          <w:tab w:val="clear" w:pos="720"/>
          <w:tab w:val="left" w:pos="1800" w:leader="none"/>
          <w:tab w:val="left" w:pos="7740" w:leader="none"/>
        </w:tabs>
        <w:ind w:hanging="360" w:start="1800" w:end="0"/>
        <w:jc w:val="start"/>
        <w:rPr/>
      </w:pPr>
      <w:r>
        <w:rPr/>
        <w:t>Progasco filed a claim for tortious interference with its supply contracts against Liquilux and Carlos Vélez</w:t>
      </w:r>
      <w:r>
        <w:rPr>
          <w:b/>
        </w:rPr>
        <w:t xml:space="preserve">, </w:t>
      </w:r>
      <w:r>
        <w:rPr/>
        <w:t>a former employee of Progasco.</w:t>
      </w:r>
    </w:p>
    <w:p>
      <w:pPr>
        <w:pStyle w:val="BodyText"/>
        <w:numPr>
          <w:ilvl w:val="0"/>
          <w:numId w:val="144"/>
        </w:numPr>
        <w:tabs>
          <w:tab w:val="clear" w:pos="720"/>
          <w:tab w:val="left" w:pos="1800" w:leader="none"/>
          <w:tab w:val="left" w:pos="7740" w:leader="none"/>
        </w:tabs>
        <w:ind w:hanging="360" w:start="1800" w:end="0"/>
        <w:jc w:val="start"/>
        <w:rPr/>
      </w:pPr>
      <w:r>
        <w:rPr/>
        <w:t xml:space="preserve">Progasco’s management believes that Liquilux designed a strategy around Vélez to approach Progasco’s existing clients and to offer LPG at .30 cents below the price in Progasco’s existing contracts. </w:t>
      </w:r>
    </w:p>
    <w:p>
      <w:pPr>
        <w:pStyle w:val="BodyText"/>
        <w:numPr>
          <w:ilvl w:val="0"/>
          <w:numId w:val="144"/>
        </w:numPr>
        <w:tabs>
          <w:tab w:val="clear" w:pos="720"/>
          <w:tab w:val="left" w:pos="1800" w:leader="none"/>
          <w:tab w:val="left" w:pos="7740" w:leader="none"/>
        </w:tabs>
        <w:ind w:hanging="360" w:start="1800" w:end="0"/>
        <w:jc w:val="start"/>
        <w:rPr/>
      </w:pPr>
      <w:r>
        <w:rPr/>
        <w:t>Some discovery has occurred and the case is currently on hold pending Progasco's decision to proceed or dismiss the claim.</w:t>
      </w:r>
    </w:p>
    <w:p>
      <w:pPr>
        <w:pStyle w:val="Normal"/>
        <w:ind w:start="720" w:end="0"/>
        <w:rPr>
          <w:rFonts w:ascii="Arial" w:hAnsi="Arial" w:cs="Arial"/>
          <w:sz w:val="24"/>
        </w:rPr>
      </w:pPr>
      <w:r>
        <w:rPr>
          <w:rFonts w:cs="Arial" w:ascii="Arial" w:hAnsi="Arial"/>
          <w:sz w:val="24"/>
        </w:rPr>
      </w:r>
    </w:p>
    <w:p>
      <w:pPr>
        <w:pStyle w:val="BodyText"/>
        <w:keepNext w:val="true"/>
        <w:keepLines/>
        <w:tabs>
          <w:tab w:val="clear" w:pos="720"/>
          <w:tab w:val="left" w:pos="7740" w:leader="none"/>
          <w:tab w:val="left" w:pos="7920" w:leader="none"/>
        </w:tabs>
        <w:ind w:start="1440" w:end="0"/>
        <w:jc w:val="start"/>
        <w:rPr/>
      </w:pPr>
      <w:r>
        <w:rPr>
          <w:b/>
          <w:u w:val="single"/>
        </w:rPr>
        <w:t>Wanda I. Marrero Cathelineaud v. Progasco, Inc.</w:t>
      </w:r>
      <w:r>
        <w:rPr>
          <w:b/>
        </w:rPr>
        <w:tab/>
        <w:t>(Not Updated)</w:t>
      </w:r>
    </w:p>
    <w:p>
      <w:pPr>
        <w:pStyle w:val="BodyText"/>
        <w:keepNext w:val="true"/>
        <w:keepLines/>
        <w:tabs>
          <w:tab w:val="left" w:pos="720" w:leader="none"/>
          <w:tab w:val="left" w:pos="7740" w:leader="none"/>
        </w:tabs>
        <w:ind w:start="1440" w:end="0"/>
        <w:jc w:val="start"/>
        <w:rPr/>
      </w:pPr>
      <w:r>
        <w:rPr/>
        <w:t>(Superior Court of San Juan) (Ramon Dapena/Goldman Antonetti &amp; Cordova) ($500,000)</w:t>
      </w:r>
    </w:p>
    <w:p>
      <w:pPr>
        <w:pStyle w:val="BodyText"/>
        <w:keepNext w:val="true"/>
        <w:keepLines/>
        <w:tabs>
          <w:tab w:val="left" w:pos="720" w:leader="none"/>
          <w:tab w:val="left" w:pos="7740" w:leader="none"/>
        </w:tabs>
        <w:ind w:start="1440" w:end="0"/>
        <w:jc w:val="start"/>
        <w:rPr/>
      </w:pPr>
      <w:r>
        <w:rPr/>
      </w:r>
    </w:p>
    <w:p>
      <w:pPr>
        <w:pStyle w:val="Normal"/>
        <w:numPr>
          <w:ilvl w:val="0"/>
          <w:numId w:val="37"/>
        </w:numPr>
        <w:tabs>
          <w:tab w:val="clear" w:pos="720"/>
          <w:tab w:val="left" w:pos="1080" w:leader="none"/>
        </w:tabs>
        <w:ind w:hanging="360" w:start="1800" w:end="0"/>
        <w:rPr>
          <w:rFonts w:ascii="Arial" w:hAnsi="Arial" w:cs="Arial"/>
          <w:sz w:val="24"/>
        </w:rPr>
      </w:pPr>
      <w:r>
        <w:rPr>
          <w:rFonts w:cs="Arial" w:ascii="Arial" w:hAnsi="Arial"/>
          <w:sz w:val="24"/>
        </w:rPr>
        <w:t>On September 26, 2000, Progasco was served with plaintiff’s complaint alleging breach of employment agreement.</w:t>
      </w:r>
    </w:p>
    <w:p>
      <w:pPr>
        <w:pStyle w:val="Normal"/>
        <w:numPr>
          <w:ilvl w:val="0"/>
          <w:numId w:val="37"/>
        </w:numPr>
        <w:tabs>
          <w:tab w:val="clear" w:pos="720"/>
          <w:tab w:val="left" w:pos="1080" w:leader="none"/>
        </w:tabs>
        <w:ind w:hanging="360" w:start="1800" w:end="0"/>
        <w:rPr>
          <w:rFonts w:ascii="Arial" w:hAnsi="Arial" w:cs="Arial"/>
          <w:sz w:val="24"/>
        </w:rPr>
      </w:pPr>
      <w:r>
        <w:rPr>
          <w:rFonts w:cs="Arial" w:ascii="Arial" w:hAnsi="Arial"/>
          <w:sz w:val="24"/>
        </w:rPr>
        <w:t>Specifically, plaintiff alleges she was given a written employment offer by Progasco and that she delivered a written acceptance of this offer.  She also claims that she resigned from her former employment in reliance on the job offer with Progasco.  However, before beginning her new job but after quitting her old job, plaintiff claims she received a letter from Progasco informing her that she would not be hired.</w:t>
      </w:r>
    </w:p>
    <w:p>
      <w:pPr>
        <w:pStyle w:val="Normal"/>
        <w:numPr>
          <w:ilvl w:val="0"/>
          <w:numId w:val="37"/>
        </w:numPr>
        <w:tabs>
          <w:tab w:val="clear" w:pos="720"/>
          <w:tab w:val="left" w:pos="1080" w:leader="none"/>
        </w:tabs>
        <w:ind w:hanging="360" w:start="1800" w:end="0"/>
        <w:rPr>
          <w:rFonts w:ascii="Arial" w:hAnsi="Arial" w:cs="Arial"/>
          <w:sz w:val="24"/>
        </w:rPr>
      </w:pPr>
      <w:r>
        <w:rPr>
          <w:rFonts w:cs="Arial" w:ascii="Arial" w:hAnsi="Arial"/>
          <w:sz w:val="24"/>
        </w:rPr>
        <w:t>Plaintiff claims she suffered damages in excess of $500,000 including loss of income, interest, lost profit, as well as mental suffering and anguish.</w:t>
      </w:r>
    </w:p>
    <w:p>
      <w:pPr>
        <w:pStyle w:val="Normal"/>
        <w:numPr>
          <w:ilvl w:val="0"/>
          <w:numId w:val="71"/>
        </w:numPr>
        <w:tabs>
          <w:tab w:val="clear" w:pos="720"/>
          <w:tab w:val="left" w:pos="1080" w:leader="none"/>
        </w:tabs>
        <w:ind w:hanging="360" w:start="1800" w:end="0"/>
        <w:rPr>
          <w:rFonts w:ascii="Arial" w:hAnsi="Arial" w:cs="Arial"/>
          <w:sz w:val="24"/>
        </w:rPr>
      </w:pPr>
      <w:r>
        <w:rPr>
          <w:rFonts w:cs="Arial" w:ascii="Arial" w:hAnsi="Arial"/>
          <w:sz w:val="24"/>
        </w:rPr>
        <w:t>An answer has been filed and outside counsel is investigating the plaintiff’s allegations.</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t>M</w:t>
      </w:r>
      <w:r>
        <w:rPr>
          <w:rFonts w:cs="Arial" w:ascii="Arial" w:hAnsi="Arial"/>
          <w:sz w:val="24"/>
        </w:rPr>
        <w:t>r. Rex Rogers</w:t>
      </w:r>
    </w:p>
    <w:p>
      <w:pPr>
        <w:pStyle w:val="Normal"/>
        <w:jc w:val="both"/>
        <w:rPr>
          <w:rFonts w:ascii="Arial" w:hAnsi="Arial" w:cs="Arial"/>
          <w:sz w:val="24"/>
        </w:rPr>
      </w:pPr>
      <w:r>
        <w:rPr>
          <w:rFonts w:cs="Arial" w:ascii="Arial" w:hAnsi="Arial"/>
          <w:sz w:val="24"/>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altName w:val="Baskerville Old Face"/>
    <w:charset w:val="00" w:characterSet="windows-1252"/>
    <w:family w:val="roman"/>
    <w:pitch w:val="variable"/>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40</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/mnt/main-storage/datasets/enron-docs/doc/EWS_Global_Assets_Jan.doc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/mnt/main-storage/datasets/enron-docs/doc/EWS_Global_Assets_Jan.doc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2"/>
      <w:numFmt w:val="upperRoman"/>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720"/>
        </w:tabs>
        <w:ind w:start="720" w:hanging="720"/>
      </w:pPr>
      <w:rPr>
        <w:u w:val="none"/>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upperRoman"/>
      <w:lvlText w:val="%1."/>
      <w:lvlJc w:val="start"/>
      <w:pPr>
        <w:tabs>
          <w:tab w:val="num" w:pos="720"/>
        </w:tabs>
        <w:ind w:start="720" w:hanging="72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sz w:val="24"/>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sz w:val="24"/>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upperRoman"/>
      <w:lvlText w:val="%1."/>
      <w:lvlJc w:val="start"/>
      <w:pPr>
        <w:tabs>
          <w:tab w:val="num" w:pos="720"/>
        </w:tabs>
        <w:ind w:start="720" w:hanging="720"/>
      </w:pPr>
      <w:rPr/>
    </w:lvl>
  </w:abstractNum>
  <w:abstractNum w:abstractNumId="33">
    <w:lvl w:ilvl="0">
      <w:start w:val="1"/>
      <w:numFmt w:val="bullet"/>
      <w:lvlText w:val=""/>
      <w:lvlJc w:val="start"/>
      <w:pPr>
        <w:tabs>
          <w:tab w:val="num" w:pos="360"/>
        </w:tabs>
        <w:ind w:start="360" w:hanging="360"/>
      </w:pPr>
      <w:rPr>
        <w:rFonts w:ascii="Symbol" w:hAnsi="Symbol" w:cs="Symbol" w:hint="default"/>
        <w:sz w:val="24"/>
      </w:rPr>
    </w:lvl>
  </w:abstractNum>
  <w:abstractNum w:abstractNumId="34">
    <w:lvl w:ilvl="0">
      <w:start w:val="1"/>
      <w:numFmt w:val="upperRoman"/>
      <w:lvlText w:val="%1."/>
      <w:lvlJc w:val="start"/>
      <w:pPr>
        <w:tabs>
          <w:tab w:val="num" w:pos="720"/>
        </w:tabs>
        <w:ind w:start="720" w:hanging="720"/>
      </w:pPr>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sz w:val="24"/>
      </w:rPr>
    </w:lvl>
  </w:abstractNum>
  <w:abstractNum w:abstractNumId="42">
    <w:lvl w:ilvl="0">
      <w:start w:val="1"/>
      <w:numFmt w:val="bullet"/>
      <w:lvlText w:val=""/>
      <w:lvlJc w:val="start"/>
      <w:pPr>
        <w:tabs>
          <w:tab w:val="num" w:pos="360"/>
        </w:tabs>
        <w:ind w:start="360" w:hanging="360"/>
      </w:pPr>
      <w:rPr>
        <w:rFonts w:ascii="Symbol" w:hAnsi="Symbol" w:cs="Symbol" w:hint="default"/>
        <w:sz w:val="24"/>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sz w:val="24"/>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decimal"/>
      <w:lvlText w:val="%1."/>
      <w:lvlJc w:val="start"/>
      <w:pPr>
        <w:tabs>
          <w:tab w:val="num" w:pos="720"/>
        </w:tabs>
        <w:ind w:start="720" w:hanging="720"/>
      </w:pPr>
      <w:rPr>
        <w:u w:val="none"/>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sz w:val="24"/>
      </w:rPr>
    </w:lvl>
  </w:abstractNum>
  <w:abstractNum w:abstractNumId="53">
    <w:lvl w:ilvl="0">
      <w:start w:val="1"/>
      <w:numFmt w:val="bullet"/>
      <w:lvlText w:val=""/>
      <w:lvlJc w:val="start"/>
      <w:pPr>
        <w:tabs>
          <w:tab w:val="num" w:pos="360"/>
        </w:tabs>
        <w:ind w:start="360" w:hanging="360"/>
      </w:pPr>
      <w:rPr>
        <w:rFonts w:ascii="Symbol" w:hAnsi="Symbol" w:cs="Symbol" w:hint="default"/>
        <w:sz w:val="24"/>
      </w:rPr>
    </w:lvl>
  </w:abstractNum>
  <w:abstractNum w:abstractNumId="54">
    <w:lvl w:ilvl="0">
      <w:start w:val="1"/>
      <w:numFmt w:val="bullet"/>
      <w:lvlText w:val=""/>
      <w:lvlJc w:val="start"/>
      <w:pPr>
        <w:tabs>
          <w:tab w:val="num" w:pos="1800"/>
        </w:tabs>
        <w:ind w:start="180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sz w:val="24"/>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sz w:val="24"/>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sz w:val="24"/>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upperRoman"/>
      <w:lvlText w:val="%1."/>
      <w:lvlJc w:val="start"/>
      <w:pPr>
        <w:tabs>
          <w:tab w:val="num" w:pos="720"/>
        </w:tabs>
        <w:ind w:start="720" w:hanging="720"/>
      </w:pPr>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360"/>
        </w:tabs>
        <w:ind w:start="360" w:hanging="360"/>
      </w:pPr>
      <w:rPr>
        <w:rFonts w:ascii="Symbol" w:hAnsi="Symbol" w:cs="Symbol" w:hint="default"/>
      </w:rPr>
    </w:lvl>
  </w:abstractNum>
  <w:abstractNum w:abstractNumId="75">
    <w:lvl w:ilvl="0">
      <w:start w:val="1"/>
      <w:numFmt w:val="bullet"/>
      <w:lvlText w:val=""/>
      <w:lvlJc w:val="start"/>
      <w:pPr>
        <w:tabs>
          <w:tab w:val="num" w:pos="360"/>
        </w:tabs>
        <w:ind w:start="360" w:hanging="360"/>
      </w:pPr>
      <w:rPr>
        <w:rFonts w:ascii="Symbol" w:hAnsi="Symbol" w:cs="Symbol" w:hint="default"/>
        <w:sz w:val="24"/>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360"/>
        </w:tabs>
        <w:ind w:start="360" w:hanging="360"/>
      </w:pPr>
      <w:rPr>
        <w:rFonts w:ascii="Symbol" w:hAnsi="Symbol" w:cs="Symbol" w:hint="default"/>
      </w:rPr>
    </w:lvl>
  </w:abstractNum>
  <w:abstractNum w:abstractNumId="78">
    <w:lvl w:ilvl="0">
      <w:start w:val="1"/>
      <w:numFmt w:val="bullet"/>
      <w:lvlText w:val=""/>
      <w:lvlJc w:val="start"/>
      <w:pPr>
        <w:tabs>
          <w:tab w:val="num" w:pos="360"/>
        </w:tabs>
        <w:ind w:start="360" w:hanging="360"/>
      </w:pPr>
      <w:rPr>
        <w:rFonts w:ascii="Symbol" w:hAnsi="Symbol" w:cs="Symbol" w:hint="default"/>
      </w:rPr>
    </w:lvl>
  </w:abstractNum>
  <w:abstractNum w:abstractNumId="79">
    <w:lvl w:ilvl="0">
      <w:start w:val="1"/>
      <w:numFmt w:val="bullet"/>
      <w:lvlText w:val=""/>
      <w:lvlJc w:val="start"/>
      <w:pPr>
        <w:tabs>
          <w:tab w:val="num" w:pos="360"/>
        </w:tabs>
        <w:ind w:start="360" w:hanging="360"/>
      </w:pPr>
      <w:rPr>
        <w:rFonts w:ascii="Symbol" w:hAnsi="Symbol" w:cs="Symbol" w:hint="default"/>
      </w:rPr>
    </w:lvl>
  </w:abstractNum>
  <w:abstractNum w:abstractNumId="80">
    <w:lvl w:ilvl="0">
      <w:start w:val="1"/>
      <w:numFmt w:val="bullet"/>
      <w:lvlText w:val=""/>
      <w:lvlJc w:val="start"/>
      <w:pPr>
        <w:tabs>
          <w:tab w:val="num" w:pos="360"/>
        </w:tabs>
        <w:ind w:start="360" w:hanging="360"/>
      </w:pPr>
      <w:rPr>
        <w:rFonts w:ascii="Symbol" w:hAnsi="Symbol" w:cs="Symbol" w:hint="default"/>
      </w:rPr>
    </w:lvl>
  </w:abstractNum>
  <w:abstractNum w:abstractNumId="81">
    <w:lvl w:ilvl="0">
      <w:start w:val="1"/>
      <w:numFmt w:val="bullet"/>
      <w:lvlText w:val=""/>
      <w:lvlJc w:val="start"/>
      <w:pPr>
        <w:tabs>
          <w:tab w:val="num" w:pos="360"/>
        </w:tabs>
        <w:ind w:start="360" w:hanging="360"/>
      </w:pPr>
      <w:rPr>
        <w:rFonts w:ascii="Symbol" w:hAnsi="Symbol" w:cs="Symbol" w:hint="default"/>
      </w:rPr>
    </w:lvl>
  </w:abstractNum>
  <w:abstractNum w:abstractNumId="82">
    <w:lvl w:ilvl="0">
      <w:start w:val="1"/>
      <w:numFmt w:val="bullet"/>
      <w:lvlText w:val=""/>
      <w:lvlJc w:val="start"/>
      <w:pPr>
        <w:tabs>
          <w:tab w:val="num" w:pos="360"/>
        </w:tabs>
        <w:ind w:start="360" w:hanging="360"/>
      </w:pPr>
      <w:rPr>
        <w:rFonts w:ascii="Symbol" w:hAnsi="Symbol" w:cs="Symbol"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bullet"/>
      <w:lvlText w:val=""/>
      <w:lvlJc w:val="start"/>
      <w:pPr>
        <w:tabs>
          <w:tab w:val="num" w:pos="360"/>
        </w:tabs>
        <w:ind w:start="360" w:hanging="360"/>
      </w:pPr>
      <w:rPr>
        <w:rFonts w:ascii="Symbol" w:hAnsi="Symbol" w:cs="Symbol" w:hint="default"/>
      </w:rPr>
    </w:lvl>
  </w:abstractNum>
  <w:abstractNum w:abstractNumId="85">
    <w:lvl w:ilvl="0">
      <w:start w:val="1"/>
      <w:numFmt w:val="bullet"/>
      <w:lvlText w:val=""/>
      <w:lvlJc w:val="start"/>
      <w:pPr>
        <w:tabs>
          <w:tab w:val="num" w:pos="360"/>
        </w:tabs>
        <w:ind w:start="360" w:hanging="360"/>
      </w:pPr>
      <w:rPr>
        <w:rFonts w:ascii="Symbol" w:hAnsi="Symbol" w:cs="Symbol" w:hint="default"/>
      </w:rPr>
    </w:lvl>
  </w:abstractNum>
  <w:abstractNum w:abstractNumId="86">
    <w:lvl w:ilvl="0">
      <w:start w:val="1"/>
      <w:numFmt w:val="decimal"/>
      <w:lvlText w:val="%1."/>
      <w:lvlJc w:val="start"/>
      <w:pPr>
        <w:tabs>
          <w:tab w:val="num" w:pos="720"/>
        </w:tabs>
        <w:ind w:start="720" w:hanging="720"/>
      </w:pPr>
      <w:rPr>
        <w:u w:val="none"/>
      </w:rPr>
    </w:lvl>
  </w:abstractNum>
  <w:abstractNum w:abstractNumId="87">
    <w:lvl w:ilvl="0">
      <w:start w:val="1"/>
      <w:numFmt w:val="bullet"/>
      <w:lvlText w:val=""/>
      <w:lvlJc w:val="start"/>
      <w:pPr>
        <w:tabs>
          <w:tab w:val="num" w:pos="360"/>
        </w:tabs>
        <w:ind w:start="360" w:hanging="360"/>
      </w:pPr>
      <w:rPr>
        <w:rFonts w:ascii="Symbol" w:hAnsi="Symbol" w:cs="Symbol" w:hint="default"/>
      </w:rPr>
    </w:lvl>
  </w:abstractNum>
  <w:abstractNum w:abstractNumId="88">
    <w:lvl w:ilvl="0">
      <w:start w:val="1"/>
      <w:numFmt w:val="bullet"/>
      <w:lvlText w:val=""/>
      <w:lvlJc w:val="start"/>
      <w:pPr>
        <w:tabs>
          <w:tab w:val="num" w:pos="360"/>
        </w:tabs>
        <w:ind w:start="360" w:hanging="360"/>
      </w:pPr>
      <w:rPr>
        <w:rFonts w:ascii="Symbol" w:hAnsi="Symbol" w:cs="Symbol" w:hint="default"/>
      </w:rPr>
    </w:lvl>
  </w:abstractNum>
  <w:abstractNum w:abstractNumId="89">
    <w:lvl w:ilvl="0">
      <w:start w:val="1"/>
      <w:numFmt w:val="bullet"/>
      <w:lvlText w:val=""/>
      <w:lvlJc w:val="start"/>
      <w:pPr>
        <w:tabs>
          <w:tab w:val="num" w:pos="360"/>
        </w:tabs>
        <w:ind w:start="360" w:hanging="360"/>
      </w:pPr>
      <w:rPr>
        <w:rFonts w:ascii="Symbol" w:hAnsi="Symbol" w:cs="Symbol" w:hint="default"/>
      </w:r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start w:val="1"/>
      <w:numFmt w:val="bullet"/>
      <w:lvlText w:val=""/>
      <w:lvlJc w:val="start"/>
      <w:pPr>
        <w:tabs>
          <w:tab w:val="num" w:pos="360"/>
        </w:tabs>
        <w:ind w:start="360" w:hanging="360"/>
      </w:pPr>
      <w:rPr>
        <w:rFonts w:ascii="Symbol" w:hAnsi="Symbol" w:cs="Symbol" w:hint="default"/>
      </w:rPr>
    </w:lvl>
  </w:abstractNum>
  <w:abstractNum w:abstractNumId="92">
    <w:lvl w:ilvl="0">
      <w:start w:val="1"/>
      <w:numFmt w:val="upperRoman"/>
      <w:lvlText w:val="%1."/>
      <w:lvlJc w:val="start"/>
      <w:pPr>
        <w:tabs>
          <w:tab w:val="num" w:pos="720"/>
        </w:tabs>
        <w:ind w:start="720" w:hanging="720"/>
      </w:pPr>
      <w:rPr/>
    </w:lvl>
  </w:abstractNum>
  <w:abstractNum w:abstractNumId="93">
    <w:lvl w:ilvl="0">
      <w:start w:val="1"/>
      <w:numFmt w:val="bullet"/>
      <w:lvlText w:val=""/>
      <w:lvlJc w:val="start"/>
      <w:pPr>
        <w:tabs>
          <w:tab w:val="num" w:pos="360"/>
        </w:tabs>
        <w:ind w:start="360" w:hanging="360"/>
      </w:pPr>
      <w:rPr>
        <w:rFonts w:ascii="Symbol" w:hAnsi="Symbol" w:cs="Symbol" w:hint="default"/>
      </w:rPr>
    </w:lvl>
  </w:abstractNum>
  <w:abstractNum w:abstractNumId="94">
    <w:lvl w:ilvl="0">
      <w:start w:val="1"/>
      <w:numFmt w:val="decimal"/>
      <w:lvlText w:val="%1."/>
      <w:lvlJc w:val="start"/>
      <w:pPr>
        <w:tabs>
          <w:tab w:val="num" w:pos="720"/>
        </w:tabs>
        <w:ind w:start="720" w:hanging="720"/>
      </w:pPr>
      <w:rPr>
        <w:u w:val="none"/>
      </w:rPr>
    </w:lvl>
  </w:abstractNum>
  <w:abstractNum w:abstractNumId="95">
    <w:lvl w:ilvl="0">
      <w:start w:val="1"/>
      <w:numFmt w:val="bullet"/>
      <w:lvlText w:val=""/>
      <w:lvlJc w:val="start"/>
      <w:pPr>
        <w:tabs>
          <w:tab w:val="num" w:pos="360"/>
        </w:tabs>
        <w:ind w:start="360" w:hanging="360"/>
      </w:pPr>
      <w:rPr>
        <w:rFonts w:ascii="Symbol" w:hAnsi="Symbol" w:cs="Symbol" w:hint="default"/>
      </w:rPr>
    </w:lvl>
  </w:abstractNum>
  <w:abstractNum w:abstractNumId="96">
    <w:lvl w:ilvl="0">
      <w:start w:val="1"/>
      <w:numFmt w:val="bullet"/>
      <w:lvlText w:val=""/>
      <w:lvlJc w:val="start"/>
      <w:pPr>
        <w:tabs>
          <w:tab w:val="num" w:pos="360"/>
        </w:tabs>
        <w:ind w:start="360" w:hanging="360"/>
      </w:pPr>
      <w:rPr>
        <w:rFonts w:ascii="Symbol" w:hAnsi="Symbol" w:cs="Symbol" w:hint="default"/>
      </w:rPr>
    </w:lvl>
  </w:abstractNum>
  <w:abstractNum w:abstractNumId="97">
    <w:lvl w:ilvl="0">
      <w:start w:val="1"/>
      <w:numFmt w:val="bullet"/>
      <w:lvlText w:val=""/>
      <w:lvlJc w:val="start"/>
      <w:pPr>
        <w:tabs>
          <w:tab w:val="num" w:pos="360"/>
        </w:tabs>
        <w:ind w:start="360" w:hanging="360"/>
      </w:pPr>
      <w:rPr>
        <w:rFonts w:ascii="Symbol" w:hAnsi="Symbol" w:cs="Symbol" w:hint="default"/>
      </w:rPr>
    </w:lvl>
  </w:abstractNum>
  <w:abstractNum w:abstractNumId="98">
    <w:lvl w:ilvl="0">
      <w:start w:val="1"/>
      <w:numFmt w:val="bullet"/>
      <w:lvlText w:val=""/>
      <w:lvlJc w:val="start"/>
      <w:pPr>
        <w:tabs>
          <w:tab w:val="num" w:pos="360"/>
        </w:tabs>
        <w:ind w:start="360" w:hanging="360"/>
      </w:pPr>
      <w:rPr>
        <w:rFonts w:ascii="Symbol" w:hAnsi="Symbol" w:cs="Symbol" w:hint="default"/>
      </w:rPr>
    </w:lvl>
  </w:abstractNum>
  <w:abstractNum w:abstractNumId="99">
    <w:lvl w:ilvl="0">
      <w:start w:val="1"/>
      <w:numFmt w:val="bullet"/>
      <w:lvlText w:val=""/>
      <w:lvlJc w:val="start"/>
      <w:pPr>
        <w:tabs>
          <w:tab w:val="num" w:pos="360"/>
        </w:tabs>
        <w:ind w:start="360" w:hanging="360"/>
      </w:pPr>
      <w:rPr>
        <w:rFonts w:ascii="Symbol" w:hAnsi="Symbol" w:cs="Symbol" w:hint="default"/>
      </w:rPr>
    </w:lvl>
  </w:abstractNum>
  <w:abstractNum w:abstractNumId="100">
    <w:lvl w:ilvl="0">
      <w:start w:val="1"/>
      <w:numFmt w:val="bullet"/>
      <w:lvlText w:val=""/>
      <w:lvlJc w:val="start"/>
      <w:pPr>
        <w:tabs>
          <w:tab w:val="num" w:pos="360"/>
        </w:tabs>
        <w:ind w:start="360" w:hanging="360"/>
      </w:pPr>
      <w:rPr>
        <w:rFonts w:ascii="Symbol" w:hAnsi="Symbol" w:cs="Symbol" w:hint="default"/>
      </w:rPr>
    </w:lvl>
  </w:abstractNum>
  <w:abstractNum w:abstractNumId="101">
    <w:lvl w:ilvl="0">
      <w:start w:val="1"/>
      <w:numFmt w:val="decimal"/>
      <w:lvlText w:val="%1."/>
      <w:lvlJc w:val="start"/>
      <w:pPr>
        <w:tabs>
          <w:tab w:val="num" w:pos="720"/>
        </w:tabs>
        <w:ind w:start="720" w:hanging="720"/>
      </w:pPr>
      <w:rPr>
        <w:i w:val="false"/>
        <w:u w:val="none"/>
        <w:b/>
      </w:rPr>
    </w:lvl>
  </w:abstractNum>
  <w:abstractNum w:abstractNumId="102">
    <w:lvl w:ilvl="0">
      <w:start w:val="1"/>
      <w:numFmt w:val="bullet"/>
      <w:lvlText w:val=""/>
      <w:lvlJc w:val="start"/>
      <w:pPr>
        <w:tabs>
          <w:tab w:val="num" w:pos="360"/>
        </w:tabs>
        <w:ind w:start="360" w:hanging="360"/>
      </w:pPr>
      <w:rPr>
        <w:rFonts w:ascii="Symbol" w:hAnsi="Symbol" w:cs="Symbol" w:hint="default"/>
      </w:rPr>
    </w:lvl>
  </w:abstractNum>
  <w:abstractNum w:abstractNumId="103">
    <w:lvl w:ilvl="0">
      <w:start w:val="1"/>
      <w:numFmt w:val="bullet"/>
      <w:lvlText w:val=""/>
      <w:lvlJc w:val="start"/>
      <w:pPr>
        <w:tabs>
          <w:tab w:val="num" w:pos="360"/>
        </w:tabs>
        <w:ind w:start="360" w:hanging="360"/>
      </w:pPr>
      <w:rPr>
        <w:rFonts w:ascii="Symbol" w:hAnsi="Symbol" w:cs="Symbol" w:hint="default"/>
      </w:rPr>
    </w:lvl>
  </w:abstractNum>
  <w:abstractNum w:abstractNumId="104">
    <w:lvl w:ilvl="0">
      <w:start w:val="1"/>
      <w:numFmt w:val="bullet"/>
      <w:lvlText w:val=""/>
      <w:lvlJc w:val="start"/>
      <w:pPr>
        <w:tabs>
          <w:tab w:val="num" w:pos="360"/>
        </w:tabs>
        <w:ind w:start="360" w:hanging="360"/>
      </w:pPr>
      <w:rPr>
        <w:rFonts w:ascii="Symbol" w:hAnsi="Symbol" w:cs="Symbol" w:hint="default"/>
      </w:rPr>
    </w:lvl>
  </w:abstractNum>
  <w:abstractNum w:abstractNumId="105">
    <w:lvl w:ilvl="0">
      <w:start w:val="1"/>
      <w:numFmt w:val="bullet"/>
      <w:lvlText w:val=""/>
      <w:lvlJc w:val="start"/>
      <w:pPr>
        <w:tabs>
          <w:tab w:val="num" w:pos="360"/>
        </w:tabs>
        <w:ind w:start="360" w:hanging="360"/>
      </w:pPr>
      <w:rPr>
        <w:rFonts w:ascii="Symbol" w:hAnsi="Symbol" w:cs="Symbol" w:hint="default"/>
      </w:rPr>
    </w:lvl>
  </w:abstractNum>
  <w:abstractNum w:abstractNumId="106">
    <w:lvl w:ilvl="0">
      <w:start w:val="1"/>
      <w:numFmt w:val="bullet"/>
      <w:lvlText w:val=""/>
      <w:lvlJc w:val="start"/>
      <w:pPr>
        <w:tabs>
          <w:tab w:val="num" w:pos="360"/>
        </w:tabs>
        <w:ind w:start="360" w:hanging="360"/>
      </w:pPr>
      <w:rPr>
        <w:rFonts w:ascii="Symbol" w:hAnsi="Symbol" w:cs="Symbol" w:hint="default"/>
        <w:sz w:val="24"/>
      </w:rPr>
    </w:lvl>
  </w:abstractNum>
  <w:abstractNum w:abstractNumId="107">
    <w:lvl w:ilvl="0">
      <w:start w:val="1"/>
      <w:numFmt w:val="bullet"/>
      <w:lvlText w:val=""/>
      <w:lvlJc w:val="start"/>
      <w:pPr>
        <w:tabs>
          <w:tab w:val="num" w:pos="360"/>
        </w:tabs>
        <w:ind w:start="360" w:hanging="360"/>
      </w:pPr>
      <w:rPr>
        <w:rFonts w:ascii="Symbol" w:hAnsi="Symbol" w:cs="Symbol" w:hint="default"/>
      </w:rPr>
    </w:lvl>
  </w:abstractNum>
  <w:abstractNum w:abstractNumId="108">
    <w:lvl w:ilvl="0">
      <w:start w:val="1"/>
      <w:numFmt w:val="bullet"/>
      <w:lvlText w:val=""/>
      <w:lvlJc w:val="start"/>
      <w:pPr>
        <w:tabs>
          <w:tab w:val="num" w:pos="360"/>
        </w:tabs>
        <w:ind w:start="360" w:hanging="360"/>
      </w:pPr>
      <w:rPr>
        <w:rFonts w:ascii="Symbol" w:hAnsi="Symbol" w:cs="Symbol" w:hint="default"/>
      </w:rPr>
    </w:lvl>
  </w:abstractNum>
  <w:abstractNum w:abstractNumId="109">
    <w:lvl w:ilvl="0">
      <w:start w:val="1"/>
      <w:numFmt w:val="bullet"/>
      <w:lvlText w:val=""/>
      <w:lvlJc w:val="start"/>
      <w:pPr>
        <w:tabs>
          <w:tab w:val="num" w:pos="360"/>
        </w:tabs>
        <w:ind w:start="360" w:hanging="360"/>
      </w:pPr>
      <w:rPr>
        <w:rFonts w:ascii="Symbol" w:hAnsi="Symbol" w:cs="Symbol" w:hint="default"/>
      </w:rPr>
    </w:lvl>
  </w:abstractNum>
  <w:abstractNum w:abstractNumId="110">
    <w:lvl w:ilvl="0">
      <w:start w:val="1"/>
      <w:numFmt w:val="bullet"/>
      <w:lvlText w:val=""/>
      <w:lvlJc w:val="start"/>
      <w:pPr>
        <w:tabs>
          <w:tab w:val="num" w:pos="360"/>
        </w:tabs>
        <w:ind w:start="360" w:hanging="360"/>
      </w:pPr>
      <w:rPr>
        <w:rFonts w:ascii="Symbol" w:hAnsi="Symbol" w:cs="Symbol" w:hint="default"/>
      </w:rPr>
    </w:lvl>
  </w:abstractNum>
  <w:abstractNum w:abstractNumId="111">
    <w:lvl w:ilvl="0">
      <w:start w:val="1"/>
      <w:numFmt w:val="bullet"/>
      <w:lvlText w:val=""/>
      <w:lvlJc w:val="start"/>
      <w:pPr>
        <w:tabs>
          <w:tab w:val="num" w:pos="360"/>
        </w:tabs>
        <w:ind w:start="360" w:hanging="360"/>
      </w:pPr>
      <w:rPr>
        <w:rFonts w:ascii="Symbol" w:hAnsi="Symbol" w:cs="Symbol" w:hint="default"/>
        <w:sz w:val="24"/>
      </w:rPr>
    </w:lvl>
  </w:abstractNum>
  <w:abstractNum w:abstractNumId="112">
    <w:lvl w:ilvl="0">
      <w:start w:val="1"/>
      <w:numFmt w:val="decimal"/>
      <w:lvlText w:val="%1."/>
      <w:lvlJc w:val="start"/>
      <w:pPr>
        <w:tabs>
          <w:tab w:val="num" w:pos="720"/>
        </w:tabs>
        <w:ind w:start="720" w:hanging="720"/>
      </w:pPr>
      <w:rPr>
        <w:u w:val="none"/>
      </w:rPr>
    </w:lvl>
  </w:abstractNum>
  <w:abstractNum w:abstractNumId="113">
    <w:lvl w:ilvl="0">
      <w:start w:val="1"/>
      <w:numFmt w:val="bullet"/>
      <w:lvlText w:val=""/>
      <w:lvlJc w:val="start"/>
      <w:pPr>
        <w:tabs>
          <w:tab w:val="num" w:pos="360"/>
        </w:tabs>
        <w:ind w:start="360" w:hanging="360"/>
      </w:pPr>
      <w:rPr>
        <w:rFonts w:ascii="Symbol" w:hAnsi="Symbol" w:cs="Symbol" w:hint="default"/>
      </w:rPr>
    </w:lvl>
  </w:abstractNum>
  <w:abstractNum w:abstractNumId="114">
    <w:lvl w:ilvl="0">
      <w:start w:val="1"/>
      <w:numFmt w:val="bullet"/>
      <w:lvlText w:val=""/>
      <w:lvlJc w:val="start"/>
      <w:pPr>
        <w:tabs>
          <w:tab w:val="num" w:pos="360"/>
        </w:tabs>
        <w:ind w:start="36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rPr>
    </w:lvl>
  </w:abstractNum>
  <w:abstractNum w:abstractNumId="116">
    <w:lvl w:ilvl="0">
      <w:start w:val="1"/>
      <w:numFmt w:val="bullet"/>
      <w:lvlText w:val=""/>
      <w:lvlJc w:val="start"/>
      <w:pPr>
        <w:tabs>
          <w:tab w:val="num" w:pos="360"/>
        </w:tabs>
        <w:ind w:start="360" w:hanging="360"/>
      </w:pPr>
      <w:rPr>
        <w:rFonts w:ascii="Symbol" w:hAnsi="Symbol" w:cs="Symbol" w:hint="default"/>
      </w:rPr>
    </w:lvl>
  </w:abstractNum>
  <w:abstractNum w:abstractNumId="117">
    <w:lvl w:ilvl="0">
      <w:start w:val="1"/>
      <w:numFmt w:val="bullet"/>
      <w:lvlText w:val=""/>
      <w:lvlJc w:val="start"/>
      <w:pPr>
        <w:tabs>
          <w:tab w:val="num" w:pos="360"/>
        </w:tabs>
        <w:ind w:start="360" w:hanging="360"/>
      </w:pPr>
      <w:rPr>
        <w:rFonts w:ascii="Symbol" w:hAnsi="Symbol" w:cs="Symbol" w:hint="default"/>
      </w:rPr>
    </w:lvl>
  </w:abstractNum>
  <w:abstractNum w:abstractNumId="118">
    <w:lvl w:ilvl="0">
      <w:start w:val="1"/>
      <w:numFmt w:val="bullet"/>
      <w:lvlText w:val=""/>
      <w:lvlJc w:val="start"/>
      <w:pPr>
        <w:tabs>
          <w:tab w:val="num" w:pos="360"/>
        </w:tabs>
        <w:ind w:start="360" w:hanging="360"/>
      </w:pPr>
      <w:rPr>
        <w:rFonts w:ascii="Symbol" w:hAnsi="Symbol" w:cs="Symbol" w:hint="default"/>
      </w:rPr>
    </w:lvl>
  </w:abstractNum>
  <w:abstractNum w:abstractNumId="119">
    <w:lvl w:ilvl="0">
      <w:start w:val="1"/>
      <w:numFmt w:val="bullet"/>
      <w:lvlText w:val=""/>
      <w:lvlJc w:val="start"/>
      <w:pPr>
        <w:tabs>
          <w:tab w:val="num" w:pos="360"/>
        </w:tabs>
        <w:ind w:start="360" w:hanging="360"/>
      </w:pPr>
      <w:rPr>
        <w:rFonts w:ascii="Symbol" w:hAnsi="Symbol" w:cs="Symbol" w:hint="default"/>
      </w:rPr>
    </w:lvl>
  </w:abstractNum>
  <w:abstractNum w:abstractNumId="120">
    <w:lvl w:ilvl="0">
      <w:start w:val="1"/>
      <w:numFmt w:val="upperRoman"/>
      <w:lvlText w:val="%1."/>
      <w:lvlJc w:val="start"/>
      <w:pPr>
        <w:tabs>
          <w:tab w:val="num" w:pos="720"/>
        </w:tabs>
        <w:ind w:start="720" w:hanging="720"/>
      </w:pPr>
      <w:rPr/>
    </w:lvl>
  </w:abstractNum>
  <w:abstractNum w:abstractNumId="121">
    <w:lvl w:ilvl="0">
      <w:start w:val="1"/>
      <w:numFmt w:val="bullet"/>
      <w:lvlText w:val=""/>
      <w:lvlJc w:val="start"/>
      <w:pPr>
        <w:tabs>
          <w:tab w:val="num" w:pos="360"/>
        </w:tabs>
        <w:ind w:start="360" w:hanging="360"/>
      </w:pPr>
      <w:rPr>
        <w:rFonts w:ascii="Symbol" w:hAnsi="Symbol" w:cs="Symbol" w:hint="default"/>
      </w:rPr>
    </w:lvl>
  </w:abstractNum>
  <w:abstractNum w:abstractNumId="122">
    <w:lvl w:ilvl="0">
      <w:start w:val="1"/>
      <w:numFmt w:val="bullet"/>
      <w:lvlText w:val=""/>
      <w:lvlJc w:val="start"/>
      <w:pPr>
        <w:tabs>
          <w:tab w:val="num" w:pos="360"/>
        </w:tabs>
        <w:ind w:start="360" w:hanging="360"/>
      </w:pPr>
      <w:rPr>
        <w:rFonts w:ascii="Symbol" w:hAnsi="Symbol" w:cs="Symbol" w:hint="default"/>
      </w:rPr>
    </w:lvl>
  </w:abstractNum>
  <w:abstractNum w:abstractNumId="123">
    <w:lvl w:ilvl="0">
      <w:start w:val="1"/>
      <w:numFmt w:val="bullet"/>
      <w:lvlText w:val=""/>
      <w:lvlJc w:val="start"/>
      <w:pPr>
        <w:tabs>
          <w:tab w:val="num" w:pos="360"/>
        </w:tabs>
        <w:ind w:start="360" w:hanging="360"/>
      </w:pPr>
      <w:rPr>
        <w:rFonts w:ascii="Symbol" w:hAnsi="Symbol" w:cs="Symbol" w:hint="default"/>
      </w:rPr>
    </w:lvl>
  </w:abstractNum>
  <w:abstractNum w:abstractNumId="124">
    <w:lvl w:ilvl="0">
      <w:start w:val="1"/>
      <w:numFmt w:val="bullet"/>
      <w:lvlText w:val=""/>
      <w:lvlJc w:val="start"/>
      <w:pPr>
        <w:tabs>
          <w:tab w:val="num" w:pos="360"/>
        </w:tabs>
        <w:ind w:start="360" w:hanging="360"/>
      </w:pPr>
      <w:rPr>
        <w:rFonts w:ascii="Symbol" w:hAnsi="Symbol" w:cs="Symbol" w:hint="default"/>
        <w:sz w:val="24"/>
      </w:rPr>
    </w:lvl>
  </w:abstractNum>
  <w:abstractNum w:abstractNumId="125">
    <w:lvl w:ilvl="0">
      <w:start w:val="1"/>
      <w:numFmt w:val="decimal"/>
      <w:lvlText w:val="%1."/>
      <w:lvlJc w:val="start"/>
      <w:pPr>
        <w:tabs>
          <w:tab w:val="num" w:pos="720"/>
        </w:tabs>
        <w:ind w:start="720" w:hanging="720"/>
      </w:pPr>
      <w:rPr>
        <w:u w:val="none"/>
      </w:rPr>
    </w:lvl>
  </w:abstractNum>
  <w:abstractNum w:abstractNumId="126">
    <w:lvl w:ilvl="0">
      <w:start w:val="1"/>
      <w:numFmt w:val="bullet"/>
      <w:lvlText w:val=""/>
      <w:lvlJc w:val="start"/>
      <w:pPr>
        <w:tabs>
          <w:tab w:val="num" w:pos="360"/>
        </w:tabs>
        <w:ind w:start="360" w:hanging="360"/>
      </w:pPr>
      <w:rPr>
        <w:rFonts w:ascii="Symbol" w:hAnsi="Symbol" w:cs="Symbol" w:hint="default"/>
      </w:rPr>
    </w:lvl>
  </w:abstractNum>
  <w:abstractNum w:abstractNumId="127">
    <w:lvl w:ilvl="0">
      <w:start w:val="1"/>
      <w:numFmt w:val="bullet"/>
      <w:lvlText w:val=""/>
      <w:lvlJc w:val="start"/>
      <w:pPr>
        <w:tabs>
          <w:tab w:val="num" w:pos="360"/>
        </w:tabs>
        <w:ind w:start="360" w:hanging="360"/>
      </w:pPr>
      <w:rPr>
        <w:rFonts w:ascii="Symbol" w:hAnsi="Symbol" w:cs="Symbol" w:hint="default"/>
      </w:rPr>
    </w:lvl>
  </w:abstractNum>
  <w:abstractNum w:abstractNumId="128">
    <w:lvl w:ilvl="0">
      <w:start w:val="1"/>
      <w:numFmt w:val="bullet"/>
      <w:lvlText w:val=""/>
      <w:lvlJc w:val="start"/>
      <w:pPr>
        <w:tabs>
          <w:tab w:val="num" w:pos="360"/>
        </w:tabs>
        <w:ind w:start="360" w:hanging="360"/>
      </w:pPr>
      <w:rPr>
        <w:rFonts w:ascii="Symbol" w:hAnsi="Symbol" w:cs="Symbol" w:hint="default"/>
      </w:rPr>
    </w:lvl>
  </w:abstractNum>
  <w:abstractNum w:abstractNumId="129">
    <w:lvl w:ilvl="0">
      <w:start w:val="1"/>
      <w:numFmt w:val="bullet"/>
      <w:lvlText w:val=""/>
      <w:lvlJc w:val="start"/>
      <w:pPr>
        <w:tabs>
          <w:tab w:val="num" w:pos="360"/>
        </w:tabs>
        <w:ind w:start="360" w:hanging="360"/>
      </w:pPr>
      <w:rPr>
        <w:rFonts w:ascii="Symbol" w:hAnsi="Symbol" w:cs="Symbol" w:hint="default"/>
      </w:rPr>
    </w:lvl>
  </w:abstractNum>
  <w:abstractNum w:abstractNumId="130">
    <w:lvl w:ilvl="0">
      <w:start w:val="1"/>
      <w:numFmt w:val="bullet"/>
      <w:lvlText w:val=""/>
      <w:lvlJc w:val="start"/>
      <w:pPr>
        <w:tabs>
          <w:tab w:val="num" w:pos="360"/>
        </w:tabs>
        <w:ind w:start="360" w:hanging="360"/>
      </w:pPr>
      <w:rPr>
        <w:rFonts w:ascii="Symbol" w:hAnsi="Symbol" w:cs="Symbol" w:hint="default"/>
      </w:rPr>
    </w:lvl>
  </w:abstractNum>
  <w:abstractNum w:abstractNumId="131">
    <w:lvl w:ilvl="0">
      <w:start w:val="1"/>
      <w:numFmt w:val="bullet"/>
      <w:lvlText w:val=""/>
      <w:lvlJc w:val="start"/>
      <w:pPr>
        <w:tabs>
          <w:tab w:val="num" w:pos="360"/>
        </w:tabs>
        <w:ind w:start="360" w:hanging="360"/>
      </w:pPr>
      <w:rPr>
        <w:rFonts w:ascii="Symbol" w:hAnsi="Symbol" w:cs="Symbol" w:hint="default"/>
      </w:rPr>
    </w:lvl>
  </w:abstractNum>
  <w:abstractNum w:abstractNumId="132">
    <w:lvl w:ilvl="0">
      <w:start w:val="1"/>
      <w:numFmt w:val="bullet"/>
      <w:lvlText w:val=""/>
      <w:lvlJc w:val="start"/>
      <w:pPr>
        <w:tabs>
          <w:tab w:val="num" w:pos="360"/>
        </w:tabs>
        <w:ind w:start="360" w:hanging="360"/>
      </w:pPr>
      <w:rPr>
        <w:rFonts w:ascii="Symbol" w:hAnsi="Symbol" w:cs="Symbol" w:hint="default"/>
      </w:rPr>
    </w:lvl>
  </w:abstractNum>
  <w:abstractNum w:abstractNumId="133">
    <w:lvl w:ilvl="0">
      <w:start w:val="1"/>
      <w:numFmt w:val="bullet"/>
      <w:lvlText w:val=""/>
      <w:lvlJc w:val="start"/>
      <w:pPr>
        <w:tabs>
          <w:tab w:val="num" w:pos="360"/>
        </w:tabs>
        <w:ind w:start="360" w:hanging="360"/>
      </w:pPr>
      <w:rPr>
        <w:rFonts w:ascii="Symbol" w:hAnsi="Symbol" w:cs="Symbol" w:hint="default"/>
      </w:rPr>
    </w:lvl>
  </w:abstractNum>
  <w:abstractNum w:abstractNumId="134">
    <w:lvl w:ilvl="0">
      <w:start w:val="1"/>
      <w:numFmt w:val="bullet"/>
      <w:lvlText w:val=""/>
      <w:lvlJc w:val="start"/>
      <w:pPr>
        <w:tabs>
          <w:tab w:val="num" w:pos="360"/>
        </w:tabs>
        <w:ind w:start="360" w:hanging="360"/>
      </w:pPr>
      <w:rPr>
        <w:rFonts w:ascii="Symbol" w:hAnsi="Symbol" w:cs="Symbol" w:hint="default"/>
      </w:rPr>
    </w:lvl>
  </w:abstractNum>
  <w:abstractNum w:abstractNumId="135">
    <w:lvl w:ilvl="0">
      <w:start w:val="1"/>
      <w:numFmt w:val="bullet"/>
      <w:lvlText w:val=""/>
      <w:lvlJc w:val="start"/>
      <w:pPr>
        <w:tabs>
          <w:tab w:val="num" w:pos="360"/>
        </w:tabs>
        <w:ind w:start="360" w:hanging="360"/>
      </w:pPr>
      <w:rPr>
        <w:rFonts w:ascii="Symbol" w:hAnsi="Symbol" w:cs="Symbol" w:hint="default"/>
      </w:rPr>
    </w:lvl>
  </w:abstractNum>
  <w:abstractNum w:abstractNumId="136">
    <w:lvl w:ilvl="0">
      <w:start w:val="1"/>
      <w:numFmt w:val="bullet"/>
      <w:lvlText w:val=""/>
      <w:lvlJc w:val="start"/>
      <w:pPr>
        <w:tabs>
          <w:tab w:val="num" w:pos="360"/>
        </w:tabs>
        <w:ind w:start="360" w:hanging="360"/>
      </w:pPr>
      <w:rPr>
        <w:rFonts w:ascii="Symbol" w:hAnsi="Symbol" w:cs="Symbol" w:hint="default"/>
      </w:rPr>
    </w:lvl>
  </w:abstractNum>
  <w:abstractNum w:abstractNumId="137">
    <w:lvl w:ilvl="0">
      <w:start w:val="1"/>
      <w:numFmt w:val="bullet"/>
      <w:lvlText w:val=""/>
      <w:lvlJc w:val="start"/>
      <w:pPr>
        <w:tabs>
          <w:tab w:val="num" w:pos="360"/>
        </w:tabs>
        <w:ind w:start="360" w:hanging="360"/>
      </w:pPr>
      <w:rPr>
        <w:rFonts w:ascii="Symbol" w:hAnsi="Symbol" w:cs="Symbol" w:hint="default"/>
      </w:rPr>
    </w:lvl>
  </w:abstractNum>
  <w:abstractNum w:abstractNumId="138">
    <w:lvl w:ilvl="0">
      <w:start w:val="1"/>
      <w:numFmt w:val="decimal"/>
      <w:lvlText w:val="%1."/>
      <w:lvlJc w:val="start"/>
      <w:pPr>
        <w:tabs>
          <w:tab w:val="num" w:pos="720"/>
        </w:tabs>
        <w:ind w:start="720" w:hanging="720"/>
      </w:pPr>
      <w:rPr>
        <w:u w:val="none"/>
      </w:rPr>
    </w:lvl>
  </w:abstractNum>
  <w:abstractNum w:abstractNumId="139">
    <w:lvl w:ilvl="0">
      <w:start w:val="1"/>
      <w:numFmt w:val="bullet"/>
      <w:lvlText w:val=""/>
      <w:lvlJc w:val="start"/>
      <w:pPr>
        <w:tabs>
          <w:tab w:val="num" w:pos="360"/>
        </w:tabs>
        <w:ind w:start="360" w:hanging="360"/>
      </w:pPr>
      <w:rPr>
        <w:rFonts w:ascii="Symbol" w:hAnsi="Symbol" w:cs="Symbol" w:hint="default"/>
      </w:rPr>
    </w:lvl>
  </w:abstractNum>
  <w:abstractNum w:abstractNumId="140">
    <w:lvl w:ilvl="0">
      <w:start w:val="1"/>
      <w:numFmt w:val="decimal"/>
      <w:lvlText w:val="%1."/>
      <w:lvlJc w:val="start"/>
      <w:pPr>
        <w:tabs>
          <w:tab w:val="num" w:pos="720"/>
        </w:tabs>
        <w:ind w:start="720" w:hanging="720"/>
      </w:pPr>
      <w:rPr>
        <w:u w:val="none"/>
      </w:rPr>
    </w:lvl>
  </w:abstractNum>
  <w:abstractNum w:abstractNumId="141">
    <w:lvl w:ilvl="0">
      <w:start w:val="1"/>
      <w:numFmt w:val="bullet"/>
      <w:lvlText w:val=""/>
      <w:lvlJc w:val="start"/>
      <w:pPr>
        <w:tabs>
          <w:tab w:val="num" w:pos="360"/>
        </w:tabs>
        <w:ind w:start="360" w:hanging="360"/>
      </w:pPr>
      <w:rPr>
        <w:rFonts w:ascii="Symbol" w:hAnsi="Symbol" w:cs="Symbol" w:hint="default"/>
        <w:sz w:val="24"/>
      </w:rPr>
    </w:lvl>
  </w:abstractNum>
  <w:abstractNum w:abstractNumId="142">
    <w:lvl w:ilvl="0">
      <w:start w:val="1"/>
      <w:numFmt w:val="upperRoman"/>
      <w:lvlText w:val="%1."/>
      <w:lvlJc w:val="start"/>
      <w:pPr>
        <w:tabs>
          <w:tab w:val="num" w:pos="720"/>
        </w:tabs>
        <w:ind w:start="720" w:hanging="720"/>
      </w:pPr>
      <w:rPr/>
    </w:lvl>
  </w:abstractNum>
  <w:abstractNum w:abstractNumId="143">
    <w:lvl w:ilvl="0">
      <w:start w:val="1"/>
      <w:numFmt w:val="bullet"/>
      <w:lvlText w:val=""/>
      <w:lvlJc w:val="start"/>
      <w:pPr>
        <w:tabs>
          <w:tab w:val="num" w:pos="360"/>
        </w:tabs>
        <w:ind w:start="360" w:hanging="360"/>
      </w:pPr>
      <w:rPr>
        <w:rFonts w:ascii="Symbol" w:hAnsi="Symbol" w:cs="Symbol" w:hint="default"/>
      </w:rPr>
    </w:lvl>
  </w:abstractNum>
  <w:abstractNum w:abstractNumId="144">
    <w:lvl w:ilvl="0">
      <w:start w:val="1"/>
      <w:numFmt w:val="bullet"/>
      <w:lvlText w:val=""/>
      <w:lvlJc w:val="start"/>
      <w:pPr>
        <w:tabs>
          <w:tab w:val="num" w:pos="360"/>
        </w:tabs>
        <w:ind w:start="360" w:hanging="360"/>
      </w:pPr>
      <w:rPr>
        <w:rFonts w:ascii="Symbol" w:hAnsi="Symbol" w:cs="Symbol" w:hint="default"/>
      </w:rPr>
    </w:lvl>
  </w:abstractNum>
  <w:abstractNum w:abstractNumId="145">
    <w:lvl w:ilvl="0">
      <w:start w:val="1"/>
      <w:numFmt w:val="bullet"/>
      <w:lvlText w:val=""/>
      <w:lvlJc w:val="start"/>
      <w:pPr>
        <w:tabs>
          <w:tab w:val="num" w:pos="360"/>
        </w:tabs>
        <w:ind w:start="360" w:hanging="360"/>
      </w:pPr>
      <w:rPr>
        <w:rFonts w:ascii="Symbol" w:hAnsi="Symbol" w:cs="Symbol" w:hint="default"/>
      </w:rPr>
    </w:lvl>
  </w:abstractNum>
  <w:abstractNum w:abstractNumId="146">
    <w:lvl w:ilvl="0">
      <w:start w:val="1"/>
      <w:numFmt w:val="upperRoman"/>
      <w:lvlText w:val="%1."/>
      <w:lvlJc w:val="start"/>
      <w:pPr>
        <w:tabs>
          <w:tab w:val="num" w:pos="720"/>
        </w:tabs>
        <w:ind w:start="720" w:hanging="720"/>
      </w:pPr>
      <w:rPr/>
    </w:lvl>
  </w:abstractNum>
  <w:abstractNum w:abstractNumId="147">
    <w:lvl w:ilvl="0">
      <w:start w:val="1"/>
      <w:numFmt w:val="bullet"/>
      <w:lvlText w:val=""/>
      <w:lvlJc w:val="start"/>
      <w:pPr>
        <w:tabs>
          <w:tab w:val="num" w:pos="360"/>
        </w:tabs>
        <w:ind w:start="360" w:hanging="360"/>
      </w:pPr>
      <w:rPr>
        <w:rFonts w:ascii="Symbol" w:hAnsi="Symbol" w:cs="Symbol" w:hint="default"/>
      </w:rPr>
    </w:lvl>
  </w:abstractNum>
  <w:abstractNum w:abstractNumId="148">
    <w:lvl w:ilvl="0">
      <w:start w:val="1"/>
      <w:numFmt w:val="bullet"/>
      <w:lvlText w:val=""/>
      <w:lvlJc w:val="start"/>
      <w:pPr>
        <w:tabs>
          <w:tab w:val="num" w:pos="360"/>
        </w:tabs>
        <w:ind w:start="360" w:hanging="360"/>
      </w:pPr>
      <w:rPr>
        <w:rFonts w:ascii="Symbol" w:hAnsi="Symbol" w:cs="Symbol" w:hint="default"/>
      </w:rPr>
    </w:lvl>
  </w:abstractNum>
  <w:abstractNum w:abstractNumId="149">
    <w:lvl w:ilvl="0">
      <w:start w:val="1"/>
      <w:numFmt w:val="decimal"/>
      <w:lvlText w:val="%1."/>
      <w:lvlJc w:val="start"/>
      <w:pPr>
        <w:tabs>
          <w:tab w:val="num" w:pos="720"/>
        </w:tabs>
        <w:ind w:start="720" w:hanging="720"/>
      </w:pPr>
      <w:rPr>
        <w:i w:val="false"/>
        <w:u w:val="none"/>
        <w:b/>
      </w:rPr>
    </w:lvl>
  </w:abstractNum>
  <w:abstractNum w:abstractNumId="150">
    <w:lvl w:ilvl="0">
      <w:start w:val="1"/>
      <w:numFmt w:val="bullet"/>
      <w:lvlText w:val=""/>
      <w:lvlJc w:val="start"/>
      <w:pPr>
        <w:tabs>
          <w:tab w:val="num" w:pos="360"/>
        </w:tabs>
        <w:ind w:start="360" w:hanging="360"/>
      </w:pPr>
      <w:rPr>
        <w:rFonts w:ascii="Symbol" w:hAnsi="Symbol" w:cs="Symbol" w:hint="default"/>
      </w:rPr>
    </w:lvl>
  </w:abstractNum>
  <w:abstractNum w:abstractNumId="151">
    <w:lvl w:ilvl="0">
      <w:start w:val="2"/>
      <w:numFmt w:val="upperRoman"/>
      <w:lvlText w:val="%1."/>
      <w:lvlJc w:val="start"/>
      <w:pPr>
        <w:tabs>
          <w:tab w:val="num" w:pos="720"/>
        </w:tabs>
        <w:ind w:start="720" w:hanging="720"/>
      </w:pPr>
      <w:rPr/>
    </w:lvl>
  </w:abstractNum>
  <w:abstractNum w:abstractNumId="152">
    <w:lvl w:ilvl="0">
      <w:start w:val="1"/>
      <w:numFmt w:val="bullet"/>
      <w:lvlText w:val=""/>
      <w:lvlJc w:val="start"/>
      <w:pPr>
        <w:tabs>
          <w:tab w:val="num" w:pos="360"/>
        </w:tabs>
        <w:ind w:start="360" w:hanging="360"/>
      </w:pPr>
      <w:rPr>
        <w:rFonts w:ascii="Symbol" w:hAnsi="Symbol" w:cs="Symbol" w:hint="default"/>
      </w:rPr>
    </w:lvl>
  </w:abstractNum>
  <w:abstractNum w:abstractNumId="153">
    <w:lvl w:ilvl="0">
      <w:start w:val="1"/>
      <w:numFmt w:val="bullet"/>
      <w:lvlText w:val=""/>
      <w:lvlJc w:val="start"/>
      <w:pPr>
        <w:tabs>
          <w:tab w:val="num" w:pos="360"/>
        </w:tabs>
        <w:ind w:start="360" w:hanging="360"/>
      </w:pPr>
      <w:rPr>
        <w:rFonts w:ascii="Symbol" w:hAnsi="Symbol" w:cs="Symbol" w:hint="default"/>
      </w:rPr>
    </w:lvl>
  </w:abstractNum>
  <w:abstractNum w:abstractNumId="154">
    <w:lvl w:ilvl="0">
      <w:start w:val="1"/>
      <w:numFmt w:val="bullet"/>
      <w:lvlText w:val=""/>
      <w:lvlJc w:val="start"/>
      <w:pPr>
        <w:tabs>
          <w:tab w:val="num" w:pos="360"/>
        </w:tabs>
        <w:ind w:start="360" w:hanging="360"/>
      </w:pPr>
      <w:rPr>
        <w:rFonts w:ascii="Symbol" w:hAnsi="Symbol" w:cs="Symbol" w:hint="default"/>
      </w:rPr>
    </w:lvl>
  </w:abstractNum>
  <w:abstractNum w:abstractNumId="155">
    <w:lvl w:ilvl="0">
      <w:start w:val="1"/>
      <w:numFmt w:val="bullet"/>
      <w:lvlText w:val=""/>
      <w:lvlJc w:val="start"/>
      <w:pPr>
        <w:tabs>
          <w:tab w:val="num" w:pos="360"/>
        </w:tabs>
        <w:ind w:start="360" w:hanging="360"/>
      </w:pPr>
      <w:rPr>
        <w:rFonts w:ascii="Symbol" w:hAnsi="Symbol" w:cs="Symbol" w:hint="default"/>
      </w:rPr>
    </w:lvl>
  </w:abstractNum>
  <w:abstractNum w:abstractNumId="156">
    <w:lvl w:ilvl="0">
      <w:start w:val="1"/>
      <w:numFmt w:val="bullet"/>
      <w:lvlText w:val=""/>
      <w:lvlJc w:val="start"/>
      <w:pPr>
        <w:tabs>
          <w:tab w:val="num" w:pos="360"/>
        </w:tabs>
        <w:ind w:start="360" w:hanging="360"/>
      </w:pPr>
      <w:rPr>
        <w:rFonts w:ascii="Symbol" w:hAnsi="Symbol" w:cs="Symbol" w:hint="default"/>
      </w:rPr>
    </w:lvl>
  </w:abstractNum>
  <w:abstractNum w:abstractNumId="157">
    <w:lvl w:ilvl="0">
      <w:start w:val="1"/>
      <w:numFmt w:val="decimal"/>
      <w:lvlText w:val="%1."/>
      <w:lvlJc w:val="start"/>
      <w:pPr>
        <w:tabs>
          <w:tab w:val="num" w:pos="720"/>
        </w:tabs>
        <w:ind w:start="720" w:hanging="720"/>
      </w:pPr>
      <w:rPr>
        <w:u w:val="none"/>
      </w:rPr>
    </w:lvl>
  </w:abstractNum>
  <w:abstractNum w:abstractNumId="158">
    <w:lvl w:ilvl="0">
      <w:start w:val="1"/>
      <w:numFmt w:val="bullet"/>
      <w:lvlText w:val=""/>
      <w:lvlJc w:val="start"/>
      <w:pPr>
        <w:tabs>
          <w:tab w:val="num" w:pos="360"/>
        </w:tabs>
        <w:ind w:start="360" w:hanging="360"/>
      </w:pPr>
      <w:rPr>
        <w:rFonts w:ascii="Symbol" w:hAnsi="Symbol" w:cs="Symbol" w:hint="default"/>
      </w:rPr>
    </w:lvl>
  </w:abstractNum>
  <w:abstractNum w:abstractNumId="159">
    <w:lvl w:ilvl="0">
      <w:start w:val="1"/>
      <w:numFmt w:val="bullet"/>
      <w:lvlText w:val=""/>
      <w:lvlJc w:val="start"/>
      <w:pPr>
        <w:tabs>
          <w:tab w:val="num" w:pos="360"/>
        </w:tabs>
        <w:ind w:start="360" w:hanging="360"/>
      </w:pPr>
      <w:rPr>
        <w:rFonts w:ascii="Symbol" w:hAnsi="Symbol" w:cs="Symbol" w:hint="default"/>
      </w:rPr>
    </w:lvl>
  </w:abstractNum>
  <w:abstractNum w:abstractNumId="160">
    <w:lvl w:ilvl="0">
      <w:start w:val="1"/>
      <w:numFmt w:val="bullet"/>
      <w:lvlText w:val=""/>
      <w:lvlJc w:val="start"/>
      <w:pPr>
        <w:tabs>
          <w:tab w:val="num" w:pos="360"/>
        </w:tabs>
        <w:ind w:start="360" w:hanging="360"/>
      </w:pPr>
      <w:rPr>
        <w:rFonts w:ascii="Symbol" w:hAnsi="Symbol" w:cs="Symbol" w:hint="default"/>
      </w:rPr>
    </w:lvl>
  </w:abstractNum>
  <w:abstractNum w:abstractNumId="161">
    <w:lvl w:ilvl="0">
      <w:start w:val="1"/>
      <w:numFmt w:val="bullet"/>
      <w:lvlText w:val=""/>
      <w:lvlJc w:val="start"/>
      <w:pPr>
        <w:tabs>
          <w:tab w:val="num" w:pos="360"/>
        </w:tabs>
        <w:ind w:start="360" w:hanging="360"/>
      </w:pPr>
      <w:rPr>
        <w:rFonts w:ascii="Symbol" w:hAnsi="Symbol" w:cs="Symbol" w:hint="default"/>
      </w:rPr>
    </w:lvl>
  </w:abstractNum>
  <w:abstractNum w:abstractNumId="162">
    <w:lvl w:ilvl="0">
      <w:start w:val="1"/>
      <w:numFmt w:val="bullet"/>
      <w:lvlText w:val=""/>
      <w:lvlJc w:val="start"/>
      <w:pPr>
        <w:tabs>
          <w:tab w:val="num" w:pos="360"/>
        </w:tabs>
        <w:ind w:start="360" w:hanging="360"/>
      </w:pPr>
      <w:rPr>
        <w:rFonts w:ascii="Symbol" w:hAnsi="Symbol" w:cs="Symbol" w:hint="default"/>
      </w:rPr>
    </w:lvl>
  </w:abstractNum>
  <w:abstractNum w:abstractNumId="163">
    <w:lvl w:ilvl="0">
      <w:start w:val="1"/>
      <w:numFmt w:val="upperRoman"/>
      <w:lvlText w:val="%1."/>
      <w:lvlJc w:val="start"/>
      <w:pPr>
        <w:tabs>
          <w:tab w:val="num" w:pos="720"/>
        </w:tabs>
        <w:ind w:start="720" w:hanging="720"/>
      </w:pPr>
      <w:rPr/>
    </w:lvl>
  </w:abstractNum>
  <w:abstractNum w:abstractNumId="16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u w:val="no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sz w:val="16"/>
    </w:rPr>
  </w:style>
  <w:style w:type="character" w:styleId="WW8Num45z0">
    <w:name w:val="WW8Num45z0"/>
    <w:qFormat/>
    <w:rPr>
      <w:b w:val="false"/>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sz w:val="16"/>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u w:val="none"/>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sz w:val="16"/>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24"/>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b/>
      <w:i w:val="false"/>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sz w:val="24"/>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sz w:val="24"/>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sz w:val="24"/>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rFonts w:ascii="Symbol" w:hAnsi="Symbol" w:cs="Symbol"/>
      <w:sz w:val="24"/>
    </w:rPr>
  </w:style>
  <w:style w:type="character" w:styleId="WW8Num117z0">
    <w:name w:val="WW8Num117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4"/>
    </w:rPr>
  </w:style>
  <w:style w:type="character" w:styleId="WW8Num148z0">
    <w:name w:val="WW8Num148z0"/>
    <w:qFormat/>
    <w:rPr>
      <w:rFonts w:ascii="Symbol" w:hAnsi="Symbol" w:cs="Symbol"/>
      <w:sz w:val="24"/>
    </w:rPr>
  </w:style>
  <w:style w:type="character" w:styleId="WW8Num149z0">
    <w:name w:val="WW8Num149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sz w:val="24"/>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sz w:val="24"/>
    </w:rPr>
  </w:style>
  <w:style w:type="character" w:styleId="WW8Num174z0">
    <w:name w:val="WW8Num174z0"/>
    <w:qFormat/>
    <w:rPr>
      <w:rFonts w:ascii="Symbol" w:hAnsi="Symbol" w:cs="Symbol"/>
      <w:sz w:val="24"/>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sz w:val="24"/>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u w:val="none"/>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sz w:val="24"/>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color w:val="auto"/>
      <w:sz w:val="16"/>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sz w:val="24"/>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sz w:val="16"/>
    </w:rPr>
  </w:style>
  <w:style w:type="character" w:styleId="WW8Num240z0">
    <w:name w:val="WW8Num240z0"/>
    <w:qFormat/>
    <w:rPr>
      <w:rFonts w:ascii="Symbol" w:hAnsi="Symbol" w:cs="Symbol"/>
      <w:sz w:val="24"/>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u w:val="none"/>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u w:val="none"/>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style>
  <w:style w:type="character" w:styleId="WW8Num310z0">
    <w:name w:val="WW8Num310z0"/>
    <w:qFormat/>
    <w:rPr>
      <w:rFonts w:ascii="Symbol" w:hAnsi="Symbol" w:cs="Symbol"/>
    </w:rPr>
  </w:style>
  <w:style w:type="character" w:styleId="WW8Num311z0">
    <w:name w:val="WW8Num311z0"/>
    <w:qFormat/>
    <w:rPr>
      <w:rFonts w:ascii="Symbol" w:hAnsi="Symbol" w:cs="Symbol"/>
      <w:color w:val="auto"/>
      <w:sz w:val="16"/>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b/>
      <w:i w:val="false"/>
      <w:u w:val="none"/>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u w:val="none"/>
    </w:rPr>
  </w:style>
  <w:style w:type="character" w:styleId="WW8Num330z0">
    <w:name w:val="WW8Num330z0"/>
    <w:qFormat/>
    <w:rPr>
      <w:rFonts w:ascii="Symbol" w:hAnsi="Symbol" w:cs="Symbol"/>
    </w:rPr>
  </w:style>
  <w:style w:type="character" w:styleId="WW8Num331z0">
    <w:name w:val="WW8Num331z0"/>
    <w:qFormat/>
    <w:rPr>
      <w:rFonts w:ascii="Symbol" w:hAnsi="Symbol" w:cs="Symbol"/>
      <w:sz w:val="24"/>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sz w:val="24"/>
    </w:rPr>
  </w:style>
  <w:style w:type="character" w:styleId="WW8Num348z0">
    <w:name w:val="WW8Num348z0"/>
    <w:qFormat/>
    <w:rPr>
      <w:rFonts w:ascii="Symbol" w:hAnsi="Symbol" w:cs="Symbol"/>
    </w:rPr>
  </w:style>
  <w:style w:type="character" w:styleId="WW8Num350z0">
    <w:name w:val="WW8Num350z0"/>
    <w:qFormat/>
    <w:rPr>
      <w:u w:val="none"/>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sz w:val="24"/>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sz w:val="24"/>
    </w:rPr>
  </w:style>
  <w:style w:type="character" w:styleId="WW8Num385z0">
    <w:name w:val="WW8Num385z0"/>
    <w:qFormat/>
    <w:rPr>
      <w:u w:val="none"/>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6z0">
    <w:name w:val="WW8Num406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u w:val="none"/>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u w:val="none"/>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sz w:val="24"/>
    </w:rPr>
  </w:style>
  <w:style w:type="character" w:styleId="WW8Num443z0">
    <w:name w:val="WW8Num443z0"/>
    <w:qFormat/>
    <w:rPr>
      <w:rFonts w:ascii="Symbol" w:hAnsi="Symbol" w:cs="Symbol"/>
    </w:rPr>
  </w:style>
  <w:style w:type="character" w:styleId="WW8Num444z0">
    <w:name w:val="WW8Num444z0"/>
    <w:qFormat/>
    <w:rPr/>
  </w:style>
  <w:style w:type="character" w:styleId="WW8Num445z0">
    <w:name w:val="WW8Num445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b/>
      <w:i w:val="false"/>
    </w:rPr>
  </w:style>
  <w:style w:type="character" w:styleId="WW8Num459z0">
    <w:name w:val="WW8Num459z0"/>
    <w:qFormat/>
    <w:rPr>
      <w:rFonts w:ascii="Symbol" w:hAnsi="Symbol" w:cs="Symbol"/>
    </w:rPr>
  </w:style>
  <w:style w:type="character" w:styleId="WW8Num460z0">
    <w:name w:val="WW8Num460z0"/>
    <w:qFormat/>
    <w:rPr>
      <w:rFonts w:ascii="Symbol" w:hAnsi="Symbol" w:cs="Symbol"/>
      <w:color w:val="auto"/>
      <w:sz w:val="16"/>
    </w:rPr>
  </w:style>
  <w:style w:type="character" w:styleId="WW8Num461z0">
    <w:name w:val="WW8Num461z0"/>
    <w:qFormat/>
    <w:rPr>
      <w:b/>
      <w:i w:val="false"/>
      <w:u w:val="none"/>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style>
  <w:style w:type="character" w:styleId="WW8Num469z0">
    <w:name w:val="WW8Num469z0"/>
    <w:qFormat/>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u w:val="none"/>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style>
  <w:style w:type="character" w:styleId="WW8Num494z0">
    <w:name w:val="WW8Num494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Baskerville Old Face" w:hAnsi="CG Times;Baskerville Old Face" w:cs="CG Times;Baskerville Old Face"/>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keepNext w:val="true"/>
      <w:keepLines/>
      <w:ind w:firstLine="720" w:start="0" w:end="0"/>
      <w:jc w:val="both"/>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2001-01-08T20:13:00Z</dcterms:created>
  <dc:creator>llee</dc:creator>
  <dc:description/>
  <dc:language>en-CA</dc:language>
  <cp:lastModifiedBy>jcooley</cp:lastModifiedBy>
  <cp:lastPrinted>2001-01-19T17:08:00Z</cp:lastPrinted>
  <dcterms:modified xsi:type="dcterms:W3CDTF">2001-01-19T20:47:00Z</dcterms:modified>
  <cp:revision>23</cp:revision>
  <dc:subject/>
  <dc:title> </dc:title>
</cp:coreProperties>
</file>