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 OF AUTHORIZED TRADERS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EUGENE, OREGON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ISDA Master Agreement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I, Randy L. Berggren, as the duly appointed, qualified, and acting General Manager and Secretary of the Eugene Water &amp; Electric Board</w:t>
      </w:r>
      <w:del w:id="0" w:author="sshackl" w:date="2001-04-12T15:34:00Z">
        <w:r>
          <w:rPr>
            <w:sz w:val="24"/>
          </w:rPr>
          <w:delText xml:space="preserve"> (“EWEB”)</w:delText>
        </w:r>
      </w:del>
      <w:r>
        <w:rPr>
          <w:sz w:val="24"/>
        </w:rPr>
        <w:t>, an agency of the City of Eugene, Oregon, hereby certify that Bert Dunn and Scott Spettel have been authorized to execute transactions under the ISDA Master Agreement</w:t>
      </w:r>
      <w:ins w:id="1" w:author="sshackl" w:date="2001-04-12T15:35:00Z">
        <w:r>
          <w:rPr>
            <w:sz w:val="24"/>
          </w:rPr>
          <w:t xml:space="preserve"> dated as of October 30, 2000 between the City of Eugene, acting by and through the Eugene Water &amp; Electric Board</w:t>
        </w:r>
      </w:ins>
      <w:ins w:id="2" w:author="sshackl" w:date="2001-04-12T15:45:00Z">
        <w:r>
          <w:rPr>
            <w:sz w:val="24"/>
          </w:rPr>
          <w:t xml:space="preserve"> (“EWEB”)</w:t>
        </w:r>
      </w:ins>
      <w:ins w:id="3" w:author="sshackl" w:date="2001-04-12T15:39:00Z">
        <w:r>
          <w:rPr>
            <w:sz w:val="24"/>
          </w:rPr>
          <w:t>, and Enron North America Corp.</w:t>
        </w:r>
      </w:ins>
      <w:ins w:id="4" w:author="sshackl" w:date="2001-04-12T15:36:00Z">
        <w:r>
          <w:rPr>
            <w:sz w:val="24"/>
          </w:rPr>
          <w:t xml:space="preserve">, and are authorized to execute transactions </w:t>
        </w:r>
      </w:ins>
      <w:ins w:id="5" w:author="sshackl" w:date="2001-04-12T15:45:00Z">
        <w:r>
          <w:rPr>
            <w:sz w:val="24"/>
          </w:rPr>
          <w:t xml:space="preserve">on behalf of EWEB </w:t>
        </w:r>
      </w:ins>
      <w:ins w:id="6" w:author="sshackl" w:date="2001-04-12T15:36:00Z">
        <w:r>
          <w:rPr>
            <w:sz w:val="24"/>
          </w:rPr>
          <w:t>as of the date of this certificate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Dated this </w:t>
      </w:r>
      <w:del w:id="7" w:author="sshackl" w:date="2001-04-12T15:37:00Z">
        <w:r>
          <w:rPr>
            <w:sz w:val="24"/>
          </w:rPr>
          <w:delText>12</w:delText>
        </w:r>
      </w:del>
      <w:del w:id="8" w:author="sshackl" w:date="2001-04-12T15:37:00Z">
        <w:r>
          <w:rPr>
            <w:sz w:val="24"/>
            <w:vertAlign w:val="superscript"/>
          </w:rPr>
          <w:delText>th</w:delText>
        </w:r>
      </w:del>
      <w:del w:id="9" w:author="sshackl" w:date="2001-04-12T15:37:00Z">
        <w:r>
          <w:rPr>
            <w:sz w:val="24"/>
          </w:rPr>
          <w:delText xml:space="preserve"> day of April 2001</w:delText>
        </w:r>
      </w:del>
      <w:ins w:id="10" w:author="sshackl" w:date="2001-04-12T15:37:00Z">
        <w:r>
          <w:rPr>
            <w:sz w:val="24"/>
          </w:rPr>
          <w:t>[same as Trade Date]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ins w:id="12" w:author="sshackl" w:date="2001-04-12T15:37:00Z"/>
        </w:rPr>
      </w:pPr>
      <w:ins w:id="11" w:author="sshackl" w:date="2001-04-12T15:37:00Z">
        <w:r>
          <w:rPr>
            <w:sz w:val="24"/>
          </w:rPr>
          <w:t xml:space="preserve">CITY OF EUGENE, acting by and through the </w:t>
        </w:r>
      </w:ins>
    </w:p>
    <w:p>
      <w:pPr>
        <w:pStyle w:val="Normal"/>
        <w:rPr>
          <w:sz w:val="24"/>
        </w:rPr>
      </w:pPr>
      <w:r>
        <w:rPr>
          <w:sz w:val="24"/>
        </w:rPr>
        <w:t>EUGENE WATER &amp; ELECTRIC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Randy L. Berggren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</w:rPr>
      </w:pPr>
      <w:r>
        <w:rPr>
          <w:sz w:val="24"/>
        </w:rPr>
        <w:t>General Manager/Secretary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 OF AUTHORIZED TRANSACTION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EUGENE, OREGON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ISDA Master Agreement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I, Randy L. Berggren, as the duly appointed, qualified, and acting General Manager and Secretary of the Eugene Water &amp; Electric Board</w:t>
      </w:r>
      <w:del w:id="13" w:author="sshackl" w:date="2001-04-12T15:40:00Z">
        <w:r>
          <w:rPr>
            <w:sz w:val="24"/>
          </w:rPr>
          <w:delText xml:space="preserve"> (“EWEB”)</w:delText>
        </w:r>
      </w:del>
      <w:r>
        <w:rPr>
          <w:sz w:val="24"/>
        </w:rPr>
        <w:t>, an agency of the City of Eugene, Oregon, hereby certify that the Power Risk Management Committee</w:t>
      </w:r>
      <w:ins w:id="14" w:author="sshackl" w:date="2001-04-12T15:50:00Z">
        <w:r>
          <w:rPr>
            <w:sz w:val="24"/>
          </w:rPr>
          <w:t xml:space="preserve"> established by the City of Eugene, acting by and through the Eugene Water &amp; Electric Board (</w:t>
        </w:r>
      </w:ins>
      <w:ins w:id="15" w:author="sshackl" w:date="2001-04-12T15:52:00Z">
        <w:r>
          <w:rPr>
            <w:sz w:val="24"/>
          </w:rPr>
          <w:t>“EWEB”)</w:t>
        </w:r>
      </w:ins>
      <w:r>
        <w:rPr>
          <w:sz w:val="24"/>
        </w:rPr>
        <w:t xml:space="preserve"> has reviewed the transaction</w:t>
      </w:r>
      <w:ins w:id="16" w:author="sshackl" w:date="2001-04-12T15:41:00Z">
        <w:r>
          <w:rPr>
            <w:sz w:val="24"/>
          </w:rPr>
          <w:t xml:space="preserve"> between </w:t>
        </w:r>
      </w:ins>
      <w:ins w:id="17" w:author="sshackl" w:date="2001-04-12T15:45:00Z">
        <w:r>
          <w:rPr>
            <w:sz w:val="24"/>
          </w:rPr>
          <w:t>EWEB</w:t>
        </w:r>
      </w:ins>
      <w:ins w:id="18" w:author="sshackl" w:date="2001-04-12T15:40:00Z">
        <w:r>
          <w:rPr>
            <w:sz w:val="24"/>
          </w:rPr>
          <w:t xml:space="preserve"> and Enron North America Corp., a copy of which is attached hereto,</w:t>
        </w:r>
      </w:ins>
      <w:r>
        <w:rPr>
          <w:sz w:val="24"/>
        </w:rPr>
        <w:t xml:space="preserve"> and ha</w:t>
      </w:r>
      <w:ins w:id="19" w:author="sshackl" w:date="2001-04-12T15:43:00Z">
        <w:r>
          <w:rPr>
            <w:sz w:val="24"/>
          </w:rPr>
          <w:t>ve</w:t>
        </w:r>
      </w:ins>
      <w:del w:id="20" w:author="sshackl" w:date="2001-04-12T15:43:00Z">
        <w:r>
          <w:rPr>
            <w:sz w:val="24"/>
          </w:rPr>
          <w:delText>s</w:delText>
        </w:r>
      </w:del>
      <w:r>
        <w:rPr>
          <w:sz w:val="24"/>
        </w:rPr>
        <w:t xml:space="preserve"> determined that it is an approved hedge transaction within the limits of the Power Risk Management Guidelines</w:t>
      </w:r>
      <w:ins w:id="21" w:author="sshackl" w:date="2001-04-12T15:44:00Z">
        <w:r>
          <w:rPr>
            <w:sz w:val="24"/>
          </w:rPr>
          <w:t xml:space="preserve"> established by EWEB </w:t>
        </w:r>
      </w:ins>
      <w:ins w:id="22" w:author="sshackl" w:date="2001-04-12T15:46:00Z">
        <w:r>
          <w:rPr>
            <w:sz w:val="24"/>
          </w:rPr>
          <w:t>which</w:t>
        </w:r>
      </w:ins>
      <w:ins w:id="23" w:author="sshackl" w:date="2001-04-12T15:44:00Z">
        <w:r>
          <w:rPr>
            <w:sz w:val="24"/>
          </w:rPr>
          <w:t xml:space="preserve"> are in full force and effect as of the date of this certificate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Dated this </w:t>
      </w:r>
      <w:del w:id="24" w:author="sshackl" w:date="2001-04-12T15:44:00Z">
        <w:r>
          <w:rPr>
            <w:sz w:val="24"/>
          </w:rPr>
          <w:delText>12</w:delText>
        </w:r>
      </w:del>
      <w:del w:id="25" w:author="sshackl" w:date="2001-04-12T15:44:00Z">
        <w:r>
          <w:rPr>
            <w:sz w:val="24"/>
            <w:vertAlign w:val="superscript"/>
          </w:rPr>
          <w:delText>th</w:delText>
        </w:r>
      </w:del>
      <w:del w:id="26" w:author="sshackl" w:date="2001-04-12T15:44:00Z">
        <w:r>
          <w:rPr>
            <w:sz w:val="24"/>
          </w:rPr>
          <w:delText xml:space="preserve"> day of April 2001</w:delText>
        </w:r>
      </w:del>
      <w:ins w:id="27" w:author="sshackl" w:date="2001-04-12T15:44:00Z">
        <w:r>
          <w:rPr>
            <w:sz w:val="24"/>
          </w:rPr>
          <w:t>[same as Trade Date]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ins w:id="29" w:author="sshackl" w:date="2001-04-12T15:45:00Z"/>
        </w:rPr>
      </w:pPr>
      <w:ins w:id="28" w:author="sshackl" w:date="2001-04-12T15:45:00Z">
        <w:r>
          <w:rPr>
            <w:sz w:val="24"/>
          </w:rPr>
          <w:t xml:space="preserve">CITY OF EUGENE, acting by and through the </w:t>
        </w:r>
      </w:ins>
    </w:p>
    <w:p>
      <w:pPr>
        <w:pStyle w:val="Normal"/>
        <w:rPr>
          <w:sz w:val="24"/>
        </w:rPr>
      </w:pPr>
      <w:r>
        <w:rPr>
          <w:sz w:val="24"/>
        </w:rPr>
        <w:t>EUGENE WATER &amp; ELECTRIC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Randy L. Berggren</w:t>
      </w:r>
    </w:p>
    <w:p>
      <w:pPr>
        <w:pStyle w:val="Normal"/>
        <w:rPr>
          <w:sz w:val="24"/>
        </w:rPr>
      </w:pPr>
      <w:r>
        <w:rPr>
          <w:sz w:val="24"/>
        </w:rPr>
        <w:t>General Manager/Secretary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2001-04-12T17:58:00Z</dcterms:created>
  <dc:creator>sshackl</dc:creator>
  <dc:description/>
  <dc:language>en-CA</dc:language>
  <cp:lastModifiedBy>sshackl</cp:lastModifiedBy>
  <cp:lastPrinted>2001-04-12T15:53:00Z</cp:lastPrinted>
  <dcterms:modified xsi:type="dcterms:W3CDTF">2001-04-18T13:24:00Z</dcterms:modified>
  <cp:revision>14</cp:revision>
  <dc:subject/>
  <dc:title>CERTIFICATE OF AUTHORIZED TRADERS</dc:title>
</cp:coreProperties>
</file>