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ns w:id="5" w:author="kellis" w:date="2000-12-20T16:38:00Z"/>
        </w:rPr>
      </w:pPr>
      <w:ins w:id="0" w:author="kellis" w:date="2000-12-20T16:38:00Z">
        <w:r>
          <w:rPr>
            <w:sz w:val="22"/>
          </w:rPr>
          <w:t xml:space="preserve">ISDA </w:t>
        </w:r>
      </w:ins>
      <w:ins w:id="1" w:author="kellis" w:date="2000-12-20T16:38:00Z">
        <w:r>
          <w:rPr>
            <w:sz w:val="22"/>
            <w:u w:val="single"/>
          </w:rPr>
          <w:t>Local</w:t>
        </w:r>
      </w:ins>
      <w:ins w:id="2" w:author="kellis" w:date="2000-12-20T16:38:00Z">
        <w:r>
          <w:rPr>
            <w:sz w:val="22"/>
          </w:rPr>
          <w:t xml:space="preserve"> Currency Ag</w:t>
        </w:r>
      </w:ins>
      <w:ins w:id="3" w:author="kellis" w:date="2000-12-21T08:12:00Z">
        <w:r>
          <w:rPr>
            <w:sz w:val="22"/>
          </w:rPr>
          <w:t>reemen</w:t>
        </w:r>
      </w:ins>
      <w:ins w:id="4" w:author="kellis" w:date="2000-12-20T16:38:00Z">
        <w:r>
          <w:rPr>
            <w:sz w:val="22"/>
          </w:rPr>
          <w:t>t</w:t>
        </w:r>
      </w:ins>
    </w:p>
    <w:p>
      <w:pPr>
        <w:pStyle w:val="Heading1"/>
        <w:ind w:hanging="0" w:start="0"/>
        <w:rPr/>
      </w:pPr>
      <w:r>
        <w:rPr>
          <w:sz w:val="22"/>
        </w:rPr>
        <w:t xml:space="preserve">DRAFT November </w:t>
      </w:r>
      <w:del w:id="6" w:author="Jim Deason" w:date="2000-11-25T17:28:00Z">
        <w:r>
          <w:rPr>
            <w:sz w:val="22"/>
          </w:rPr>
          <w:delText>10</w:delText>
        </w:r>
      </w:del>
      <w:ins w:id="7" w:author="Jim Deason" w:date="2000-11-25T17:29:00Z">
        <w:r>
          <w:rPr>
            <w:sz w:val="22"/>
          </w:rPr>
          <w:t>28</w:t>
        </w:r>
      </w:ins>
      <w:r>
        <w:rPr>
          <w:sz w:val="22"/>
        </w:rPr>
        <w:t>, 2000</w:t>
      </w:r>
    </w:p>
    <w:p>
      <w:pPr>
        <w:pStyle w:val="Normal"/>
        <w:jc w:val="center"/>
        <w:rPr>
          <w:b/>
          <w:sz w:val="22"/>
        </w:rPr>
      </w:pPr>
      <w:r>
        <w:rPr>
          <w:b/>
          <w:sz w:val="22"/>
        </w:rPr>
      </w:r>
    </w:p>
    <w:p>
      <w:pPr>
        <w:pStyle w:val="Normal"/>
        <w:jc w:val="center"/>
        <w:rPr/>
      </w:pPr>
      <w:del w:id="8" w:author="kellis" w:date="2000-12-21T08:13:00Z">
        <w:r>
          <w:rPr>
            <w:b/>
            <w:sz w:val="22"/>
          </w:rPr>
          <w:delText xml:space="preserve">U.S. MUNICIPAL COUNTERPARTY </w:delText>
        </w:r>
      </w:del>
      <w:r>
        <w:rPr>
          <w:b/>
          <w:sz w:val="22"/>
        </w:rPr>
        <w:t>SCHEDULE</w:t>
      </w:r>
    </w:p>
    <w:p>
      <w:pPr>
        <w:pStyle w:val="Normal"/>
        <w:jc w:val="center"/>
        <w:rPr>
          <w:b/>
          <w:sz w:val="22"/>
        </w:rPr>
      </w:pPr>
      <w:r>
        <w:rPr>
          <w:b/>
          <w:sz w:val="22"/>
        </w:rPr>
        <w:t>to the</w:t>
      </w:r>
    </w:p>
    <w:p>
      <w:pPr>
        <w:pStyle w:val="Normal"/>
        <w:jc w:val="center"/>
        <w:rPr>
          <w:sz w:val="22"/>
        </w:rPr>
      </w:pPr>
      <w:r>
        <w:rPr>
          <w:b/>
          <w:sz w:val="22"/>
        </w:rPr>
        <w:t>ISDA Master Agreement</w:t>
      </w:r>
    </w:p>
    <w:p>
      <w:pPr>
        <w:pStyle w:val="Normal"/>
        <w:jc w:val="center"/>
        <w:rPr>
          <w:b/>
          <w:sz w:val="22"/>
        </w:rPr>
      </w:pPr>
      <w:r>
        <w:rPr>
          <w:b/>
          <w:sz w:val="22"/>
        </w:rPr>
        <w:t xml:space="preserve">dated as of </w:t>
      </w:r>
      <w:del w:id="9" w:author="kellis" w:date="2000-12-20T16:40:00Z">
        <w:r>
          <w:rPr>
            <w:b/>
            <w:sz w:val="22"/>
          </w:rPr>
          <w:delText xml:space="preserve">        </w:delText>
        </w:r>
      </w:del>
      <w:ins w:id="10" w:author="kellis" w:date="2000-12-20T16:40:00Z">
        <w:r>
          <w:rPr>
            <w:b/>
            <w:sz w:val="22"/>
          </w:rPr>
          <w:t>October 30, 2000</w:t>
        </w:r>
      </w:ins>
      <w:r>
        <w:rPr>
          <w:b/>
          <w:sz w:val="22"/>
        </w:rPr>
        <w:t xml:space="preserve"> </w:t>
      </w:r>
      <w:del w:id="11" w:author="kellis" w:date="2000-12-21T08:14:00Z">
        <w:r>
          <w:rPr>
            <w:b/>
            <w:sz w:val="22"/>
          </w:rPr>
          <w:delText xml:space="preserve">day of </w:delText>
        </w:r>
      </w:del>
      <w:del w:id="12" w:author="kellis" w:date="2000-12-21T08:14:00Z">
        <w:r>
          <w:rPr>
            <w:b/>
            <w:sz w:val="22"/>
            <w:u w:val="single"/>
          </w:rPr>
          <w:delText xml:space="preserve">                          </w:delText>
        </w:r>
      </w:del>
      <w:del w:id="13" w:author="kellis" w:date="2000-12-21T08:14:00Z">
        <w:r>
          <w:rPr>
            <w:b/>
            <w:sz w:val="22"/>
          </w:rPr>
          <w:delText>, 2000</w:delText>
        </w:r>
      </w:del>
    </w:p>
    <w:p>
      <w:pPr>
        <w:pStyle w:val="Normal"/>
        <w:jc w:val="center"/>
        <w:rPr>
          <w:b/>
          <w:sz w:val="22"/>
        </w:rPr>
      </w:pPr>
      <w:r>
        <w:rPr>
          <w:b/>
          <w:sz w:val="22"/>
        </w:rPr>
        <w:t>between</w:t>
      </w:r>
    </w:p>
    <w:p>
      <w:pPr>
        <w:pStyle w:val="Expanded"/>
        <w:widowControl w:val="false"/>
        <w:spacing w:before="0" w:after="0"/>
        <w:rPr>
          <w:b w:val="false"/>
          <w:bCs w:val="false"/>
          <w:caps w:val="false"/>
          <w:smallCaps w:val="false"/>
          <w:spacing w:val="0"/>
          <w:sz w:val="22"/>
          <w:szCs w:val="20"/>
        </w:rPr>
      </w:pPr>
      <w:r>
        <w:rPr>
          <w:b w:val="false"/>
          <w:bCs w:val="false"/>
          <w:caps w:val="false"/>
          <w:smallCaps w:val="false"/>
          <w:spacing w:val="0"/>
          <w:sz w:val="22"/>
          <w:szCs w:val="20"/>
          <w:rPrChange w:id="0" w:author="kellis" w:date="2000-12-20T16:41:00Z"/>
        </w:rPr>
        <w:rPrChange w:id="0" w:author="kellis" w:date="2000-12-20T16:41:00Z"/>
      </w:r>
    </w:p>
    <w:p>
      <w:pPr>
        <w:pStyle w:val="Normal"/>
        <w:jc w:val="center"/>
        <w:rPr/>
      </w:pPr>
      <w:r>
        <w:rPr>
          <w:b/>
          <w:sz w:val="22"/>
        </w:rPr>
        <w:t>ENRON NORTH AMERICA CORP.</w:t>
      </w:r>
      <w:r>
        <w:rPr>
          <w:sz w:val="22"/>
        </w:rPr>
        <w:t>,</w:t>
      </w:r>
    </w:p>
    <w:p>
      <w:pPr>
        <w:pStyle w:val="Normal"/>
        <w:jc w:val="center"/>
        <w:rPr>
          <w:sz w:val="22"/>
        </w:rPr>
      </w:pPr>
      <w:r>
        <w:rPr>
          <w:sz w:val="22"/>
        </w:rPr>
        <w:t xml:space="preserve">a corporation organized under the laws of the State of  </w:t>
      </w:r>
      <w:r>
        <w:rPr>
          <w:sz w:val="22"/>
          <w:u w:val="single"/>
        </w:rPr>
        <w:t xml:space="preserve">                         </w:t>
      </w:r>
    </w:p>
    <w:p>
      <w:pPr>
        <w:pStyle w:val="Normal"/>
        <w:jc w:val="center"/>
        <w:rPr>
          <w:b/>
          <w:sz w:val="22"/>
        </w:rPr>
      </w:pPr>
      <w:r>
        <w:rPr>
          <w:b/>
          <w:sz w:val="22"/>
        </w:rPr>
        <w:t>("Party A")</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 xml:space="preserve">CITY OF EUGENE, acting by and through the </w:t>
      </w:r>
    </w:p>
    <w:p>
      <w:pPr>
        <w:pStyle w:val="Normal"/>
        <w:jc w:val="center"/>
        <w:rPr>
          <w:sz w:val="22"/>
        </w:rPr>
      </w:pPr>
      <w:r>
        <w:rPr>
          <w:b/>
          <w:sz w:val="22"/>
        </w:rPr>
        <w:t xml:space="preserve">EUGENE WATER &amp; ELECTRIC BOARD, </w:t>
      </w:r>
    </w:p>
    <w:p>
      <w:pPr>
        <w:pStyle w:val="Normal"/>
        <w:jc w:val="center"/>
        <w:rPr>
          <w:sz w:val="22"/>
        </w:rPr>
      </w:pPr>
      <w:r>
        <w:rPr>
          <w:sz w:val="22"/>
        </w:rPr>
        <w:t>an Oregon municipal corporation</w:t>
      </w:r>
    </w:p>
    <w:p>
      <w:pPr>
        <w:pStyle w:val="Normal"/>
        <w:jc w:val="center"/>
        <w:rPr>
          <w:sz w:val="22"/>
        </w:rPr>
      </w:pPr>
      <w:r>
        <w:rPr>
          <w:b/>
          <w:sz w:val="22"/>
        </w:rPr>
        <w:t>("Party B")</w:t>
      </w:r>
    </w:p>
    <w:p>
      <w:pPr>
        <w:pStyle w:val="Normal"/>
        <w:rPr>
          <w:sz w:val="22"/>
        </w:rPr>
      </w:pPr>
      <w:r>
        <w:rPr>
          <w:sz w:val="22"/>
        </w:rPr>
      </w:r>
    </w:p>
    <w:p>
      <w:pPr>
        <w:pStyle w:val="Normal"/>
        <w:rPr>
          <w:sz w:val="22"/>
        </w:rPr>
      </w:pPr>
      <w:r>
        <w:rPr>
          <w:sz w:val="22"/>
        </w:rPr>
      </w:r>
    </w:p>
    <w:p>
      <w:pPr>
        <w:pStyle w:val="Normal"/>
        <w:rPr>
          <w:sz w:val="22"/>
        </w:rPr>
      </w:pPr>
      <w:r>
        <w:rPr>
          <w:sz w:val="22"/>
        </w:rPr>
        <w:t xml:space="preserve">Part 1. </w:t>
      </w:r>
      <w:r>
        <w:rPr>
          <w:b/>
          <w:sz w:val="22"/>
        </w:rPr>
        <w:t>Termination Provisions.</w:t>
      </w:r>
    </w:p>
    <w:p>
      <w:pPr>
        <w:pStyle w:val="Normal"/>
        <w:rPr>
          <w:sz w:val="22"/>
        </w:rPr>
      </w:pPr>
      <w:r>
        <w:rPr>
          <w:sz w:val="22"/>
        </w:rPr>
      </w:r>
    </w:p>
    <w:p>
      <w:pPr>
        <w:pStyle w:val="Level1"/>
        <w:numPr>
          <w:ilvl w:val="0"/>
          <w:numId w:val="2"/>
        </w:numPr>
        <w:tabs>
          <w:tab w:val="left" w:pos="-1440" w:leader="none"/>
          <w:tab w:val="left" w:pos="720" w:leader="none"/>
        </w:tabs>
        <w:ind w:hanging="0" w:start="720" w:end="0"/>
        <w:rPr>
          <w:sz w:val="22"/>
        </w:rPr>
      </w:pPr>
      <w:r>
        <w:rPr>
          <w:b/>
          <w:sz w:val="22"/>
        </w:rPr>
        <w:t>"Specified Entity"</w:t>
      </w:r>
      <w:r>
        <w:rPr>
          <w:sz w:val="22"/>
        </w:rPr>
        <w:t xml:space="preserve"> means in relation to Party A for the purpose of:--</w:t>
      </w:r>
    </w:p>
    <w:p>
      <w:pPr>
        <w:pStyle w:val="Normal"/>
        <w:rPr>
          <w:sz w:val="22"/>
        </w:rPr>
      </w:pPr>
      <w:r>
        <w:rPr>
          <w:sz w:val="22"/>
        </w:rPr>
      </w:r>
    </w:p>
    <w:p>
      <w:pPr>
        <w:pStyle w:val="Normal"/>
        <w:ind w:firstLine="720" w:end="0"/>
        <w:rPr>
          <w:sz w:val="22"/>
        </w:rPr>
      </w:pPr>
      <w:r>
        <w:rPr>
          <w:sz w:val="22"/>
        </w:rPr>
        <w:t>Section 5(a)(v) (Default under Specified Transaction), None.</w:t>
      </w:r>
    </w:p>
    <w:p>
      <w:pPr>
        <w:pStyle w:val="Normal"/>
        <w:ind w:firstLine="720" w:end="0"/>
        <w:rPr>
          <w:sz w:val="22"/>
        </w:rPr>
      </w:pPr>
      <w:r>
        <w:rPr>
          <w:sz w:val="22"/>
        </w:rPr>
        <w:t>Section 5(a)(vi) (Cross Default), None.</w:t>
      </w:r>
    </w:p>
    <w:p>
      <w:pPr>
        <w:pStyle w:val="Normal"/>
        <w:ind w:firstLine="720" w:end="0"/>
        <w:rPr>
          <w:sz w:val="22"/>
        </w:rPr>
      </w:pPr>
      <w:r>
        <w:rPr>
          <w:sz w:val="22"/>
        </w:rPr>
        <w:t>Section 5(a)(vii) (Bankruptcy), None.</w:t>
      </w:r>
    </w:p>
    <w:p>
      <w:pPr>
        <w:pStyle w:val="Normal"/>
        <w:ind w:firstLine="720" w:end="0"/>
        <w:rPr>
          <w:sz w:val="22"/>
        </w:rPr>
      </w:pPr>
      <w:r>
        <w:rPr>
          <w:sz w:val="22"/>
        </w:rPr>
        <w:t>Section 5(b)(ii) (Credit Event Upon Merger), None.</w:t>
      </w:r>
    </w:p>
    <w:p>
      <w:pPr>
        <w:pStyle w:val="Normal"/>
        <w:ind w:firstLine="1440" w:end="0"/>
        <w:rPr>
          <w:sz w:val="22"/>
        </w:rPr>
      </w:pPr>
      <w:r>
        <w:rPr>
          <w:sz w:val="22"/>
        </w:rPr>
      </w:r>
    </w:p>
    <w:p>
      <w:pPr>
        <w:pStyle w:val="Normal"/>
        <w:ind w:firstLine="1440" w:end="0"/>
        <w:rPr>
          <w:sz w:val="22"/>
        </w:rPr>
      </w:pPr>
      <w:r>
        <w:rPr>
          <w:sz w:val="22"/>
        </w:rPr>
        <w:t>and in relation to Party B for the purpose of:--</w:t>
      </w:r>
    </w:p>
    <w:p>
      <w:pPr>
        <w:pStyle w:val="Normal"/>
        <w:rPr>
          <w:sz w:val="22"/>
        </w:rPr>
      </w:pPr>
      <w:r>
        <w:rPr>
          <w:sz w:val="22"/>
        </w:rPr>
      </w:r>
    </w:p>
    <w:p>
      <w:pPr>
        <w:pStyle w:val="Normal"/>
        <w:ind w:firstLine="720" w:end="0"/>
        <w:rPr>
          <w:sz w:val="22"/>
        </w:rPr>
      </w:pPr>
      <w:r>
        <w:rPr>
          <w:sz w:val="22"/>
        </w:rPr>
        <w:t>Section 5(a)(v) (Default under Specified Transaction), None.</w:t>
      </w:r>
    </w:p>
    <w:p>
      <w:pPr>
        <w:pStyle w:val="Normal"/>
        <w:ind w:firstLine="720" w:end="0"/>
        <w:rPr>
          <w:sz w:val="22"/>
        </w:rPr>
      </w:pPr>
      <w:r>
        <w:rPr>
          <w:sz w:val="22"/>
        </w:rPr>
        <w:t>Section 5(a)(vi) (Cross Default), None.</w:t>
      </w:r>
    </w:p>
    <w:p>
      <w:pPr>
        <w:pStyle w:val="Normal"/>
        <w:ind w:firstLine="720" w:end="0"/>
        <w:rPr>
          <w:sz w:val="22"/>
        </w:rPr>
      </w:pPr>
      <w:r>
        <w:rPr>
          <w:sz w:val="22"/>
        </w:rPr>
        <w:t>Section 5(a)(vii) (Bankruptcy), None.</w:t>
      </w:r>
    </w:p>
    <w:p>
      <w:pPr>
        <w:pStyle w:val="Normal"/>
        <w:ind w:firstLine="720" w:end="0"/>
        <w:rPr>
          <w:sz w:val="22"/>
        </w:rPr>
      </w:pPr>
      <w:r>
        <w:rPr>
          <w:sz w:val="22"/>
        </w:rPr>
        <w:t>Section 5(b)(ii) (Credit Event Upon Merger), None.</w:t>
      </w:r>
    </w:p>
    <w:p>
      <w:pPr>
        <w:pStyle w:val="Normal"/>
        <w:rPr>
          <w:sz w:val="22"/>
        </w:rPr>
      </w:pPr>
      <w:r>
        <w:rPr>
          <w:sz w:val="22"/>
        </w:rPr>
      </w:r>
    </w:p>
    <w:p>
      <w:pPr>
        <w:pStyle w:val="Normal"/>
        <w:rPr/>
      </w:pPr>
      <w:r>
        <w:rPr>
          <w:sz w:val="22"/>
        </w:rPr>
        <w:t>(2)</w:t>
        <w:tab/>
      </w:r>
      <w:r>
        <w:rPr>
          <w:b/>
          <w:sz w:val="22"/>
        </w:rPr>
        <w:t>"Specified Transaction"</w:t>
      </w:r>
      <w:r>
        <w:rPr>
          <w:sz w:val="22"/>
        </w:rPr>
        <w:t xml:space="preserve"> shall have the meaning specified in Section 12.</w:t>
      </w:r>
    </w:p>
    <w:p>
      <w:pPr>
        <w:pStyle w:val="Normal"/>
        <w:rPr>
          <w:sz w:val="22"/>
        </w:rPr>
      </w:pPr>
      <w:r>
        <w:rPr>
          <w:sz w:val="22"/>
        </w:rPr>
      </w:r>
    </w:p>
    <w:p>
      <w:pPr>
        <w:pStyle w:val="Normal"/>
        <w:ind w:hanging="720" w:start="720" w:end="0"/>
        <w:rPr/>
      </w:pPr>
      <w:r>
        <w:rPr>
          <w:sz w:val="22"/>
        </w:rPr>
        <w:t>(3)</w:t>
        <w:tab/>
        <w:t xml:space="preserve">The </w:t>
      </w:r>
      <w:r>
        <w:rPr>
          <w:b/>
          <w:sz w:val="22"/>
        </w:rPr>
        <w:t>"Cross Default"</w:t>
      </w:r>
      <w:r>
        <w:rPr>
          <w:sz w:val="22"/>
        </w:rPr>
        <w:t xml:space="preserve"> provisions of Section 5(a)(vi) will apply to Party A and will apply to Party B.</w:t>
      </w:r>
    </w:p>
    <w:p>
      <w:pPr>
        <w:pStyle w:val="Normal"/>
        <w:rPr>
          <w:sz w:val="22"/>
        </w:rPr>
      </w:pPr>
      <w:r>
        <w:rPr>
          <w:sz w:val="22"/>
        </w:rPr>
      </w:r>
    </w:p>
    <w:p>
      <w:pPr>
        <w:pStyle w:val="Normal"/>
        <w:rPr/>
      </w:pPr>
      <w:r>
        <w:rPr>
          <w:sz w:val="22"/>
        </w:rPr>
        <w:tab/>
      </w:r>
      <w:r>
        <w:rPr>
          <w:b/>
          <w:sz w:val="22"/>
        </w:rPr>
        <w:t>“Threshold Amount”</w:t>
      </w:r>
      <w:r>
        <w:rPr>
          <w:sz w:val="22"/>
        </w:rPr>
        <w:t xml:space="preserve"> means:  with respect to Party A, U.S. $100,000,000 (or its equivalent in another currency); </w:t>
      </w:r>
      <w:ins w:id="15" w:author="kellis" w:date="2000-12-20T16:43:00Z">
        <w:r>
          <w:rPr>
            <w:sz w:val="22"/>
          </w:rPr>
          <w:t>with respect to Party A's Credit Support Provider, U.S. $100,000,000 (or its equivalent in another currency);</w:t>
        </w:r>
      </w:ins>
      <w:ins w:id="16" w:author="kellis" w:date="2000-12-20T16:45:00Z">
        <w:r>
          <w:rPr>
            <w:sz w:val="22"/>
          </w:rPr>
          <w:t xml:space="preserve"> </w:t>
        </w:r>
      </w:ins>
      <w:r>
        <w:rPr>
          <w:sz w:val="22"/>
        </w:rPr>
        <w:t>and with respect to Party B, U.S. $</w:t>
      </w:r>
      <w:del w:id="17" w:author="kellis" w:date="2000-12-20T16:42:00Z">
        <w:r>
          <w:rPr>
            <w:sz w:val="22"/>
          </w:rPr>
          <w:delText>100,000,000</w:delText>
        </w:r>
      </w:del>
      <w:ins w:id="18" w:author="kellis" w:date="2000-12-21T08:14:00Z">
        <w:r>
          <w:rPr>
            <w:sz w:val="22"/>
          </w:rPr>
          <w:t>7,500,000</w:t>
        </w:r>
      </w:ins>
      <w:r>
        <w:rPr>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rPr>
          <w:sz w:val="22"/>
        </w:rPr>
      </w:pPr>
      <w:r>
        <w:rPr>
          <w:sz w:val="22"/>
        </w:rPr>
      </w:r>
    </w:p>
    <w:p>
      <w:pPr>
        <w:pStyle w:val="Normal"/>
        <w:ind w:hanging="720" w:start="720" w:end="0"/>
        <w:rPr/>
      </w:pPr>
      <w:r>
        <w:rPr>
          <w:sz w:val="22"/>
        </w:rPr>
        <w:t>(4)</w:t>
        <w:tab/>
        <w:t xml:space="preserve">The </w:t>
      </w:r>
      <w:r>
        <w:rPr>
          <w:b/>
          <w:sz w:val="22"/>
        </w:rPr>
        <w:t>"Credit Event Upon Merger"</w:t>
      </w:r>
      <w:r>
        <w:rPr>
          <w:sz w:val="22"/>
        </w:rPr>
        <w:t xml:space="preserve"> provisions of Section 5(b)(ii) as amended below will apply to Party A and will apply to Party B.</w:t>
      </w:r>
    </w:p>
    <w:p>
      <w:pPr>
        <w:pStyle w:val="Normal"/>
        <w:rPr>
          <w:sz w:val="22"/>
        </w:rPr>
      </w:pPr>
      <w:r>
        <w:rPr>
          <w:sz w:val="22"/>
        </w:rPr>
      </w:r>
    </w:p>
    <w:p>
      <w:pPr>
        <w:pStyle w:val="Normal"/>
        <w:ind w:hanging="720" w:start="720" w:end="0"/>
        <w:rPr/>
      </w:pPr>
      <w:r>
        <w:rPr>
          <w:sz w:val="22"/>
        </w:rPr>
        <w:t>(5)</w:t>
        <w:tab/>
        <w:t xml:space="preserve">The </w:t>
      </w:r>
      <w:r>
        <w:rPr>
          <w:b/>
          <w:sz w:val="22"/>
        </w:rPr>
        <w:t>"Automatic Early Termination"</w:t>
      </w:r>
      <w:r>
        <w:rPr>
          <w:sz w:val="22"/>
        </w:rPr>
        <w:t xml:space="preserve"> provision of Section 6(a) will not apply to Party A and will not apply to Party B.</w:t>
      </w:r>
    </w:p>
    <w:p>
      <w:pPr>
        <w:pStyle w:val="Normal"/>
        <w:ind w:hanging="720" w:start="720" w:end="0"/>
        <w:rPr>
          <w:sz w:val="22"/>
        </w:rPr>
      </w:pPr>
      <w:r>
        <w:rPr>
          <w:sz w:val="22"/>
        </w:rPr>
      </w:r>
    </w:p>
    <w:p>
      <w:pPr>
        <w:pStyle w:val="Normal"/>
        <w:ind w:hanging="720" w:start="720" w:end="0"/>
        <w:rPr/>
      </w:pPr>
      <w:r>
        <w:rPr>
          <w:sz w:val="22"/>
        </w:rPr>
        <w:t>(6)</w:t>
        <w:tab/>
      </w:r>
      <w:r>
        <w:rPr>
          <w:b/>
          <w:sz w:val="22"/>
        </w:rPr>
        <w:t>Payments on Early Termination.</w:t>
      </w:r>
      <w:r>
        <w:rPr>
          <w:sz w:val="22"/>
        </w:rPr>
        <w:t xml:space="preserve">  For the purpose of Section 6(e) of this Agreement:</w:t>
        <w:noBreakHyphen/>
        <w:t>-</w:t>
      </w:r>
    </w:p>
    <w:p>
      <w:pPr>
        <w:pStyle w:val="Normal"/>
        <w:ind w:firstLine="720" w:end="0"/>
        <w:rPr>
          <w:sz w:val="22"/>
        </w:rPr>
      </w:pPr>
      <w:r>
        <w:rPr>
          <w:sz w:val="22"/>
        </w:rPr>
        <w:t>(i)</w:t>
        <w:tab/>
        <w:t>Loss will apply.</w:t>
      </w:r>
    </w:p>
    <w:p>
      <w:pPr>
        <w:pStyle w:val="Normal"/>
        <w:ind w:firstLine="720" w:end="0"/>
        <w:rPr>
          <w:sz w:val="22"/>
        </w:rPr>
      </w:pPr>
      <w:r>
        <w:rPr>
          <w:sz w:val="22"/>
        </w:rPr>
        <w:t>(ii)</w:t>
        <w:tab/>
        <w:t>The Second Method will apply.</w:t>
      </w:r>
    </w:p>
    <w:p>
      <w:pPr>
        <w:pStyle w:val="Normal"/>
        <w:rPr>
          <w:sz w:val="22"/>
        </w:rPr>
      </w:pPr>
      <w:r>
        <w:rPr>
          <w:sz w:val="22"/>
        </w:rPr>
      </w:r>
    </w:p>
    <w:p>
      <w:pPr>
        <w:pStyle w:val="Normal"/>
        <w:ind w:hanging="720" w:start="720" w:end="0"/>
        <w:rPr/>
      </w:pPr>
      <w:r>
        <w:rPr>
          <w:sz w:val="22"/>
        </w:rPr>
        <w:t>(7)</w:t>
        <w:tab/>
      </w:r>
      <w:r>
        <w:rPr>
          <w:b/>
          <w:sz w:val="22"/>
        </w:rPr>
        <w:t>Additional Termination Event</w:t>
      </w:r>
      <w:r>
        <w:rPr>
          <w:sz w:val="22"/>
        </w:rPr>
        <w:t xml:space="preserve"> will not apply.</w:t>
      </w:r>
    </w:p>
    <w:p>
      <w:pPr>
        <w:pStyle w:val="Normal"/>
        <w:rPr>
          <w:sz w:val="22"/>
        </w:rPr>
      </w:pPr>
      <w:r>
        <w:rPr>
          <w:sz w:val="22"/>
        </w:rPr>
      </w:r>
    </w:p>
    <w:p>
      <w:pPr>
        <w:pStyle w:val="Normal"/>
        <w:ind w:hanging="720" w:start="720" w:end="0"/>
        <w:rPr/>
      </w:pPr>
      <w:r>
        <w:rPr>
          <w:sz w:val="22"/>
        </w:rPr>
        <w:t>(8)</w:t>
        <w:tab/>
      </w:r>
      <w:r>
        <w:rPr>
          <w:b/>
          <w:sz w:val="22"/>
        </w:rPr>
        <w:t>Events of Default.</w:t>
      </w:r>
      <w:r>
        <w:rPr>
          <w:sz w:val="22"/>
        </w:rPr>
        <w:tab/>
      </w:r>
    </w:p>
    <w:p>
      <w:pPr>
        <w:pStyle w:val="Normal"/>
        <w:rPr>
          <w:sz w:val="22"/>
        </w:rPr>
      </w:pPr>
      <w:r>
        <w:rPr>
          <w:sz w:val="22"/>
        </w:rPr>
      </w:r>
    </w:p>
    <w:p>
      <w:pPr>
        <w:pStyle w:val="Normal"/>
        <w:tabs>
          <w:tab w:val="clear" w:pos="720"/>
          <w:tab w:val="left" w:pos="-1440" w:leader="none"/>
        </w:tabs>
        <w:ind w:hanging="720" w:start="1440" w:end="0"/>
        <w:rPr/>
      </w:pPr>
      <w:r>
        <w:rPr>
          <w:sz w:val="22"/>
        </w:rPr>
        <w:t xml:space="preserve">(i)  </w:t>
        <w:tab/>
      </w:r>
      <w:r>
        <w:rPr>
          <w:b/>
          <w:sz w:val="22"/>
        </w:rPr>
        <w:t>Bankruptcy.</w:t>
      </w:r>
      <w:r>
        <w:rPr>
          <w:sz w:val="22"/>
        </w:rPr>
        <w:t xml:space="preserve">  Clause (6) of Section 5 (a)(vii) of this Agreement is hereby</w:t>
      </w:r>
    </w:p>
    <w:p>
      <w:pPr>
        <w:pStyle w:val="Normal"/>
        <w:ind w:firstLine="720" w:end="0"/>
        <w:rPr>
          <w:sz w:val="22"/>
        </w:rPr>
      </w:pPr>
      <w:r>
        <w:rPr>
          <w:sz w:val="22"/>
        </w:rPr>
        <w:t xml:space="preserve">amended to read in its entirety as follows:-- </w:t>
      </w:r>
    </w:p>
    <w:p>
      <w:pPr>
        <w:pStyle w:val="Normal"/>
        <w:rPr>
          <w:sz w:val="22"/>
        </w:rPr>
      </w:pPr>
      <w:r>
        <w:rPr>
          <w:sz w:val="22"/>
        </w:rPr>
      </w:r>
    </w:p>
    <w:p>
      <w:pPr>
        <w:pStyle w:val="BodyTextIndent"/>
        <w:rPr>
          <w:sz w:val="22"/>
        </w:rPr>
      </w:pPr>
      <w:r>
        <w:rPr>
          <w:sz w:val="22"/>
        </w:rPr>
        <w:t>“</w:t>
      </w:r>
      <w:r>
        <w:rPr>
          <w:sz w:val="22"/>
        </w:rPr>
        <w:t>(6)(A) seeks or becomes subject to the appointment of an administrator, provisional liquidator, conservator, receiver, trustee, custodian or other similar official for it or for all or substantially all its assets or (B) in the case of a Government Entity, any Credit Support Provider of such Government Entity or any applicable Specified Entity of such Government Entity, (1) there shall be appointed or designated with respect to it, an entity such as an organization, board, commission, authority, agency or body to monitor, review, oversee, recommend or declare a financial emergency or similar state of financial distress with respect to it or (2) there shall be declared or introduced or proposed for consideration by it or by any legislative or regulatory body with competent jurisdiction over it, the existence of a state of financial emergency or similar state of financial distress in respect of it;”.</w:t>
      </w:r>
    </w:p>
    <w:p>
      <w:pPr>
        <w:pStyle w:val="Normal"/>
        <w:rPr>
          <w:sz w:val="22"/>
        </w:rPr>
      </w:pPr>
      <w:r>
        <w:rPr>
          <w:sz w:val="22"/>
        </w:rPr>
      </w:r>
    </w:p>
    <w:p>
      <w:pPr>
        <w:pStyle w:val="Normal"/>
        <w:ind w:start="720" w:end="0"/>
        <w:rPr>
          <w:sz w:val="22"/>
        </w:rPr>
      </w:pPr>
      <w:r>
        <w:rPr>
          <w:sz w:val="22"/>
        </w:rPr>
        <w:t>(ii)</w:t>
        <w:tab/>
        <w:t>Merger Without Assumption.  Section 5(a)(viii) of this Agreement is hereby amended to read in its entirety as follows:</w:t>
        <w:noBreakHyphen/>
      </w:r>
    </w:p>
    <w:p>
      <w:pPr>
        <w:pStyle w:val="Normal"/>
        <w:rPr>
          <w:sz w:val="22"/>
        </w:rPr>
      </w:pPr>
      <w:r>
        <w:rPr>
          <w:sz w:val="22"/>
        </w:rPr>
      </w:r>
    </w:p>
    <w:p>
      <w:pPr>
        <w:pStyle w:val="Normal"/>
        <w:tabs>
          <w:tab w:val="clear" w:pos="720"/>
          <w:tab w:val="left" w:pos="-1440" w:leader="none"/>
        </w:tabs>
        <w:ind w:hanging="720" w:start="1440" w:end="0"/>
        <w:rPr/>
      </w:pPr>
      <w:r>
        <w:rPr>
          <w:sz w:val="22"/>
        </w:rPr>
        <w:t>“</w:t>
      </w:r>
      <w:r>
        <w:rPr>
          <w:sz w:val="22"/>
        </w:rPr>
        <w:t>(viii)</w:t>
        <w:tab/>
      </w:r>
      <w:r>
        <w:rPr>
          <w:b/>
          <w:sz w:val="22"/>
        </w:rPr>
        <w:t xml:space="preserve">Merger Without Assumption. </w:t>
      </w:r>
      <w:r>
        <w:rPr>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if such party is a Government Entity, an entity such as an organization, board, commission, authority, agency or body succeeds to the principal functions of, or powers and duties granted to, such party or any Credit Support Provider of such party) and, at the time of such consolidation, amalgamation, merger, transfer or succession:</w:t>
        <w:noBreakHyphen/>
        <w:t>-</w:t>
      </w:r>
    </w:p>
    <w:p>
      <w:pPr>
        <w:pStyle w:val="Normal"/>
        <w:tabs>
          <w:tab w:val="clear" w:pos="720"/>
          <w:tab w:val="left" w:pos="-1440" w:leader="none"/>
        </w:tabs>
        <w:ind w:hanging="720" w:start="1440" w:end="0"/>
        <w:rPr>
          <w:sz w:val="22"/>
        </w:rPr>
      </w:pPr>
      <w:r>
        <w:rPr>
          <w:sz w:val="22"/>
        </w:rPr>
        <w:t xml:space="preserve"> </w:t>
      </w:r>
    </w:p>
    <w:p>
      <w:pPr>
        <w:pStyle w:val="Normal"/>
        <w:tabs>
          <w:tab w:val="clear" w:pos="720"/>
          <w:tab w:val="left" w:pos="-1440" w:leader="none"/>
        </w:tabs>
        <w:ind w:hanging="720" w:start="1440" w:end="0"/>
        <w:rPr>
          <w:sz w:val="22"/>
        </w:rPr>
      </w:pPr>
      <w:r>
        <w:rPr>
          <w:sz w:val="22"/>
        </w:rPr>
        <w:tab/>
        <w:t>(1)</w:t>
        <w:tab/>
        <w:t>the resulting, surviving, transferee or successor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rPr>
          <w:sz w:val="22"/>
        </w:rPr>
      </w:pPr>
      <w:r>
        <w:rPr>
          <w:sz w:val="22"/>
        </w:rPr>
      </w:r>
    </w:p>
    <w:p>
      <w:pPr>
        <w:pStyle w:val="Normal"/>
        <w:ind w:start="1440" w:end="0"/>
        <w:rPr>
          <w:sz w:val="22"/>
        </w:rPr>
      </w:pPr>
      <w:r>
        <w:rPr>
          <w:sz w:val="22"/>
        </w:rPr>
        <w:t>(2)</w:t>
        <w:tab/>
        <w:t>the benefits of any Credit Support Document fail to extend (without the consent of the other party) to the performance by such resulting, surviving, transferee or successor entity of its obligations under this Agreement.”</w:t>
      </w:r>
    </w:p>
    <w:p>
      <w:pPr>
        <w:pStyle w:val="Normal"/>
        <w:rPr>
          <w:sz w:val="22"/>
        </w:rPr>
      </w:pPr>
      <w:r>
        <w:rPr>
          <w:sz w:val="22"/>
        </w:rPr>
      </w:r>
    </w:p>
    <w:p>
      <w:pPr>
        <w:pStyle w:val="Normal"/>
        <w:ind w:hanging="720" w:start="1440" w:end="0"/>
        <w:rPr>
          <w:sz w:val="22"/>
        </w:rPr>
      </w:pPr>
      <w:r>
        <w:rPr>
          <w:sz w:val="22"/>
        </w:rPr>
      </w:r>
    </w:p>
    <w:p>
      <w:pPr>
        <w:pStyle w:val="Normal"/>
        <w:ind w:hanging="720" w:start="1440" w:end="0"/>
        <w:rPr/>
      </w:pPr>
      <w:r>
        <w:rPr>
          <w:sz w:val="22"/>
        </w:rPr>
        <w:t>(9)</w:t>
        <w:tab/>
      </w:r>
      <w:r>
        <w:rPr>
          <w:b/>
          <w:sz w:val="22"/>
        </w:rPr>
        <w:t>Termination Events.</w:t>
      </w:r>
      <w:r>
        <w:rPr>
          <w:sz w:val="22"/>
        </w:rPr>
        <w:t xml:space="preserve"> Section 5(b)(ii) of this Agreement is hereby amended to read in its entirety as follows:</w:t>
        <w:noBreakHyphen/>
        <w:noBreakHyphen/>
      </w:r>
    </w:p>
    <w:p>
      <w:pPr>
        <w:pStyle w:val="Normal"/>
        <w:rPr>
          <w:sz w:val="22"/>
        </w:rPr>
      </w:pPr>
      <w:r>
        <w:rPr>
          <w:sz w:val="22"/>
        </w:rPr>
      </w:r>
    </w:p>
    <w:p>
      <w:pPr>
        <w:pStyle w:val="Normal"/>
        <w:ind w:start="1440" w:end="0"/>
        <w:rPr/>
      </w:pPr>
      <w:r>
        <w:rPr>
          <w:sz w:val="22"/>
        </w:rPr>
        <w:t xml:space="preserve">"(ii)     </w:t>
      </w:r>
      <w:r>
        <w:rPr>
          <w:b/>
          <w:sz w:val="22"/>
        </w:rPr>
        <w:t>Credit Event Upon Merger.</w:t>
      </w:r>
      <w:r>
        <w:rPr>
          <w:sz w:val="22"/>
        </w:rPr>
        <w:t xml:space="preserve">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(or, without limiting the foregoing, if X is a Government Entity, an entity such as an organization, board, commission, authority, agency or body succeeds to the principal functions of, or powers and duties granted to, X, any Credit Support Provider of X or any Specified Entity of X) and such action does not constitute an event described in Section 5(a)(viii) but the creditworthiness of the resulting, surviving, transferee or successor entity is materially weaker than that of X, such Credit Support Provider or such Specified Entity, as the case may be, immediately prior to such action (and, in such event, X or its successor or transferee, as appropriate, will be the Affected Party);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.”or".</w:t>
      </w:r>
    </w:p>
    <w:p>
      <w:pPr>
        <w:pStyle w:val="Normal"/>
        <w:ind w:firstLine="1440" w:end="0"/>
        <w:rPr>
          <w:sz w:val="22"/>
        </w:rPr>
      </w:pPr>
      <w:r>
        <w:rPr>
          <w:sz w:val="22"/>
        </w:rPr>
      </w:r>
    </w:p>
    <w:p>
      <w:pPr>
        <w:pStyle w:val="Normal"/>
        <w:ind w:firstLine="720" w:end="0"/>
        <w:rPr>
          <w:sz w:val="22"/>
        </w:rPr>
      </w:pPr>
      <w:r>
        <w:rPr>
          <w:sz w:val="22"/>
        </w:rPr>
        <w:t xml:space="preserve">Part 2. </w:t>
      </w:r>
      <w:r>
        <w:rPr>
          <w:b/>
          <w:sz w:val="22"/>
        </w:rPr>
        <w:t>Agreement to Deliver Documents.</w:t>
      </w:r>
    </w:p>
    <w:p>
      <w:pPr>
        <w:pStyle w:val="Normal"/>
        <w:rPr>
          <w:sz w:val="22"/>
        </w:rPr>
      </w:pPr>
      <w:r>
        <w:rPr>
          <w:sz w:val="22"/>
        </w:rPr>
      </w:r>
    </w:p>
    <w:p>
      <w:pPr>
        <w:pStyle w:val="Normal"/>
        <w:ind w:start="720" w:end="0"/>
        <w:rPr>
          <w:sz w:val="22"/>
        </w:rPr>
      </w:pPr>
      <w:r>
        <w:rPr>
          <w:sz w:val="22"/>
        </w:rPr>
        <w:t>For the purpose of Section 4(a) of this Agreement, each party agrees to deliver the following documents, as applicable:</w:t>
        <w:noBreakHyphen/>
        <w:t>-</w:t>
      </w:r>
    </w:p>
    <w:p>
      <w:pPr>
        <w:pStyle w:val="Normal"/>
        <w:ind w:firstLine="2880" w:end="-18"/>
        <w:rPr>
          <w:sz w:val="22"/>
        </w:rPr>
      </w:pPr>
      <w:r>
        <w:rPr>
          <w:sz w:val="22"/>
        </w:rPr>
      </w:r>
    </w:p>
    <w:tbl>
      <w:tblPr>
        <w:tblW w:w="10530" w:type="dxa"/>
        <w:jc w:val="start"/>
        <w:tblInd w:w="-609" w:type="dxa"/>
        <w:tblLayout w:type="fixed"/>
        <w:tblCellMar>
          <w:top w:w="0" w:type="dxa"/>
          <w:start w:w="120" w:type="dxa"/>
          <w:bottom w:w="0" w:type="dxa"/>
          <w:end w:w="120" w:type="dxa"/>
        </w:tblCellMar>
      </w:tblPr>
      <w:tblGrid>
        <w:gridCol w:w="1350"/>
        <w:gridCol w:w="4590"/>
        <w:gridCol w:w="2880"/>
        <w:gridCol w:w="1710"/>
      </w:tblGrid>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required to deliver document</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Form/Document/Certificate</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Date by which to be delivered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Covered by Section 3(d) Representation</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 signature book or secretary’s certificate and incumbency certificate for such party and any Credit Support Provider of such party reasonably satisfactory in form and substance to the other party</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58"/>
              <w:rPr>
                <w:sz w:val="22"/>
              </w:rPr>
            </w:pPr>
            <w:r>
              <w:rPr>
                <w:sz w:val="22"/>
              </w:rPr>
              <w: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Yes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 duly executed copy of the Credit Support Document specified in Part 4 of this Schedule</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Upon execution of this Agreement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No</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w:t>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t>Party B</w:t>
            </w:r>
          </w:p>
          <w:p>
            <w:pPr>
              <w:pStyle w:val="Normal"/>
              <w:spacing w:before="0" w:after="58"/>
              <w:rPr>
                <w:sz w:val="22"/>
              </w:rPr>
            </w:pPr>
            <w:r>
              <w:rPr>
                <w:sz w:val="22"/>
              </w:rPr>
            </w:r>
          </w:p>
          <w:p>
            <w:pPr>
              <w:pStyle w:val="Normal"/>
              <w:spacing w:before="0" w:after="58"/>
              <w:rPr>
                <w:sz w:val="22"/>
              </w:rPr>
            </w:pPr>
            <w:r>
              <w:rPr>
                <w:sz w:val="22"/>
              </w:rPr>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Annual Audited Consolidated Financial Statement of Party A’s Credit Support Provider certified by independent  public accountants</w:t>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t>Annual Audited Consolidated Financial Statement of Party B certified by independent public accountants</w:t>
            </w:r>
          </w:p>
          <w:p>
            <w:pPr>
              <w:pStyle w:val="Normal"/>
              <w:spacing w:before="0" w:after="58"/>
              <w:rPr>
                <w:sz w:val="22"/>
              </w:rPr>
            </w:pPr>
            <w:r>
              <w:rPr>
                <w:sz w:val="22"/>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p>
            <w:pPr>
              <w:pStyle w:val="Normal"/>
              <w:spacing w:before="0" w:after="58"/>
              <w:rPr>
                <w:sz w:val="22"/>
              </w:rPr>
            </w:pPr>
            <w:r>
              <w:rPr>
                <w:sz w:val="22"/>
              </w:rPr>
            </w:r>
          </w:p>
          <w:p>
            <w:pPr>
              <w:pStyle w:val="Normal"/>
              <w:spacing w:before="0" w:after="58"/>
              <w:rPr>
                <w:sz w:val="22"/>
              </w:rPr>
            </w:pPr>
            <w:r>
              <w:rPr>
                <w:sz w:val="22"/>
              </w:rPr>
              <w:t>Promptly following demand by Party A, but in no event later than 120 days after the end of each fiscal year of Party B</w:t>
            </w:r>
          </w:p>
          <w:p>
            <w:pPr>
              <w:pStyle w:val="Normal"/>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Yes</w:t>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t>Yes</w:t>
            </w:r>
          </w:p>
          <w:p>
            <w:pPr>
              <w:pStyle w:val="Normal"/>
              <w:spacing w:before="0" w:after="58"/>
              <w:rPr>
                <w:sz w:val="22"/>
              </w:rPr>
            </w:pPr>
            <w:r>
              <w:rPr>
                <w:sz w:val="22"/>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22"/>
              </w:rPr>
            </w:pPr>
            <w:r>
              <w:rPr>
                <w:sz w:val="22"/>
              </w:rPr>
              <w:t xml:space="preserve"> </w:t>
            </w:r>
          </w:p>
          <w:p>
            <w:pPr>
              <w:pStyle w:val="Normal"/>
              <w:spacing w:before="0" w:after="58"/>
              <w:rPr>
                <w:sz w:val="22"/>
              </w:rPr>
            </w:pPr>
            <w:r>
              <w:rPr>
                <w:sz w:val="22"/>
              </w:rPr>
              <w:t>Party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rPr>
                <w:sz w:val="22"/>
              </w:rPr>
            </w:pPr>
            <w:r>
              <w:rPr>
                <w:sz w:val="22"/>
              </w:rPr>
              <w:t>Certified copies of (1) the charter, enabling statutes, or comparable legislation, creating Party B and authorizing Party B to enter into this Agreement, the exhibits, supplements, and attachments hereto, the documents incorporated by reference herein, and the Confirmations hereunder</w:t>
              <w:noBreakHyphen/>
              <w:t>, (2) any constituent instruments of Party B, rules, regulations, investment policies, guidelines, resolutions, ordinances, or provisions affecting the authority of Party B to enter into this Agreement, the exhibits, supplements, and attachments hereto, the documents incorporated by reference herein, and the Confirmations hereunder, and the performance of its obligations</w:t>
            </w:r>
          </w:p>
          <w:p>
            <w:pPr>
              <w:pStyle w:val="Normal"/>
              <w:spacing w:before="0" w:after="58"/>
              <w:rPr>
                <w:sz w:val="22"/>
              </w:rPr>
            </w:pPr>
            <w:r>
              <w:rPr>
                <w:sz w:val="22"/>
              </w:rPr>
              <w:t>hereunder and thereunder; (3) amendments to any of the foregoing, (4) resolutions approving the Transactions contemplated by this Agreement and authorizing a specific person or persons to execute and deliver on behalf of Party B this Agreement, the exhibits, supplements, and attachments hereto, the documents incorporated by reference herein, and the Confirmations hereunder.</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Yes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 and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Such other documents as the other party may reasonably request</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No</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lineRule="exact" w:line="120"/>
              <w:rPr>
                <w:sz w:val="22"/>
              </w:rPr>
            </w:pPr>
            <w:r>
              <w:rPr>
                <w:sz w:val="22"/>
              </w:rPr>
            </w:r>
          </w:p>
          <w:p>
            <w:pPr>
              <w:pStyle w:val="Normal"/>
              <w:spacing w:before="0" w:after="58"/>
              <w:rPr>
                <w:sz w:val="22"/>
              </w:rPr>
            </w:pPr>
            <w:r>
              <w:rPr>
                <w:sz w:val="22"/>
              </w:rPr>
              <w:t xml:space="preserve">Legal Opinion </w:t>
            </w:r>
            <w:ins w:id="19" w:author="kellis" w:date="2000-12-20T16:47:00Z">
              <w:r>
                <w:rPr>
                  <w:sz w:val="22"/>
                </w:rPr>
                <w:t>[</w:t>
              </w:r>
            </w:ins>
            <w:r>
              <w:rPr>
                <w:sz w:val="22"/>
              </w:rPr>
              <w:t>in form and substance of Attachment 1</w:t>
            </w:r>
            <w:ins w:id="20" w:author="kellis" w:date="2000-12-20T17:35:00Z">
              <w:r>
                <w:rPr>
                  <w:sz w:val="22"/>
                </w:rPr>
                <w:t>]</w:t>
              </w:r>
            </w:ins>
            <w:ins w:id="21" w:author="kellis" w:date="2000-12-20T16:48:00Z">
              <w:r>
                <w:rPr>
                  <w:sz w:val="22"/>
                </w:rPr>
                <w:t xml:space="preserve"> – OK to delete if agreed prior to execution</w:t>
              </w:r>
            </w:ins>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At execution of this Agreement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No</w:t>
            </w:r>
          </w:p>
        </w:tc>
      </w:tr>
    </w:tbl>
    <w:p>
      <w:pPr>
        <w:pStyle w:val="Normal"/>
        <w:ind w:start="-810" w:end="-648"/>
        <w:rPr>
          <w:sz w:val="22"/>
        </w:rPr>
      </w:pPr>
      <w:r>
        <w:rPr>
          <w:sz w:val="22"/>
        </w:rPr>
      </w:r>
    </w:p>
    <w:p>
      <w:pPr>
        <w:pStyle w:val="Normal"/>
        <w:ind w:firstLine="720" w:end="0"/>
        <w:rPr>
          <w:sz w:val="22"/>
        </w:rPr>
      </w:pPr>
      <w:r>
        <w:rPr>
          <w:sz w:val="22"/>
        </w:rPr>
        <w:t xml:space="preserve">Part 3. </w:t>
      </w:r>
      <w:r>
        <w:rPr>
          <w:b/>
          <w:sz w:val="22"/>
        </w:rPr>
        <w:t>Miscellaneous.</w:t>
      </w:r>
    </w:p>
    <w:p>
      <w:pPr>
        <w:pStyle w:val="Normal"/>
        <w:rPr>
          <w:sz w:val="22"/>
        </w:rPr>
      </w:pPr>
      <w:r>
        <w:rPr>
          <w:sz w:val="22"/>
        </w:rPr>
      </w:r>
    </w:p>
    <w:p>
      <w:pPr>
        <w:pStyle w:val="Normal"/>
        <w:ind w:firstLine="720" w:end="0"/>
        <w:rPr/>
      </w:pPr>
      <w:r>
        <w:rPr>
          <w:sz w:val="22"/>
        </w:rPr>
        <w:t>(a)</w:t>
        <w:tab/>
      </w:r>
      <w:r>
        <w:rPr>
          <w:b/>
          <w:sz w:val="22"/>
        </w:rPr>
        <w:t>Addresses for Notices</w:t>
      </w:r>
      <w:r>
        <w:rPr>
          <w:sz w:val="22"/>
        </w:rPr>
        <w:t xml:space="preserve">.  Section 10(a) is hereby amended to delete the following phrase from the second and third line thereof:  “(except that a notice or other communication under Section 5 or6 may not be given by facsimile transmission or electronic messaging system)”. For the purpose of Section 10(a) of this Agreement:-- </w:t>
      </w:r>
    </w:p>
    <w:p>
      <w:pPr>
        <w:pStyle w:val="Normal"/>
        <w:ind w:firstLine="1440" w:end="0"/>
        <w:rPr>
          <w:sz w:val="22"/>
        </w:rPr>
      </w:pPr>
      <w:r>
        <w:rPr>
          <w:sz w:val="22"/>
        </w:rPr>
      </w:r>
    </w:p>
    <w:p>
      <w:pPr>
        <w:pStyle w:val="Normal"/>
        <w:ind w:firstLine="1440" w:end="0"/>
        <w:rPr>
          <w:sz w:val="22"/>
        </w:rPr>
      </w:pPr>
      <w:r>
        <w:rPr>
          <w:sz w:val="22"/>
        </w:rPr>
        <w:t>Address for notices or communications to Party A:</w:t>
        <w:noBreakHyphen/>
        <w:t>-</w:t>
      </w:r>
    </w:p>
    <w:p>
      <w:pPr>
        <w:pStyle w:val="Normal"/>
        <w:rPr>
          <w:sz w:val="22"/>
        </w:rPr>
      </w:pPr>
      <w:r>
        <w:rPr>
          <w:sz w:val="22"/>
        </w:rPr>
      </w:r>
    </w:p>
    <w:p>
      <w:pPr>
        <w:pStyle w:val="Normal"/>
        <w:ind w:firstLine="1440" w:end="0"/>
        <w:rPr>
          <w:sz w:val="22"/>
        </w:rPr>
      </w:pPr>
      <w:r>
        <w:rPr>
          <w:sz w:val="22"/>
        </w:rPr>
        <w:t>Address: Enron North America Corp.</w:t>
      </w:r>
    </w:p>
    <w:p>
      <w:pPr>
        <w:pStyle w:val="Normal"/>
        <w:ind w:firstLine="1440" w:end="0"/>
        <w:rPr>
          <w:sz w:val="22"/>
        </w:rPr>
      </w:pPr>
      <w:r>
        <w:rPr>
          <w:sz w:val="22"/>
        </w:rPr>
        <w:t>Attention: Director, Documentation Department</w:t>
      </w:r>
    </w:p>
    <w:p>
      <w:pPr>
        <w:pStyle w:val="Normal"/>
        <w:tabs>
          <w:tab w:val="clear" w:pos="720"/>
          <w:tab w:val="left" w:pos="-1440" w:leader="none"/>
        </w:tabs>
        <w:ind w:hanging="4320" w:start="5760" w:end="0"/>
        <w:rPr>
          <w:sz w:val="22"/>
        </w:rPr>
      </w:pPr>
      <w:r>
        <w:rPr>
          <w:sz w:val="22"/>
        </w:rPr>
      </w:r>
    </w:p>
    <w:p>
      <w:pPr>
        <w:pStyle w:val="Normal"/>
        <w:tabs>
          <w:tab w:val="clear" w:pos="720"/>
          <w:tab w:val="left" w:pos="-1440" w:leader="none"/>
        </w:tabs>
        <w:ind w:hanging="4320" w:start="5760" w:end="0"/>
        <w:rPr>
          <w:sz w:val="22"/>
        </w:rPr>
      </w:pPr>
      <w:r>
        <w:rPr>
          <w:sz w:val="22"/>
        </w:rPr>
        <w:t>Facsimile No.:</w:t>
        <w:tab/>
        <w:t>(713) 646-4816</w:t>
        <w:tab/>
        <w:tab/>
        <w:t>Telephone No.: (713) 853-3300</w:t>
      </w:r>
    </w:p>
    <w:p>
      <w:pPr>
        <w:pStyle w:val="Normal"/>
        <w:ind w:firstLine="1440" w:end="0"/>
        <w:rPr>
          <w:sz w:val="22"/>
        </w:rPr>
      </w:pPr>
      <w:r>
        <w:rPr>
          <w:sz w:val="22"/>
        </w:rPr>
      </w:r>
    </w:p>
    <w:p>
      <w:pPr>
        <w:pStyle w:val="Normal"/>
        <w:rPr>
          <w:sz w:val="22"/>
        </w:rPr>
      </w:pPr>
      <w:r>
        <w:rPr>
          <w:sz w:val="22"/>
        </w:rPr>
      </w:r>
    </w:p>
    <w:p>
      <w:pPr>
        <w:pStyle w:val="Normal"/>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ind w:firstLine="1440" w:end="0"/>
        <w:rPr>
          <w:sz w:val="22"/>
        </w:rPr>
      </w:pPr>
      <w:r>
        <w:rPr>
          <w:sz w:val="22"/>
        </w:rPr>
      </w:r>
    </w:p>
    <w:p>
      <w:pPr>
        <w:pStyle w:val="Normal"/>
        <w:ind w:firstLine="1440" w:end="0"/>
        <w:rPr>
          <w:sz w:val="22"/>
        </w:rPr>
      </w:pPr>
      <w:r>
        <w:rPr>
          <w:sz w:val="22"/>
        </w:rPr>
        <w:t>Address for notices or communications to Party B:</w:t>
        <w:noBreakHyphen/>
        <w:t>-</w:t>
      </w:r>
    </w:p>
    <w:p>
      <w:pPr>
        <w:pStyle w:val="Normal"/>
        <w:rPr>
          <w:sz w:val="22"/>
        </w:rPr>
      </w:pPr>
      <w:r>
        <w:rPr>
          <w:sz w:val="22"/>
        </w:rPr>
      </w:r>
    </w:p>
    <w:p>
      <w:pPr>
        <w:pStyle w:val="Normal"/>
        <w:tabs>
          <w:tab w:val="clear" w:pos="720"/>
          <w:tab w:val="left" w:pos="-1440" w:leader="none"/>
        </w:tabs>
        <w:ind w:hanging="1440" w:start="2880" w:end="0"/>
        <w:rPr>
          <w:sz w:val="22"/>
        </w:rPr>
      </w:pPr>
      <w:r>
        <w:rPr>
          <w:sz w:val="22"/>
        </w:rPr>
        <w:t>Attention:</w:t>
        <w:tab/>
        <w:t>Scott Spettel</w:t>
      </w:r>
    </w:p>
    <w:p>
      <w:pPr>
        <w:pStyle w:val="Normal"/>
        <w:ind w:firstLine="2880" w:end="0"/>
        <w:rPr>
          <w:sz w:val="22"/>
        </w:rPr>
      </w:pPr>
      <w:r>
        <w:rPr>
          <w:sz w:val="22"/>
        </w:rPr>
        <w:t>Power Management and Planning Manager</w:t>
      </w:r>
    </w:p>
    <w:p>
      <w:pPr>
        <w:pStyle w:val="Normal"/>
        <w:tabs>
          <w:tab w:val="clear" w:pos="720"/>
          <w:tab w:val="left" w:pos="-1440" w:leader="none"/>
        </w:tabs>
        <w:ind w:hanging="1440" w:start="2880" w:end="0"/>
        <w:rPr>
          <w:sz w:val="22"/>
        </w:rPr>
      </w:pPr>
      <w:r>
        <w:rPr>
          <w:sz w:val="22"/>
        </w:rPr>
        <w:t>Address:</w:t>
        <w:tab/>
        <w:t>Eugene Water &amp; Electric Board</w:t>
      </w:r>
    </w:p>
    <w:p>
      <w:pPr>
        <w:pStyle w:val="Normal"/>
        <w:ind w:firstLine="2880" w:end="0"/>
        <w:rPr>
          <w:sz w:val="22"/>
        </w:rPr>
      </w:pPr>
      <w:r>
        <w:rPr>
          <w:sz w:val="22"/>
        </w:rPr>
        <w:t>500 East 4th Avenue</w:t>
      </w:r>
    </w:p>
    <w:p>
      <w:pPr>
        <w:pStyle w:val="Normal"/>
        <w:ind w:firstLine="2880" w:end="0"/>
        <w:rPr>
          <w:sz w:val="22"/>
        </w:rPr>
      </w:pPr>
      <w:r>
        <w:rPr>
          <w:sz w:val="22"/>
        </w:rPr>
        <w:t>P.O. Box 10148</w:t>
      </w:r>
    </w:p>
    <w:p>
      <w:pPr>
        <w:pStyle w:val="Normal"/>
        <w:ind w:firstLine="2880" w:end="0"/>
        <w:rPr>
          <w:sz w:val="22"/>
        </w:rPr>
      </w:pPr>
      <w:r>
        <w:rPr>
          <w:sz w:val="22"/>
        </w:rPr>
        <w:t>Eugene, OR 97440</w:t>
        <w:noBreakHyphen/>
        <w:t>2148</w:t>
      </w:r>
    </w:p>
    <w:p>
      <w:pPr>
        <w:pStyle w:val="Normal"/>
        <w:tabs>
          <w:tab w:val="clear" w:pos="720"/>
          <w:tab w:val="left" w:pos="-1440" w:leader="none"/>
        </w:tabs>
        <w:ind w:hanging="1440" w:start="2880" w:end="0"/>
        <w:rPr>
          <w:sz w:val="22"/>
        </w:rPr>
      </w:pPr>
      <w:r>
        <w:rPr>
          <w:sz w:val="22"/>
        </w:rPr>
        <w:t>Telephone:</w:t>
        <w:tab/>
        <w:t>541</w:t>
        <w:noBreakHyphen/>
        <w:t>341</w:t>
        <w:noBreakHyphen/>
        <w:t>8564</w:t>
      </w:r>
    </w:p>
    <w:p>
      <w:pPr>
        <w:pStyle w:val="Normal"/>
        <w:tabs>
          <w:tab w:val="clear" w:pos="720"/>
          <w:tab w:val="left" w:pos="-1440" w:leader="none"/>
        </w:tabs>
        <w:ind w:hanging="1440" w:start="2880" w:end="0"/>
        <w:rPr>
          <w:sz w:val="22"/>
        </w:rPr>
      </w:pPr>
      <w:r>
        <w:rPr>
          <w:sz w:val="22"/>
        </w:rPr>
        <w:t xml:space="preserve"> </w:t>
      </w:r>
      <w:r>
        <w:rPr>
          <w:sz w:val="22"/>
        </w:rPr>
        <w:t>Facsimile:</w:t>
        <w:tab/>
        <w:t>541</w:t>
        <w:noBreakHyphen/>
        <w:t>341</w:t>
        <w:noBreakHyphen/>
        <w:t>1889</w:t>
      </w:r>
    </w:p>
    <w:p>
      <w:pPr>
        <w:pStyle w:val="Normal"/>
        <w:rPr>
          <w:sz w:val="22"/>
        </w:rPr>
      </w:pPr>
      <w:r>
        <w:rPr>
          <w:sz w:val="22"/>
        </w:rPr>
      </w:r>
    </w:p>
    <w:p>
      <w:pPr>
        <w:pStyle w:val="Normal"/>
        <w:rPr/>
      </w:pPr>
      <w:r>
        <w:rPr/>
        <w:t xml:space="preserve">A copy of any notice sent to Party B pursuant to Section 5 or 6 or </w:t>
      </w:r>
      <w:r>
        <w:rPr>
          <w:u w:val="single"/>
        </w:rPr>
        <w:t>Annex A</w:t>
      </w:r>
      <w:r>
        <w:rPr/>
        <w:t xml:space="preserve"> must also be sent to (i) EWEB, Attention: Dick Varner at the above address and facsimile no. (541) 484-3762, and (ii) Cable Huston Benedict Haagensen &amp; Lloyd, LLP, Attention:  James R. Deason, and facsimile no. (503) 224.3176.</w:t>
      </w:r>
    </w:p>
    <w:p>
      <w:pPr>
        <w:pStyle w:val="Normal"/>
        <w:rPr>
          <w:sz w:val="22"/>
        </w:rPr>
      </w:pPr>
      <w:r>
        <w:rPr>
          <w:sz w:val="22"/>
        </w:rPr>
      </w:r>
    </w:p>
    <w:p>
      <w:pPr>
        <w:pStyle w:val="Normal"/>
        <w:ind w:firstLine="720" w:end="0"/>
        <w:rPr/>
      </w:pPr>
      <w:r>
        <w:rPr>
          <w:sz w:val="22"/>
        </w:rPr>
        <w:t>(b)</w:t>
        <w:tab/>
      </w:r>
      <w:r>
        <w:rPr>
          <w:b/>
          <w:sz w:val="22"/>
        </w:rPr>
        <w:t>Calculation Agent.</w:t>
      </w:r>
      <w:r>
        <w:rPr>
          <w:sz w:val="22"/>
        </w:rPr>
        <w:t xml:space="preserve"> The Calculation Agent is PartyA.  </w:t>
      </w:r>
    </w:p>
    <w:p>
      <w:pPr>
        <w:pStyle w:val="Normal"/>
        <w:rPr>
          <w:sz w:val="22"/>
        </w:rPr>
      </w:pPr>
      <w:r>
        <w:rPr>
          <w:sz w:val="22"/>
        </w:rPr>
      </w:r>
    </w:p>
    <w:p>
      <w:pPr>
        <w:pStyle w:val="Normal"/>
        <w:ind w:firstLine="720" w:end="0"/>
        <w:rPr/>
      </w:pPr>
      <w:r>
        <w:rPr>
          <w:sz w:val="22"/>
        </w:rPr>
        <w:t>(c)</w:t>
        <w:tab/>
      </w:r>
      <w:r>
        <w:rPr>
          <w:b/>
          <w:sz w:val="22"/>
        </w:rPr>
        <w:t>Credit Support Document.</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p>
    <w:p>
      <w:pPr>
        <w:pStyle w:val="Normal"/>
        <w:rPr>
          <w:sz w:val="22"/>
        </w:rPr>
      </w:pPr>
      <w:r>
        <w:rPr>
          <w:sz w:val="22"/>
        </w:rPr>
      </w:r>
    </w:p>
    <w:p>
      <w:pPr>
        <w:pStyle w:val="Level3"/>
        <w:numPr>
          <w:ilvl w:val="2"/>
          <w:numId w:val="3"/>
        </w:numPr>
        <w:tabs>
          <w:tab w:val="left" w:pos="-1440" w:leader="none"/>
          <w:tab w:val="left" w:pos="2160" w:leader="none"/>
        </w:tabs>
        <w:rPr>
          <w:sz w:val="22"/>
        </w:rPr>
      </w:pPr>
      <w:r>
        <w:rPr>
          <w:sz w:val="22"/>
        </w:rPr>
        <w:t>With respect to Party A, Guaranty of Enron Corp. in favor of Party B of even date herewith, the terms of which are incorporated by reference herein.</w:t>
      </w:r>
    </w:p>
    <w:p>
      <w:pPr>
        <w:pStyle w:val="Normal"/>
        <w:rPr>
          <w:sz w:val="22"/>
        </w:rPr>
      </w:pPr>
      <w:r>
        <w:rPr>
          <w:sz w:val="22"/>
        </w:rPr>
      </w:r>
    </w:p>
    <w:p>
      <w:pPr>
        <w:pStyle w:val="Level3"/>
        <w:numPr>
          <w:ilvl w:val="2"/>
          <w:numId w:val="3"/>
        </w:numPr>
        <w:tabs>
          <w:tab w:val="left" w:pos="-1440" w:leader="none"/>
          <w:tab w:val="left" w:pos="2160" w:leader="none"/>
        </w:tabs>
        <w:rPr>
          <w:sz w:val="22"/>
        </w:rPr>
      </w:pPr>
      <w:r>
        <w:rPr>
          <w:sz w:val="22"/>
        </w:rPr>
        <w:t>With respect to Party B, Not Applicable.</w:t>
      </w:r>
    </w:p>
    <w:p>
      <w:pPr>
        <w:pStyle w:val="Normal"/>
        <w:rPr>
          <w:sz w:val="22"/>
        </w:rPr>
      </w:pPr>
      <w:r>
        <w:rPr>
          <w:sz w:val="22"/>
        </w:rPr>
      </w:r>
    </w:p>
    <w:p>
      <w:pPr>
        <w:pStyle w:val="Normal"/>
        <w:ind w:start="1440" w:end="0"/>
        <w:rPr>
          <w:sz w:val="22"/>
          <w:ins w:id="22" w:author="Jim Deason" w:date="2000-11-26T13:58:00Z"/>
        </w:rPr>
      </w:pPr>
      <w:r>
        <w:rPr>
          <w:sz w:val="22"/>
        </w:rPr>
        <w:t>3.</w:t>
        <w:tab/>
        <w:t>ISDA Credit Support Annex attached hereto as Annex A.</w:t>
      </w:r>
    </w:p>
    <w:p>
      <w:pPr>
        <w:pStyle w:val="Normal"/>
        <w:rPr>
          <w:sz w:val="22"/>
        </w:rPr>
      </w:pPr>
      <w:r>
        <w:rPr>
          <w:sz w:val="22"/>
        </w:rPr>
      </w:r>
    </w:p>
    <w:p>
      <w:pPr>
        <w:pStyle w:val="Normal"/>
        <w:ind w:firstLine="720" w:end="0"/>
        <w:rPr>
          <w:sz w:val="22"/>
        </w:rPr>
      </w:pPr>
      <w:r>
        <w:rPr>
          <w:sz w:val="22"/>
        </w:rPr>
        <w:t>(4)</w:t>
        <w:tab/>
      </w:r>
      <w:r>
        <w:rPr>
          <w:b/>
          <w:sz w:val="22"/>
        </w:rPr>
        <w:t>Credit Support Provider.</w:t>
      </w:r>
    </w:p>
    <w:p>
      <w:pPr>
        <w:pStyle w:val="Normal"/>
        <w:rPr>
          <w:sz w:val="22"/>
        </w:rPr>
      </w:pPr>
      <w:r>
        <w:rPr>
          <w:sz w:val="22"/>
        </w:rPr>
      </w:r>
    </w:p>
    <w:p>
      <w:pPr>
        <w:pStyle w:val="Normal"/>
        <w:ind w:start="1440" w:end="0"/>
        <w:rPr>
          <w:sz w:val="22"/>
        </w:rPr>
      </w:pPr>
      <w:r>
        <w:rPr>
          <w:sz w:val="22"/>
        </w:rPr>
        <w:t>Credit Support Provider means in relation to Party A, Enron Corp.</w:t>
      </w:r>
    </w:p>
    <w:p>
      <w:pPr>
        <w:pStyle w:val="Normal"/>
        <w:rPr>
          <w:sz w:val="22"/>
        </w:rPr>
      </w:pPr>
      <w:r>
        <w:rPr>
          <w:sz w:val="22"/>
        </w:rPr>
      </w:r>
    </w:p>
    <w:p>
      <w:pPr>
        <w:pStyle w:val="Normal"/>
        <w:ind w:firstLine="1440" w:end="0"/>
        <w:rPr>
          <w:sz w:val="22"/>
        </w:rPr>
      </w:pPr>
      <w:r>
        <w:rPr>
          <w:sz w:val="22"/>
        </w:rPr>
        <w:t>Credit Support Provider means in relation to Party B, Not applicable.</w:t>
      </w:r>
    </w:p>
    <w:p>
      <w:pPr>
        <w:pStyle w:val="Normal"/>
        <w:rPr>
          <w:sz w:val="22"/>
        </w:rPr>
      </w:pPr>
      <w:r>
        <w:rPr>
          <w:sz w:val="22"/>
        </w:rPr>
      </w:r>
    </w:p>
    <w:p>
      <w:pPr>
        <w:pStyle w:val="Normal"/>
        <w:ind w:hanging="720" w:start="1440" w:end="0"/>
        <w:rPr>
          <w:sz w:val="22"/>
        </w:rPr>
      </w:pPr>
      <w:r>
        <w:rPr>
          <w:sz w:val="22"/>
        </w:rPr>
        <w:t>(e)</w:t>
        <w:tab/>
      </w:r>
      <w:r>
        <w:rPr>
          <w:b/>
          <w:sz w:val="22"/>
        </w:rPr>
        <w:t>Governing Law.</w:t>
      </w:r>
    </w:p>
    <w:p>
      <w:pPr>
        <w:pStyle w:val="Normal"/>
        <w:rPr>
          <w:sz w:val="22"/>
        </w:rPr>
      </w:pPr>
      <w:r>
        <w:rPr>
          <w:sz w:val="22"/>
        </w:rPr>
      </w:r>
    </w:p>
    <w:p>
      <w:pPr>
        <w:pStyle w:val="Normal"/>
        <w:ind w:start="1440" w:end="0"/>
        <w:rPr>
          <w:sz w:val="22"/>
        </w:rPr>
      </w:pPr>
      <w:r>
        <w:rPr>
          <w:sz w:val="22"/>
        </w:rPr>
        <w:t>This Agreement will be governed by and construed, interpreted and enforced in accordance with the substantive laws of the State of New York, without reference to choice of law doctrine; provided, however, that the authority of Party B to enter into and perform this Agreement and any associated Transaction shall be determined in accordance with the substantive laws of the State of Oregon.</w:t>
      </w:r>
    </w:p>
    <w:p>
      <w:pPr>
        <w:pStyle w:val="Normal"/>
        <w:spacing w:lineRule="exact" w:line="240" w:before="240" w:after="0"/>
        <w:ind w:firstLine="720" w:end="0"/>
        <w:jc w:val="both"/>
        <w:rPr/>
      </w:pPr>
      <w:r>
        <w:rPr>
          <w:sz w:val="22"/>
        </w:rPr>
        <w:t>(f)</w:t>
        <w:tab/>
      </w:r>
      <w:r>
        <w:rPr>
          <w:b/>
          <w:sz w:val="22"/>
        </w:rPr>
        <w:t>Jurisdiction.</w:t>
      </w:r>
      <w:r>
        <w:rPr>
          <w:sz w:val="22"/>
        </w:rPr>
        <w:t xml:space="preserve">  Section 11(b) is hereby deleted in its entirety and replaced with the following:</w:t>
      </w:r>
    </w:p>
    <w:p>
      <w:pPr>
        <w:pStyle w:val="Normal"/>
        <w:ind w:hanging="720" w:start="720" w:end="0"/>
        <w:jc w:val="both"/>
        <w:rPr>
          <w:sz w:val="22"/>
        </w:rPr>
      </w:pPr>
      <w:r>
        <w:rPr>
          <w:sz w:val="22"/>
        </w:rPr>
      </w:r>
    </w:p>
    <w:p>
      <w:pPr>
        <w:pStyle w:val="Normal"/>
        <w:ind w:firstLine="720" w:start="720" w:end="0"/>
        <w:jc w:val="both"/>
        <w:rPr/>
      </w:pPr>
      <w:r>
        <w:rPr>
          <w:sz w:val="22"/>
        </w:rPr>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Portland, Oregon.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rPr>
          <w:sz w:val="22"/>
        </w:rPr>
      </w:pPr>
      <w:r>
        <w:rPr>
          <w:sz w:val="22"/>
        </w:rPr>
      </w:r>
    </w:p>
    <w:p>
      <w:pPr>
        <w:pStyle w:val="Normal"/>
        <w:ind w:hanging="720" w:start="1440" w:end="0"/>
        <w:rPr/>
      </w:pPr>
      <w:r>
        <w:rPr>
          <w:sz w:val="22"/>
        </w:rPr>
        <w:t>(g)</w:t>
        <w:tab/>
      </w:r>
      <w:r>
        <w:rPr>
          <w:b/>
          <w:sz w:val="22"/>
        </w:rPr>
        <w:t>Netting of Payments.</w:t>
      </w:r>
      <w:r>
        <w:rPr>
          <w:sz w:val="22"/>
        </w:rPr>
        <w:t xml:space="preserve"> Subparagraph (ii) of Section 2(c) of this Agreement will not apply and therefore the netting specified in Section 2(c) of this Agreement will apply across all Transactions</w:t>
      </w:r>
      <w:ins w:id="23" w:author="Jim Deason" w:date="2000-11-26T14:12:00Z">
        <w:r>
          <w:rPr>
            <w:sz w:val="22"/>
          </w:rPr>
          <w:t xml:space="preserve"> </w:t>
        </w:r>
      </w:ins>
      <w:r>
        <w:rPr>
          <w:sz w:val="22"/>
        </w:rPr>
        <w:t>subject to this Agreement occurring on or after the effective date of this Agreement. [The Calculation Agent shall notify the parties of the amounts of such netted payments (which notice may be made by telephone).  Notwithstanding the foregoing and the netting of payments pursuant hereto, each party shall provide the other party with separate invoices and documentation covering each Transaction sufficient to permit the other party to comply with its internal accounting and record keeping procedures concerning individual Transactions.] -- Discuss</w:t>
      </w:r>
    </w:p>
    <w:p>
      <w:pPr>
        <w:pStyle w:val="Normal"/>
        <w:rPr>
          <w:sz w:val="22"/>
        </w:rPr>
      </w:pPr>
      <w:r>
        <w:rPr>
          <w:sz w:val="22"/>
        </w:rPr>
      </w:r>
    </w:p>
    <w:p>
      <w:pPr>
        <w:pStyle w:val="Normal"/>
        <w:ind w:hanging="720" w:start="1440" w:end="0"/>
        <w:rPr/>
      </w:pPr>
      <w:r>
        <w:rPr>
          <w:sz w:val="22"/>
        </w:rPr>
        <w:t>(h)</w:t>
        <w:tab/>
      </w:r>
      <w:r>
        <w:rPr>
          <w:b/>
          <w:sz w:val="22"/>
        </w:rPr>
        <w:t>"Affiliate"</w:t>
      </w:r>
      <w:r>
        <w:rPr>
          <w:sz w:val="22"/>
        </w:rPr>
        <w:t xml:space="preserve"> will have the meaning specified in Section 12 of this Agreement.</w:t>
      </w:r>
    </w:p>
    <w:p>
      <w:pPr>
        <w:pStyle w:val="Normal"/>
        <w:rPr>
          <w:sz w:val="22"/>
        </w:rPr>
      </w:pPr>
      <w:r>
        <w:rPr>
          <w:sz w:val="22"/>
        </w:rPr>
      </w:r>
    </w:p>
    <w:p>
      <w:pPr>
        <w:pStyle w:val="Normal"/>
        <w:tabs>
          <w:tab w:val="clear" w:pos="720"/>
          <w:tab w:val="left" w:pos="-1440" w:leader="none"/>
        </w:tabs>
        <w:ind w:hanging="720" w:start="1440" w:end="0"/>
        <w:rPr/>
      </w:pPr>
      <w:r>
        <w:rPr>
          <w:sz w:val="22"/>
        </w:rPr>
        <w:t xml:space="preserve">(i)    </w:t>
        <w:tab/>
      </w:r>
      <w:r>
        <w:rPr>
          <w:b/>
          <w:sz w:val="22"/>
        </w:rPr>
        <w:t>"Government Entity"</w:t>
      </w:r>
      <w:r>
        <w:rPr>
          <w:sz w:val="22"/>
        </w:rPr>
        <w:t xml:space="preserve"> means Party B.</w:t>
      </w:r>
    </w:p>
    <w:p>
      <w:pPr>
        <w:pStyle w:val="Normal"/>
        <w:rPr>
          <w:sz w:val="22"/>
        </w:rPr>
      </w:pPr>
      <w:r>
        <w:rPr>
          <w:sz w:val="22"/>
        </w:rPr>
      </w:r>
    </w:p>
    <w:p>
      <w:pPr>
        <w:pStyle w:val="Normal"/>
        <w:rPr>
          <w:sz w:val="22"/>
        </w:rPr>
      </w:pPr>
      <w:r>
        <w:rPr>
          <w:sz w:val="22"/>
        </w:rPr>
        <w:t xml:space="preserve">Part 4. </w:t>
      </w:r>
      <w:r>
        <w:rPr>
          <w:b/>
          <w:sz w:val="22"/>
        </w:rPr>
        <w:t>Other Provisions.</w:t>
      </w:r>
    </w:p>
    <w:p>
      <w:pPr>
        <w:pStyle w:val="Normal"/>
        <w:spacing w:lineRule="exact" w:line="240" w:before="240" w:after="0"/>
        <w:ind w:hanging="720" w:start="144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Level1"/>
        <w:numPr>
          <w:ilvl w:val="0"/>
          <w:numId w:val="0"/>
        </w:numPr>
        <w:ind w:hanging="720" w:start="1440" w:end="0"/>
        <w:outlineLvl w:val="9"/>
        <w:rPr>
          <w:sz w:val="22"/>
        </w:rPr>
      </w:pPr>
      <w:r>
        <w:rPr>
          <w:sz w:val="22"/>
        </w:rPr>
      </w:r>
    </w:p>
    <w:p>
      <w:pPr>
        <w:pStyle w:val="Normal"/>
        <w:ind w:hanging="720" w:start="1440" w:end="0"/>
        <w:rPr/>
      </w:pPr>
      <w:r>
        <w:rPr>
          <w:sz w:val="22"/>
        </w:rPr>
        <w:t>(b)</w:t>
        <w:tab/>
      </w:r>
      <w:r>
        <w:rPr>
          <w:b/>
          <w:sz w:val="22"/>
        </w:rPr>
        <w:t>Obligations.</w:t>
      </w:r>
      <w:r>
        <w:rPr>
          <w:sz w:val="22"/>
        </w:rPr>
        <w:t xml:space="preserve">  Section 2(a)(iii) of this Agreement is hereby amended to read in its entirety as follows:</w:t>
        <w:noBreakHyphen/>
        <w:t>-</w:t>
      </w:r>
    </w:p>
    <w:p>
      <w:pPr>
        <w:pStyle w:val="Normal"/>
        <w:rPr>
          <w:sz w:val="22"/>
        </w:rPr>
      </w:pPr>
      <w:r>
        <w:rPr>
          <w:sz w:val="22"/>
        </w:rPr>
      </w:r>
    </w:p>
    <w:p>
      <w:pPr>
        <w:pStyle w:val="Normal"/>
        <w:ind w:start="1440" w:end="0"/>
        <w:rPr>
          <w:sz w:val="22"/>
        </w:rPr>
      </w:pPr>
      <w:r>
        <w:rPr>
          <w:sz w:val="22"/>
        </w:rPr>
        <w:t>"(iii) Each obligation of each party under Section 2(a)(i) is subject to (1) the condition precedent that no Event of Default, Potential Event of Default or Incipient Illegality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rPr>
          <w:sz w:val="22"/>
        </w:rPr>
      </w:pPr>
      <w:r>
        <w:rPr>
          <w:sz w:val="22"/>
        </w:rPr>
      </w:r>
    </w:p>
    <w:p>
      <w:pPr>
        <w:pStyle w:val="Normal"/>
        <w:ind w:hanging="720" w:start="1440" w:end="0"/>
        <w:rPr>
          <w:sz w:val="22"/>
        </w:rPr>
      </w:pPr>
      <w:r>
        <w:rPr>
          <w:sz w:val="22"/>
        </w:rPr>
        <w:t>(c)</w:t>
        <w:tab/>
        <w:t>(ii)  Section 3(a)(ii) of this Agreement is hereby amended to read in its entirety as</w:t>
      </w:r>
    </w:p>
    <w:p>
      <w:pPr>
        <w:pStyle w:val="Normal"/>
        <w:ind w:hanging="720" w:start="1440" w:end="0"/>
        <w:rPr>
          <w:sz w:val="22"/>
        </w:rPr>
      </w:pPr>
      <w:r>
        <w:rPr>
          <w:sz w:val="22"/>
        </w:rPr>
        <w:t>follows:</w:t>
        <w:noBreakHyphen/>
        <w:t>-</w:t>
      </w:r>
    </w:p>
    <w:p>
      <w:pPr>
        <w:pStyle w:val="Normal"/>
        <w:rPr>
          <w:sz w:val="22"/>
        </w:rPr>
      </w:pPr>
      <w:r>
        <w:rPr>
          <w:sz w:val="22"/>
        </w:rPr>
      </w:r>
    </w:p>
    <w:p>
      <w:pPr>
        <w:pStyle w:val="Normal"/>
        <w:ind w:start="1440" w:end="0"/>
        <w:rPr/>
      </w:pPr>
      <w:r>
        <w:rPr>
          <w:sz w:val="22"/>
        </w:rPr>
        <w:t xml:space="preserve">"(ii) </w:t>
      </w:r>
      <w:r>
        <w:rPr>
          <w:b/>
          <w:sz w:val="22"/>
        </w:rPr>
        <w:t xml:space="preserve"> Powers.</w:t>
      </w:r>
      <w:r>
        <w:rPr>
          <w:sz w:val="22"/>
        </w:rPr>
        <w:t xml:space="preserve">  It has the power pursuant to the Authorizing Law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and made all necessary determinations and findings to authorise such execution, delivery and performance,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rPr>
          <w:sz w:val="22"/>
        </w:rPr>
      </w:pPr>
      <w:r>
        <w:rPr>
          <w:sz w:val="22"/>
        </w:rPr>
      </w:r>
    </w:p>
    <w:p>
      <w:pPr>
        <w:pStyle w:val="Normal"/>
        <w:ind w:hanging="720" w:start="1440" w:end="0"/>
        <w:rPr>
          <w:sz w:val="22"/>
        </w:rPr>
      </w:pPr>
      <w:r>
        <w:rPr>
          <w:sz w:val="22"/>
        </w:rPr>
        <w:t>(d)</w:t>
        <w:tab/>
        <w:t>(iii)  Section 3(b) of this Agreement is hereby amended to read in its entirety as</w:t>
      </w:r>
    </w:p>
    <w:p>
      <w:pPr>
        <w:pStyle w:val="Normal"/>
        <w:ind w:hanging="720" w:start="1440" w:end="0"/>
        <w:rPr>
          <w:sz w:val="22"/>
        </w:rPr>
      </w:pPr>
      <w:r>
        <w:rPr>
          <w:sz w:val="22"/>
        </w:rPr>
        <w:t>follows:</w:t>
        <w:noBreakHyphen/>
        <w:t>-</w:t>
      </w:r>
    </w:p>
    <w:p>
      <w:pPr>
        <w:pStyle w:val="Normal"/>
        <w:rPr>
          <w:sz w:val="22"/>
        </w:rPr>
      </w:pPr>
      <w:r>
        <w:rPr>
          <w:sz w:val="22"/>
        </w:rPr>
      </w:r>
    </w:p>
    <w:p>
      <w:pPr>
        <w:pStyle w:val="Normal"/>
        <w:ind w:start="1440" w:end="0"/>
        <w:rPr/>
      </w:pPr>
      <w:r>
        <w:rPr>
          <w:sz w:val="22"/>
        </w:rPr>
        <w:t xml:space="preserve">"(b)  </w:t>
      </w:r>
      <w:r>
        <w:rPr>
          <w:b/>
          <w:sz w:val="22"/>
        </w:rPr>
        <w:t>Absence of Certain Events.</w:t>
      </w:r>
      <w:r>
        <w:rPr>
          <w:sz w:val="22"/>
        </w:rPr>
        <w:t xml:space="preserve">  No Event of Default or Potential Event of Default or, to its knowledge, Incipient Illegality (in the case of a Government Entity) or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spacing w:lineRule="exact" w:line="240" w:before="240" w:after="0"/>
        <w:ind w:start="720" w:end="0"/>
        <w:jc w:val="both"/>
        <w:rPr/>
      </w:pPr>
      <w:r>
        <w:rPr>
          <w:sz w:val="22"/>
        </w:rPr>
        <w:t>(e)</w:t>
        <w:tab/>
      </w:r>
      <w:r>
        <w:rPr>
          <w:b/>
          <w:sz w:val="22"/>
        </w:rPr>
        <w:t>Representations.</w:t>
      </w:r>
      <w:r>
        <w:rPr>
          <w:sz w:val="22"/>
        </w:rPr>
        <w:t xml:space="preserve">  Section 3 is hereby amended by adding at the end thereof the following Subsections (g), (h), (i), (j) and (k):</w:t>
      </w:r>
    </w:p>
    <w:p>
      <w:pPr>
        <w:pStyle w:val="Normal"/>
        <w:spacing w:lineRule="exact" w:line="240" w:before="240" w:after="0"/>
        <w:ind w:start="144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start="144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start="144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start="144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rPr>
      </w:pPr>
      <w:r>
        <w:rPr>
          <w:color w:val="000000"/>
          <w:sz w:val="22"/>
        </w:rPr>
      </w:r>
    </w:p>
    <w:p>
      <w:pPr>
        <w:pStyle w:val="Normal"/>
        <w:ind w:firstLine="720" w:end="0"/>
        <w:rPr>
          <w:sz w:val="22"/>
          <w:ins w:id="26" w:author="Jim Deason" w:date="2000-11-26T14:15:00Z"/>
        </w:rPr>
      </w:pPr>
      <w:r>
        <w:rPr>
          <w:sz w:val="22"/>
        </w:rPr>
        <w:t>(</w:t>
      </w:r>
      <w:del w:id="24" w:author="kellis" w:date="2000-12-20T17:10:00Z">
        <w:r>
          <w:rPr>
            <w:sz w:val="22"/>
          </w:rPr>
          <w:delText>k</w:delText>
        </w:r>
      </w:del>
      <w:ins w:id="25" w:author="kellis" w:date="2000-12-20T17:10:00Z">
        <w:r>
          <w:rPr>
            <w:sz w:val="22"/>
          </w:rPr>
          <w:t>f</w:t>
        </w:r>
      </w:ins>
      <w:r>
        <w:rPr>
          <w:sz w:val="22"/>
        </w:rPr>
        <w:t>)</w:t>
        <w:tab/>
      </w:r>
      <w:r>
        <w:rPr>
          <w:b/>
          <w:sz w:val="22"/>
        </w:rPr>
        <w:t>Termination Payments.</w:t>
      </w:r>
      <w:r>
        <w:rPr>
          <w:sz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rPr>
          <w:sz w:val="22"/>
        </w:rPr>
      </w:pPr>
      <w:r>
        <w:rPr>
          <w:sz w:val="22"/>
        </w:rPr>
      </w:r>
    </w:p>
    <w:p>
      <w:pPr>
        <w:pStyle w:val="Normal"/>
        <w:ind w:firstLine="720" w:end="0"/>
        <w:rPr>
          <w:sz w:val="22"/>
        </w:rPr>
      </w:pPr>
      <w:r>
        <w:rPr>
          <w:sz w:val="22"/>
        </w:rPr>
        <w:t>(</w:t>
      </w:r>
      <w:del w:id="27" w:author="kellis" w:date="2000-12-20T17:10:00Z">
        <w:r>
          <w:rPr>
            <w:sz w:val="22"/>
          </w:rPr>
          <w:delText>f</w:delText>
        </w:r>
      </w:del>
      <w:ins w:id="28" w:author="kellis" w:date="2000-12-20T17:10:00Z">
        <w:r>
          <w:rPr>
            <w:sz w:val="22"/>
          </w:rPr>
          <w:t>g</w:t>
        </w:r>
      </w:ins>
      <w:r>
        <w:rPr>
          <w:sz w:val="22"/>
        </w:rPr>
        <w:t>)</w:t>
        <w:tab/>
      </w:r>
      <w:r>
        <w:rPr>
          <w:b/>
          <w:sz w:val="22"/>
        </w:rPr>
        <w:t>Representations of Party B.</w:t>
      </w:r>
    </w:p>
    <w:p>
      <w:pPr>
        <w:pStyle w:val="Normal"/>
        <w:rPr>
          <w:sz w:val="22"/>
        </w:rPr>
      </w:pPr>
      <w:r>
        <w:rPr>
          <w:sz w:val="22"/>
        </w:rPr>
      </w:r>
    </w:p>
    <w:p>
      <w:pPr>
        <w:pStyle w:val="Normal"/>
        <w:ind w:firstLine="1440" w:end="0"/>
        <w:rPr>
          <w:sz w:val="22"/>
        </w:rPr>
      </w:pPr>
      <w:r>
        <w:rPr>
          <w:sz w:val="22"/>
        </w:rPr>
        <w:t xml:space="preserve">(i)  </w:t>
        <w:tab/>
        <w:t xml:space="preserve"> For the purposes of Section 3 of this Agreement, Party B further  represents and warrants to the Party A (which representations will be deemed to be repeated by Party B on each date on which a Transaction is entered into and, at all times until the termination of this Agreement) that.</w:t>
      </w:r>
    </w:p>
    <w:p>
      <w:pPr>
        <w:pStyle w:val="Normal"/>
        <w:rPr>
          <w:sz w:val="22"/>
        </w:rPr>
      </w:pPr>
      <w:r>
        <w:rPr>
          <w:sz w:val="22"/>
        </w:rPr>
      </w:r>
    </w:p>
    <w:p>
      <w:pPr>
        <w:pStyle w:val="Normal"/>
        <w:ind w:start="1440" w:end="0"/>
        <w:rPr/>
      </w:pPr>
      <w:r>
        <w:rPr>
          <w:sz w:val="22"/>
        </w:rPr>
        <w:t xml:space="preserve">  </w:t>
      </w:r>
      <w:r>
        <w:rPr>
          <w:sz w:val="22"/>
        </w:rPr>
        <w:t xml:space="preserve">"(i)  </w:t>
      </w:r>
      <w:r>
        <w:rPr>
          <w:b/>
          <w:sz w:val="22"/>
        </w:rPr>
        <w:t>Non</w:t>
        <w:noBreakHyphen/>
        <w:t>Speculation.</w:t>
      </w:r>
      <w:r>
        <w:rPr>
          <w:sz w:val="22"/>
        </w:rPr>
        <w:t xml:space="preserve">  This Agreement has been, and each Transaction</w:t>
      </w:r>
    </w:p>
    <w:p>
      <w:pPr>
        <w:pStyle w:val="Normal"/>
        <w:ind w:start="1440" w:end="0"/>
        <w:rPr>
          <w:sz w:val="22"/>
        </w:rPr>
      </w:pPr>
      <w:r>
        <w:rPr>
          <w:sz w:val="22"/>
        </w:rPr>
        <w:t>hereunder will be (and, if applicable, has been), entered into for purpose of managing price risk with respect to electricity purchases and not for purposes of speculation."</w:t>
      </w:r>
    </w:p>
    <w:p>
      <w:pPr>
        <w:pStyle w:val="Normal"/>
        <w:rPr>
          <w:sz w:val="22"/>
        </w:rPr>
      </w:pPr>
      <w:r>
        <w:rPr>
          <w:sz w:val="22"/>
        </w:rPr>
      </w:r>
    </w:p>
    <w:p>
      <w:pPr>
        <w:pStyle w:val="Normal"/>
        <w:ind w:start="1440" w:end="0"/>
        <w:rPr>
          <w:sz w:val="22"/>
        </w:rPr>
      </w:pPr>
      <w:r>
        <w:rPr>
          <w:sz w:val="22"/>
        </w:rPr>
      </w:r>
    </w:p>
    <w:p>
      <w:pPr>
        <w:pStyle w:val="Normal"/>
        <w:ind w:start="1440" w:end="0"/>
        <w:rPr/>
      </w:pPr>
      <w:r>
        <w:rPr>
          <w:sz w:val="22"/>
        </w:rPr>
        <w:t xml:space="preserve">"(ii)  </w:t>
      </w:r>
      <w:r>
        <w:rPr>
          <w:b/>
          <w:sz w:val="22"/>
        </w:rPr>
        <w:t>No Immunity.</w:t>
      </w:r>
      <w:r>
        <w:rPr>
          <w:sz w:val="22"/>
        </w:rPr>
        <w:t xml:space="preserve"> With respect to the obligations imposed by this contract and, except as provided in ORS 30. 260 to ORS 30.400 (Oregon Tort Claims Act and Suits by Governmental Entities), it is not entitled to claim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Proceedings (as defined in Section 11(b)) in the courts of any jurisdiction and no such immunity (whether or not claimed) may be attributed to such party or its revenues or assets."</w:t>
      </w:r>
    </w:p>
    <w:p>
      <w:pPr>
        <w:pStyle w:val="Normal"/>
        <w:rPr>
          <w:sz w:val="22"/>
        </w:rPr>
      </w:pPr>
      <w:r>
        <w:rPr>
          <w:sz w:val="22"/>
        </w:rPr>
      </w:r>
    </w:p>
    <w:p>
      <w:pPr>
        <w:pStyle w:val="Normal"/>
        <w:ind w:hanging="720" w:start="1440" w:end="0"/>
        <w:jc w:val="both"/>
        <w:rPr/>
      </w:pPr>
      <w:r>
        <w:rPr>
          <w:sz w:val="22"/>
        </w:rPr>
        <w:tab/>
        <w:t>(iii)</w:t>
        <w:tab/>
      </w:r>
      <w:r>
        <w:rPr>
          <w:b/>
          <w:sz w:val="22"/>
        </w:rPr>
        <w:t>Legal Investment.</w:t>
      </w:r>
      <w:r>
        <w:rPr>
          <w:sz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rPr>
      </w:pPr>
      <w:r>
        <w:rPr>
          <w:sz w:val="22"/>
        </w:rPr>
      </w:r>
    </w:p>
    <w:p>
      <w:pPr>
        <w:pStyle w:val="Normal"/>
        <w:ind w:start="1440" w:end="0"/>
        <w:jc w:val="both"/>
        <w:rPr>
          <w:sz w:val="22"/>
        </w:rPr>
      </w:pPr>
      <w:r>
        <w:rPr>
          <w:sz w:val="22"/>
        </w:rPr>
      </w:r>
    </w:p>
    <w:p>
      <w:pPr>
        <w:pStyle w:val="Normal"/>
        <w:ind w:start="1440" w:end="0"/>
        <w:jc w:val="both"/>
        <w:rPr>
          <w:sz w:val="22"/>
        </w:rPr>
      </w:pPr>
      <w:ins w:id="29" w:author="kellis" w:date="2000-12-20T17:10:00Z">
        <w:r>
          <w:rPr>
            <w:sz w:val="22"/>
          </w:rPr>
          <w:t>[</w:t>
        </w:r>
      </w:ins>
      <w:del w:id="30" w:author="Jim Deason" w:date="2000-11-26T14:15:00Z">
        <w:r>
          <w:rPr>
            <w:sz w:val="22"/>
          </w:rPr>
          <w:delText>(iv)</w:delText>
          <w:tab/>
        </w:r>
      </w:del>
      <w:del w:id="31" w:author="Jim Deason" w:date="2000-11-26T14:15:00Z">
        <w:r>
          <w:rPr>
            <w:b/>
            <w:sz w:val="22"/>
          </w:rPr>
          <w:delText>Assets of Party B.</w:delText>
        </w:r>
      </w:del>
      <w:del w:id="32" w:author="Jim Deason" w:date="2000-11-26T14:15:00Z">
        <w:r>
          <w:rPr>
            <w:sz w:val="22"/>
          </w:rPr>
          <w:delText xml:space="preserve">  No Affiliate or other person, firm, corporation, entity or association may liquidate, borrow, encumber or otherwise utilize the assets (including without limitation the source of funds) of Party B.</w:delText>
        </w:r>
      </w:del>
      <w:ins w:id="33" w:author="kellis" w:date="2000-12-20T17:11:00Z">
        <w:r>
          <w:rPr>
            <w:sz w:val="22"/>
          </w:rPr>
          <w:t>]</w:t>
        </w:r>
      </w:ins>
    </w:p>
    <w:p>
      <w:pPr>
        <w:pStyle w:val="Normal"/>
        <w:ind w:hanging="720" w:start="1440" w:end="0"/>
        <w:jc w:val="both"/>
        <w:rPr>
          <w:sz w:val="22"/>
        </w:rPr>
      </w:pPr>
      <w:r>
        <w:rPr>
          <w:sz w:val="22"/>
        </w:rPr>
      </w:r>
    </w:p>
    <w:p>
      <w:pPr>
        <w:pStyle w:val="Normal"/>
        <w:ind w:start="1440" w:end="0"/>
        <w:jc w:val="both"/>
        <w:rPr/>
      </w:pPr>
      <w:r>
        <w:rPr>
          <w:sz w:val="22"/>
        </w:rPr>
        <w:t>(v)</w:t>
        <w:tab/>
      </w:r>
      <w:r>
        <w:rPr>
          <w:b/>
          <w:sz w:val="22"/>
        </w:rPr>
        <w:t>Organization.</w:t>
      </w:r>
      <w:r>
        <w:rPr>
          <w:sz w:val="22"/>
        </w:rPr>
        <w:t xml:space="preserve">  Party B is a  political subdivision of the State of Oregon. </w:t>
      </w:r>
    </w:p>
    <w:p>
      <w:pPr>
        <w:pStyle w:val="Normal"/>
        <w:ind w:hanging="720" w:start="1440" w:end="0"/>
        <w:jc w:val="both"/>
        <w:rPr>
          <w:sz w:val="22"/>
        </w:rPr>
      </w:pPr>
      <w:r>
        <w:rPr>
          <w:sz w:val="22"/>
        </w:rPr>
      </w:r>
    </w:p>
    <w:p>
      <w:pPr>
        <w:pStyle w:val="Normal"/>
        <w:ind w:start="1440" w:end="0"/>
        <w:rPr/>
      </w:pPr>
      <w:r>
        <w:rPr>
          <w:sz w:val="22"/>
        </w:rPr>
        <w:t>(vi)</w:t>
        <w:tab/>
      </w:r>
      <w:r>
        <w:rPr>
          <w:b/>
          <w:sz w:val="22"/>
        </w:rPr>
        <w:t>Investment Policies.</w:t>
      </w:r>
      <w:r>
        <w:rPr>
          <w:sz w:val="22"/>
        </w:rPr>
        <w:t xml:space="preserve">  It has clear investment policies, its personnel are fully trained in and knowledgeable of such investment policies, and such investment policies are subject to regular reviews.</w:t>
      </w:r>
    </w:p>
    <w:p>
      <w:pPr>
        <w:pStyle w:val="Normal"/>
        <w:rPr>
          <w:sz w:val="22"/>
        </w:rPr>
      </w:pPr>
      <w:r>
        <w:rPr>
          <w:sz w:val="22"/>
        </w:rPr>
      </w:r>
    </w:p>
    <w:p>
      <w:pPr>
        <w:pStyle w:val="Normal"/>
        <w:ind w:start="720" w:end="0"/>
        <w:jc w:val="both"/>
        <w:rPr/>
      </w:pPr>
      <w:r>
        <w:rPr>
          <w:sz w:val="22"/>
        </w:rPr>
        <w:t>(</w:t>
      </w:r>
      <w:del w:id="34" w:author="kellis" w:date="2000-12-20T17:11:00Z">
        <w:r>
          <w:rPr>
            <w:sz w:val="22"/>
          </w:rPr>
          <w:delText>g</w:delText>
        </w:r>
      </w:del>
      <w:ins w:id="35" w:author="kellis" w:date="2000-12-20T17:11:00Z">
        <w:r>
          <w:rPr>
            <w:sz w:val="22"/>
          </w:rPr>
          <w:t>h</w:t>
        </w:r>
      </w:ins>
      <w:r>
        <w:rPr>
          <w:sz w:val="22"/>
        </w:rPr>
        <w:t>)</w:t>
        <w:tab/>
      </w:r>
      <w:r>
        <w:rPr>
          <w:b/>
          <w:sz w:val="22"/>
        </w:rPr>
        <w:t>Source of Payments.</w:t>
      </w:r>
      <w:r>
        <w:rPr>
          <w:sz w:val="22"/>
        </w:rPr>
        <w:t xml:space="preserve">  Party B agrees that its obligations hereunder are, and until the </w:t>
      </w:r>
    </w:p>
    <w:p>
      <w:pPr>
        <w:pStyle w:val="Normal"/>
        <w:jc w:val="both"/>
        <w:rPr>
          <w:sz w:val="22"/>
        </w:rPr>
      </w:pPr>
      <w:r>
        <w:rPr>
          <w:sz w:val="22"/>
        </w:rPr>
        <w:t xml:space="preserve">termination of this Agreement pursuant to the terms hereof shall remain, payable solely out of or from </w:t>
      </w:r>
      <w:del w:id="36" w:author="Jim Deason" w:date="2000-11-26T14:16:00Z">
        <w:r>
          <w:rPr>
            <w:i/>
            <w:sz w:val="22"/>
          </w:rPr>
          <w:delText>[specify source of payments]_______________________________________.</w:delText>
        </w:r>
      </w:del>
      <w:del w:id="37" w:author="Jim Deason" w:date="2000-11-26T14:16:00Z">
        <w:r>
          <w:rPr>
            <w:i/>
            <w:sz w:val="22"/>
            <w:u w:val="single"/>
          </w:rPr>
          <w:delText xml:space="preserve"> </w:delText>
        </w:r>
      </w:del>
      <w:ins w:id="38" w:author="Jim Deason" w:date="2000-11-26T14:17:00Z">
        <w:r>
          <w:rPr>
            <w:sz w:val="22"/>
          </w:rPr>
          <w:t>the Operating Fund of the Electric System.</w:t>
        </w:r>
      </w:ins>
      <w:del w:id="39" w:author="Jim Deason" w:date="2000-11-26T14:16:00Z">
        <w:r>
          <w:rPr>
            <w:i/>
            <w:sz w:val="22"/>
            <w:u w:val="single"/>
          </w:rPr>
          <w:delText xml:space="preserve">                               </w:delText>
          <w:rPrChange w:id="0" w:author="Jim Deason" w:date="2000-11-26T14:16:00Z"/>
        </w:r>
      </w:del>
    </w:p>
    <w:p>
      <w:pPr>
        <w:pStyle w:val="Normal"/>
        <w:ind w:start="720" w:end="0"/>
        <w:jc w:val="both"/>
        <w:rPr>
          <w:sz w:val="22"/>
        </w:rPr>
      </w:pPr>
      <w:r>
        <w:rPr>
          <w:sz w:val="22"/>
        </w:rPr>
      </w:r>
    </w:p>
    <w:p>
      <w:pPr>
        <w:pStyle w:val="Normal"/>
        <w:ind w:start="720" w:end="0"/>
        <w:jc w:val="both"/>
        <w:rPr/>
      </w:pPr>
      <w:r>
        <w:rPr>
          <w:sz w:val="22"/>
        </w:rPr>
        <w:t>(</w:t>
      </w:r>
      <w:del w:id="40" w:author="kellis" w:date="2000-12-20T17:11:00Z">
        <w:r>
          <w:rPr>
            <w:sz w:val="22"/>
          </w:rPr>
          <w:delText>h</w:delText>
        </w:r>
      </w:del>
      <w:ins w:id="41" w:author="kellis" w:date="2000-12-20T17:11:00Z">
        <w:r>
          <w:rPr>
            <w:sz w:val="22"/>
          </w:rPr>
          <w:t>i</w:t>
        </w:r>
      </w:ins>
      <w:r>
        <w:rPr>
          <w:sz w:val="22"/>
        </w:rPr>
        <w:t>)</w:t>
        <w:tab/>
      </w:r>
      <w:r>
        <w:rPr>
          <w:b/>
          <w:sz w:val="22"/>
        </w:rPr>
        <w:t>Nature of Obligations.</w:t>
      </w:r>
      <w:r>
        <w:rPr>
          <w:sz w:val="22"/>
        </w:rPr>
        <w:t xml:space="preserve">  The obligations of Party B to make payments to Party A</w:t>
      </w:r>
    </w:p>
    <w:p>
      <w:pPr>
        <w:pStyle w:val="Normal"/>
        <w:jc w:val="both"/>
        <w:rPr>
          <w:sz w:val="22"/>
        </w:rPr>
      </w:pPr>
      <w:r>
        <w:rPr>
          <w:sz w:val="22"/>
        </w:rPr>
        <w:t>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rPr>
        <w:t>(</w:t>
      </w:r>
      <w:del w:id="42" w:author="kellis" w:date="2000-12-20T17:12:00Z">
        <w:r>
          <w:rPr>
            <w:sz w:val="22"/>
          </w:rPr>
          <w:delText>i</w:delText>
        </w:r>
      </w:del>
      <w:ins w:id="43" w:author="kellis" w:date="2000-12-20T17:12:00Z">
        <w:r>
          <w:rPr>
            <w:sz w:val="22"/>
          </w:rPr>
          <w:t>j</w:t>
        </w:r>
      </w:ins>
      <w:r>
        <w:rPr>
          <w:sz w:val="22"/>
        </w:rPr>
        <w:t>)</w:t>
        <w:tab/>
      </w:r>
      <w:r>
        <w:rPr>
          <w:b/>
          <w:sz w:val="22"/>
        </w:rPr>
        <w:t>Reference Market-makers.</w:t>
      </w:r>
      <w:r>
        <w:rPr>
          <w:sz w:val="22"/>
        </w:rPr>
        <w:t xml:space="preserve">  The definition of </w:t>
      </w:r>
      <w:r>
        <w:rPr>
          <w:b/>
          <w:sz w:val="22"/>
        </w:rPr>
        <w:t>“Reference Market-makers”</w:t>
      </w:r>
      <w:r>
        <w:rPr>
          <w:sz w:val="22"/>
        </w:rPr>
        <w:t xml:space="preserve"> in Section 12  is hereby amended by deleting clause (b) thereof.</w:t>
      </w:r>
    </w:p>
    <w:p>
      <w:pPr>
        <w:pStyle w:val="Normal"/>
        <w:spacing w:lineRule="exact" w:line="240" w:before="240" w:after="0"/>
        <w:ind w:firstLine="720" w:end="0"/>
        <w:jc w:val="both"/>
        <w:rPr/>
      </w:pPr>
      <w:r>
        <w:rPr>
          <w:sz w:val="22"/>
        </w:rPr>
        <w:t>(</w:t>
      </w:r>
      <w:del w:id="44" w:author="kellis" w:date="2000-12-20T17:12:00Z">
        <w:r>
          <w:rPr>
            <w:sz w:val="22"/>
          </w:rPr>
          <w:delText>j</w:delText>
        </w:r>
      </w:del>
      <w:ins w:id="45" w:author="kellis" w:date="2000-12-20T17:12:00Z">
        <w:r>
          <w:rPr>
            <w:sz w:val="22"/>
          </w:rPr>
          <w:t>k</w:t>
        </w:r>
      </w:ins>
      <w:r>
        <w:rPr>
          <w:sz w:val="22"/>
        </w:rPr>
        <w:t>)</w:t>
        <w:tab/>
      </w:r>
      <w:r>
        <w:rPr>
          <w:b/>
          <w:sz w:val="22"/>
        </w:rPr>
        <w:t>Definitions.</w:t>
      </w:r>
      <w:r>
        <w:rPr>
          <w:sz w:val="22"/>
        </w:rPr>
        <w:t xml:space="preserve">  This Agreement, each Confirmation, and each Transaction are subject to the 1991 ISDA Definitions, as amended by the 1998 Supplement to the 1991 Definitions, and, pursuant to Part 6 of this Schedule, the 1993 ISDA Commodity Derivatives Definitions,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(k)</w:t>
        <w:tab/>
      </w:r>
      <w:r>
        <w:rPr>
          <w:b/>
          <w:sz w:val="22"/>
        </w:rPr>
        <w:t>Procedures for Entering into Transactions.</w:t>
      </w:r>
      <w:r>
        <w:rPr>
          <w:sz w:val="22"/>
        </w:rPr>
        <w:t xml:space="preserve">  The parties hereby amend Section 8(e)(ii)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del w:id="46" w:author="Jim Deason" w:date="2000-11-26T14:21:00Z">
        <w:r>
          <w:rPr>
            <w:sz w:val="22"/>
          </w:rPr>
          <w:delText>two</w:delText>
        </w:r>
      </w:del>
      <w:r>
        <w:rPr>
          <w:sz w:val="22"/>
        </w:rPr>
        <w:t xml:space="preserve"> </w:t>
      </w:r>
      <w:ins w:id="47" w:author="Jim Deason" w:date="2000-11-26T14:21:00Z">
        <w:r>
          <w:rPr>
            <w:sz w:val="22"/>
          </w:rPr>
          <w:t xml:space="preserve">four </w:t>
        </w:r>
      </w:ins>
      <w:r>
        <w:rPr>
          <w:sz w:val="22"/>
        </w:rPr>
        <w:t>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sz w:val="22"/>
        </w:rPr>
      </w:pPr>
      <w:r>
        <w:rPr>
          <w:sz w:val="22"/>
        </w:rPr>
        <w:t>(l)</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ins w:id="48" w:author="Jim Deason" w:date="2000-11-26T14:22:00Z">
        <w:r>
          <w:rPr>
            <w:sz w:val="22"/>
          </w:rPr>
          <w:t xml:space="preserve">  Except </w:t>
        </w:r>
      </w:ins>
      <w:ins w:id="49" w:author="kellis" w:date="2000-12-21T08:19:00Z">
        <w:r>
          <w:rPr>
            <w:sz w:val="22"/>
          </w:rPr>
          <w:t xml:space="preserve">(i) </w:t>
        </w:r>
      </w:ins>
      <w:ins w:id="50" w:author="Jim Deason" w:date="2000-11-26T14:22:00Z">
        <w:r>
          <w:rPr>
            <w:sz w:val="22"/>
          </w:rPr>
          <w:t>in relation to any anticipated or instigated arbitration or litigation</w:t>
        </w:r>
      </w:ins>
      <w:ins w:id="51" w:author="kellis" w:date="2000-12-21T08:20:00Z">
        <w:r>
          <w:rPr>
            <w:sz w:val="22"/>
          </w:rPr>
          <w:t xml:space="preserve"> or (ii) destruction pursuant to internal policy</w:t>
        </w:r>
      </w:ins>
      <w:ins w:id="52" w:author="Jim Deason" w:date="2000-11-26T14:22:00Z">
        <w:r>
          <w:rPr>
            <w:sz w:val="22"/>
          </w:rPr>
          <w:t>, each party agrees to protect as confidential any such recordings to the extent allowed by law.</w:t>
        </w:r>
      </w:ins>
    </w:p>
    <w:p>
      <w:pPr>
        <w:pStyle w:val="Normal"/>
        <w:spacing w:lineRule="exact" w:line="240" w:before="240" w:after="0"/>
        <w:ind w:firstLine="720" w:end="0"/>
        <w:jc w:val="both"/>
        <w:rPr>
          <w:sz w:val="22"/>
        </w:rPr>
      </w:pPr>
      <w:r>
        <w:rPr>
          <w:sz w:val="22"/>
        </w:rPr>
      </w:r>
    </w:p>
    <w:p>
      <w:pPr>
        <w:pStyle w:val="Normal"/>
        <w:spacing w:lineRule="exact" w:line="240" w:before="240" w:after="0"/>
        <w:ind w:firstLine="720" w:end="0"/>
        <w:jc w:val="both"/>
        <w:rPr>
          <w:sz w:val="22"/>
        </w:rPr>
      </w:pPr>
      <w:r>
        <w:rPr>
          <w:sz w:val="22"/>
        </w:rPr>
      </w:r>
    </w:p>
    <w:p>
      <w:pPr>
        <w:pStyle w:val="Normal"/>
        <w:spacing w:lineRule="exact" w:line="240" w:before="240" w:after="0"/>
        <w:ind w:firstLine="720" w:end="0"/>
        <w:jc w:val="both"/>
        <w:rPr/>
      </w:pPr>
      <w:r>
        <w:rPr>
          <w:sz w:val="22"/>
        </w:rPr>
        <w:t>(m)</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(n)</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(o)</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including the Oregon Public Records Law, ORS Chapter 192,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(p)</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720" w:start="720" w:end="0"/>
        <w:jc w:val="both"/>
        <w:rPr>
          <w:sz w:val="22"/>
          <w:del w:id="53" w:author="kellis" w:date="2000-12-20T17:20:00Z"/>
        </w:rPr>
      </w:pPr>
      <w:r>
        <w:rPr>
          <w:sz w:val="22"/>
        </w:rPr>
        <w:t>“</w:t>
      </w:r>
      <w:r>
        <w:rPr>
          <w:sz w:val="22"/>
        </w:rPr>
        <w:t xml:space="preserve">(c)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 </w:t>
      </w:r>
    </w:p>
    <w:p>
      <w:pPr>
        <w:pStyle w:val="Normal"/>
        <w:widowControl w:val="false"/>
        <w:bidi w:val="0"/>
        <w:spacing w:lineRule="exact" w:line="240" w:before="0" w:after="0"/>
        <w:ind w:firstLine="720" w:start="720" w:end="0"/>
        <w:jc w:val="both"/>
        <w:rPr/>
      </w:pPr>
      <w:r>
        <w:rPr>
          <w:sz w:val="22"/>
        </w:rPr>
        <w:t>(</w:t>
      </w:r>
      <w:del w:id="54" w:author="kellis" w:date="2000-12-20T17:21:00Z">
        <w:r>
          <w:rPr>
            <w:sz w:val="22"/>
          </w:rPr>
          <w:delText>r</w:delText>
        </w:r>
      </w:del>
      <w:ins w:id="55" w:author="kellis" w:date="2000-12-20T17:21:00Z">
        <w:r>
          <w:rPr>
            <w:sz w:val="22"/>
          </w:rPr>
          <w:t>q</w:t>
        </w:r>
      </w:ins>
      <w:r>
        <w:rPr>
          <w:sz w:val="22"/>
        </w:rPr>
        <w:t>)</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12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w:t>
      </w:r>
      <w:del w:id="56" w:author="kellis" w:date="2000-12-20T17:21:00Z">
        <w:r>
          <w:rPr>
            <w:sz w:val="22"/>
          </w:rPr>
          <w:delText>s</w:delText>
        </w:r>
      </w:del>
      <w:ins w:id="57" w:author="kellis" w:date="2000-12-20T17:21:00Z">
        <w:r>
          <w:rPr>
            <w:sz w:val="22"/>
          </w:rPr>
          <w:t>r</w:t>
        </w:r>
      </w:ins>
      <w:r>
        <w:rPr>
          <w:sz w:val="22"/>
        </w:rPr>
        <w:t>)</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rPr>
          <w:sz w:val="22"/>
        </w:rPr>
      </w:pPr>
      <w:r>
        <w:rPr>
          <w:sz w:val="22"/>
        </w:rPr>
      </w:r>
    </w:p>
    <w:p>
      <w:pPr>
        <w:pStyle w:val="Normal"/>
        <w:ind w:firstLine="720" w:end="0"/>
        <w:jc w:val="both"/>
        <w:rPr/>
      </w:pPr>
      <w:r>
        <w:rPr>
          <w:sz w:val="22"/>
        </w:rPr>
        <w:t>(</w:t>
      </w:r>
      <w:ins w:id="58" w:author="kellis" w:date="2000-12-20T17:22:00Z">
        <w:r>
          <w:rPr>
            <w:sz w:val="22"/>
          </w:rPr>
          <w:t>s</w:t>
        </w:r>
      </w:ins>
      <w:r>
        <w:rPr>
          <w:sz w:val="22"/>
        </w:rPr>
        <w:t>)</w:t>
        <w:tab/>
      </w:r>
      <w:r>
        <w:rPr>
          <w:b/>
          <w:sz w:val="22"/>
        </w:rPr>
        <w:t>Existing Transactions.</w:t>
      </w:r>
      <w:r>
        <w:rPr>
          <w:sz w:val="22"/>
        </w:rPr>
        <w:t xml:space="preserve">  With regard to Transaction ENA Contract No. 447459.02 and Contract No. 447459.4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rPr>
          <w:sz w:val="22"/>
        </w:rPr>
      </w:pPr>
      <w:r>
        <w:rPr>
          <w:sz w:val="22"/>
        </w:rPr>
      </w:r>
    </w:p>
    <w:p>
      <w:pPr>
        <w:pStyle w:val="Level2"/>
        <w:numPr>
          <w:ilvl w:val="0"/>
          <w:numId w:val="0"/>
        </w:numPr>
        <w:tabs>
          <w:tab w:val="left" w:pos="-1440" w:leader="none"/>
        </w:tabs>
        <w:ind w:hanging="0" w:start="720" w:end="0"/>
        <w:rPr>
          <w:sz w:val="22"/>
        </w:rPr>
      </w:pPr>
      <w:r>
        <w:rPr>
          <w:sz w:val="22"/>
        </w:rPr>
        <w:t>(</w:t>
      </w:r>
      <w:del w:id="59" w:author="kellis" w:date="2000-12-20T17:22:00Z">
        <w:r>
          <w:rPr>
            <w:sz w:val="22"/>
          </w:rPr>
          <w:delText>u</w:delText>
        </w:r>
      </w:del>
      <w:ins w:id="60" w:author="kellis" w:date="2000-12-20T17:22:00Z">
        <w:r>
          <w:rPr>
            <w:sz w:val="22"/>
          </w:rPr>
          <w:t>t</w:t>
        </w:r>
      </w:ins>
      <w:r>
        <w:rPr>
          <w:sz w:val="22"/>
        </w:rPr>
        <w:t>)</w:t>
        <w:tab/>
      </w:r>
      <w:r>
        <w:rPr>
          <w:b/>
          <w:sz w:val="22"/>
        </w:rPr>
        <w:t>Agreements.</w:t>
      </w:r>
    </w:p>
    <w:p>
      <w:pPr>
        <w:pStyle w:val="Normal"/>
        <w:rPr>
          <w:sz w:val="22"/>
        </w:rPr>
      </w:pPr>
      <w:r>
        <w:rPr>
          <w:sz w:val="22"/>
        </w:rPr>
      </w:r>
    </w:p>
    <w:p>
      <w:pPr>
        <w:pStyle w:val="Level3"/>
        <w:numPr>
          <w:ilvl w:val="2"/>
          <w:numId w:val="4"/>
        </w:numPr>
        <w:tabs>
          <w:tab w:val="left" w:pos="-1440" w:leader="none"/>
          <w:tab w:val="left" w:pos="2160" w:leader="none"/>
        </w:tabs>
        <w:rPr>
          <w:sz w:val="22"/>
        </w:rPr>
      </w:pPr>
      <w:r>
        <w:rPr>
          <w:sz w:val="22"/>
        </w:rPr>
        <w:t>The introductory clause of Section 4 of this Agreement is hereby amended</w:t>
      </w:r>
    </w:p>
    <w:p>
      <w:pPr>
        <w:pStyle w:val="Normal"/>
        <w:ind w:firstLine="1440" w:end="0"/>
        <w:rPr>
          <w:sz w:val="22"/>
        </w:rPr>
      </w:pPr>
      <w:r>
        <w:rPr>
          <w:sz w:val="22"/>
        </w:rPr>
        <w:t xml:space="preserve"> </w:t>
      </w:r>
      <w:r>
        <w:rPr>
          <w:sz w:val="22"/>
        </w:rPr>
        <w:t>to read in its entirety as follows:--</w:t>
      </w:r>
    </w:p>
    <w:p>
      <w:pPr>
        <w:pStyle w:val="Footer"/>
        <w:tabs>
          <w:tab w:val="clear" w:pos="4320"/>
          <w:tab w:val="clear" w:pos="8640"/>
        </w:tabs>
        <w:rPr>
          <w:sz w:val="22"/>
          <w:szCs w:val="20"/>
        </w:rPr>
      </w:pPr>
      <w:r>
        <w:rPr>
          <w:sz w:val="22"/>
          <w:szCs w:val="20"/>
        </w:rPr>
      </w:r>
    </w:p>
    <w:p>
      <w:pPr>
        <w:pStyle w:val="Normal"/>
        <w:ind w:start="1440" w:end="0"/>
        <w:rPr>
          <w:sz w:val="22"/>
        </w:rPr>
      </w:pPr>
      <w:r>
        <w:rPr>
          <w:sz w:val="22"/>
        </w:rPr>
        <w:t xml:space="preserve">"Each party agrees with the other (or, in the case of Section 4(d) the Government Entity agrees with the other party) that, so long as either party has or may have any obligation under this Agreement or under any Credit Support Documents to which it is a party: " </w:t>
        <w:tab/>
      </w:r>
    </w:p>
    <w:p>
      <w:pPr>
        <w:pStyle w:val="Normal"/>
        <w:rPr>
          <w:sz w:val="22"/>
        </w:rPr>
      </w:pPr>
      <w:r>
        <w:rPr>
          <w:sz w:val="22"/>
        </w:rPr>
      </w:r>
    </w:p>
    <w:p>
      <w:pPr>
        <w:pStyle w:val="Normal"/>
        <w:ind w:firstLine="1440" w:end="0"/>
        <w:rPr>
          <w:sz w:val="22"/>
        </w:rPr>
      </w:pPr>
      <w:r>
        <w:rPr>
          <w:sz w:val="22"/>
        </w:rPr>
        <w:t>(ii)</w:t>
        <w:tab/>
        <w:t>Section 4 of this Agreement is hereby amended by adding the following</w:t>
      </w:r>
    </w:p>
    <w:p>
      <w:pPr>
        <w:pStyle w:val="Normal"/>
        <w:ind w:firstLine="1440" w:end="0"/>
        <w:rPr>
          <w:sz w:val="22"/>
        </w:rPr>
      </w:pPr>
      <w:r>
        <w:rPr>
          <w:sz w:val="22"/>
        </w:rPr>
        <w:t>subsections "(d)" thereto:--</w:t>
      </w:r>
    </w:p>
    <w:p>
      <w:pPr>
        <w:pStyle w:val="Normal"/>
        <w:rPr>
          <w:sz w:val="22"/>
        </w:rPr>
      </w:pPr>
      <w:r>
        <w:rPr>
          <w:sz w:val="22"/>
        </w:rPr>
      </w:r>
    </w:p>
    <w:p>
      <w:pPr>
        <w:pStyle w:val="Normal"/>
        <w:ind w:firstLine="1440" w:end="0"/>
        <w:rPr/>
      </w:pPr>
      <w:r>
        <w:rPr>
          <w:sz w:val="22"/>
        </w:rPr>
        <w:t>“</w:t>
      </w:r>
      <w:r>
        <w:rPr>
          <w:sz w:val="22"/>
        </w:rPr>
        <w:t xml:space="preserve">(d) </w:t>
      </w:r>
      <w:r>
        <w:rPr>
          <w:b/>
          <w:sz w:val="22"/>
        </w:rPr>
        <w:t xml:space="preserve">Notice of Incipient Illegality.  </w:t>
      </w:r>
      <w:r>
        <w:rPr>
          <w:sz w:val="22"/>
        </w:rPr>
        <w:t>If an Incipient Illegality occurs, the</w:t>
      </w:r>
    </w:p>
    <w:p>
      <w:pPr>
        <w:pStyle w:val="Normal"/>
        <w:ind w:start="1440" w:end="0"/>
        <w:rPr>
          <w:sz w:val="22"/>
        </w:rPr>
      </w:pPr>
      <w:r>
        <w:rPr>
          <w:sz w:val="22"/>
        </w:rPr>
        <w:t xml:space="preserve"> </w:t>
      </w:r>
      <w:r>
        <w:rPr>
          <w:sz w:val="22"/>
        </w:rPr>
        <w:t>Government Entity will, promptly upon becoming aware of it, notify the other party, specifying the nature of that Incipient Illegality and will also give such other information about that Incipient Illegality as the other party may reasonably require.”</w:t>
      </w:r>
    </w:p>
    <w:p>
      <w:pPr>
        <w:pStyle w:val="Normal"/>
        <w:ind w:start="1440" w:end="0"/>
        <w:rPr>
          <w:sz w:val="22"/>
        </w:rPr>
      </w:pPr>
      <w:r>
        <w:rPr>
          <w:sz w:val="22"/>
        </w:rPr>
      </w:r>
    </w:p>
    <w:p>
      <w:pPr>
        <w:pStyle w:val="Normal"/>
        <w:rPr>
          <w:sz w:val="22"/>
        </w:rPr>
      </w:pPr>
      <w:r>
        <w:rPr>
          <w:sz w:val="22"/>
        </w:rPr>
      </w:r>
    </w:p>
    <w:p>
      <w:pPr>
        <w:pStyle w:val="Normal"/>
        <w:ind w:start="1440" w:end="0"/>
        <w:rPr>
          <w:sz w:val="22"/>
        </w:rPr>
      </w:pPr>
      <w:r>
        <w:rPr>
          <w:sz w:val="22"/>
        </w:rPr>
      </w:r>
    </w:p>
    <w:p>
      <w:pPr>
        <w:pStyle w:val="Normal"/>
        <w:rPr>
          <w:sz w:val="22"/>
        </w:rPr>
      </w:pPr>
      <w:r>
        <w:rPr>
          <w:sz w:val="22"/>
        </w:rPr>
      </w:r>
    </w:p>
    <w:p>
      <w:pPr>
        <w:pStyle w:val="Level1"/>
        <w:numPr>
          <w:ilvl w:val="0"/>
          <w:numId w:val="0"/>
        </w:numPr>
        <w:tabs>
          <w:tab w:val="left" w:pos="-1440" w:leader="none"/>
        </w:tabs>
        <w:ind w:hanging="720" w:start="1440" w:end="0"/>
        <w:rPr/>
      </w:pPr>
      <w:r>
        <w:rPr>
          <w:sz w:val="22"/>
        </w:rPr>
        <w:t>(</w:t>
      </w:r>
      <w:del w:id="61" w:author="kellis" w:date="2000-12-20T17:22:00Z">
        <w:r>
          <w:rPr>
            <w:sz w:val="22"/>
          </w:rPr>
          <w:delText>v</w:delText>
        </w:r>
      </w:del>
      <w:ins w:id="62" w:author="kellis" w:date="2000-12-20T17:22:00Z">
        <w:r>
          <w:rPr>
            <w:sz w:val="22"/>
          </w:rPr>
          <w:t>u</w:t>
        </w:r>
      </w:ins>
      <w:r>
        <w:rPr>
          <w:sz w:val="22"/>
        </w:rPr>
        <w:t>)</w:t>
      </w:r>
      <w:r>
        <w:rPr>
          <w:b/>
          <w:sz w:val="22"/>
        </w:rPr>
        <w:t xml:space="preserve"> Definitions.</w:t>
      </w:r>
      <w:r>
        <w:rPr>
          <w:sz w:val="22"/>
        </w:rPr>
        <w:t xml:space="preserve"> Section 12 of this Agreement is hereby amended to add or replace the following definitions in their appropriate alphabetical order:--</w:t>
      </w:r>
    </w:p>
    <w:p>
      <w:pPr>
        <w:pStyle w:val="Normal"/>
        <w:rPr>
          <w:sz w:val="22"/>
        </w:rPr>
      </w:pPr>
      <w:r>
        <w:rPr>
          <w:sz w:val="22"/>
        </w:rPr>
      </w:r>
    </w:p>
    <w:p>
      <w:pPr>
        <w:pStyle w:val="Normal"/>
        <w:ind w:firstLine="1440" w:end="0"/>
        <w:rPr/>
      </w:pPr>
      <w:r>
        <w:rPr>
          <w:sz w:val="22"/>
        </w:rPr>
        <w:t>1.</w:t>
        <w:tab/>
      </w:r>
      <w:r>
        <w:rPr>
          <w:b/>
          <w:sz w:val="22"/>
        </w:rPr>
        <w:t>““Incipient Illegality””</w:t>
      </w:r>
      <w:r>
        <w:rPr>
          <w:sz w:val="22"/>
        </w:rPr>
        <w:t xml:space="preserve"> means (a) the enactment by any legislative body</w:t>
      </w:r>
    </w:p>
    <w:p>
      <w:pPr>
        <w:pStyle w:val="Normal"/>
        <w:ind w:start="2160" w:end="0"/>
        <w:rPr/>
      </w:pPr>
      <w:r>
        <w:rPr>
          <w:sz w:val="22"/>
        </w:rPr>
        <w:t>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on the effect that performance under this Agreement or similar agreement s is unlawful or (c) the occurrence with respect to a Government Entity or any Credit Support Provider of such Government Entity of any event that constitutes an Illegality.</w:t>
      </w:r>
      <w:r>
        <w:rPr>
          <w:b/>
          <w:sz w:val="22"/>
        </w:rPr>
        <w:t>”</w:t>
      </w:r>
      <w:r>
        <w:rPr>
          <w:sz w:val="22"/>
        </w:rPr>
        <w:t xml:space="preserve">  </w:t>
        <w:tab/>
      </w:r>
    </w:p>
    <w:p>
      <w:pPr>
        <w:pStyle w:val="Level3"/>
        <w:numPr>
          <w:ilvl w:val="0"/>
          <w:numId w:val="0"/>
        </w:numPr>
        <w:ind w:hanging="0" w:start="1440" w:end="0"/>
        <w:rPr>
          <w:sz w:val="22"/>
        </w:rPr>
      </w:pPr>
      <w:r>
        <w:rPr>
          <w:sz w:val="22"/>
        </w:rPr>
      </w:r>
    </w:p>
    <w:p>
      <w:pPr>
        <w:pStyle w:val="Normal"/>
        <w:spacing w:lineRule="exact" w:line="240"/>
        <w:ind w:hanging="720" w:start="2160" w:end="0"/>
        <w:jc w:val="both"/>
        <w:rPr/>
      </w:pPr>
      <w:r>
        <w:rPr>
          <w:sz w:val="22"/>
        </w:rPr>
        <w:t>2.</w:t>
        <w:tab/>
      </w:r>
      <w:r>
        <w:rPr>
          <w:b/>
          <w:sz w:val="22"/>
        </w:rPr>
        <w:t>“Authorizing Law”</w:t>
      </w:r>
      <w:r>
        <w:rPr>
          <w:sz w:val="22"/>
        </w:rPr>
        <w:t xml:space="preserve"> means with respect to Party B, Article XI, Section II of the Oregon Constitution; ORS Chapter 221 and 225, including but not limited to 225.020, 225.030, 225.230, 225.240, 225.250, and ORS 261.348.</w:t>
      </w:r>
    </w:p>
    <w:p>
      <w:pPr>
        <w:pStyle w:val="Normal"/>
        <w:spacing w:lineRule="exact" w:line="240"/>
        <w:jc w:val="both"/>
        <w:rPr>
          <w:sz w:val="22"/>
        </w:rPr>
      </w:pPr>
      <w:r>
        <w:rPr>
          <w:sz w:val="22"/>
        </w:rPr>
      </w:r>
    </w:p>
    <w:p>
      <w:pPr>
        <w:pStyle w:val="Normal"/>
        <w:spacing w:lineRule="exact" w:line="240"/>
        <w:ind w:hanging="2160" w:start="2160" w:end="0"/>
        <w:jc w:val="both"/>
        <w:rPr>
          <w:sz w:val="22"/>
        </w:rPr>
      </w:pPr>
      <w:r>
        <w:rPr>
          <w:sz w:val="22"/>
        </w:rPr>
        <w:tab/>
        <w:tab/>
        <w:t>3.</w:t>
        <w:tab/>
      </w: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shall mean the lesser of (a) the per annum rate of interest equal to the prime lending rate as may from time to time be published in </w:t>
      </w:r>
      <w:r>
        <w:rPr>
          <w:i/>
        </w:rPr>
        <w:t>The Wall Street Journal</w:t>
      </w:r>
      <w:r>
        <w:rPr/>
        <w:t xml:space="preserve"> under "Money Rates" on such day (or if not published on such day the most recent preceding day on which published), plus two percent (2%) but not to exceed in total fourteen percent (14%) annually, and (b) the maximum rate permitted by applicable law.</w:t>
        <w:rPrChange w:id="0" w:author="Jim Deason" w:date="2000-11-26T14:59:00Z"/>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sz w:val="22"/>
        </w:rPr>
      </w:pPr>
      <w:r>
        <w:rPr>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rPr>
      </w:pPr>
      <w:r>
        <w:rPr>
          <w:color w:val="000000"/>
          <w:sz w:val="22"/>
        </w:rPr>
      </w:r>
    </w:p>
    <w:p>
      <w:pPr>
        <w:pStyle w:val="Normal"/>
        <w:keepNext w:val="true"/>
        <w:ind w:firstLine="720" w:end="0"/>
        <w:jc w:val="both"/>
        <w:rPr>
          <w:color w:val="000000"/>
          <w:sz w:val="22"/>
        </w:rPr>
      </w:pPr>
      <w:r>
        <w:rPr>
          <w:color w:val="000000"/>
          <w:sz w:val="22"/>
        </w:rPr>
      </w:r>
    </w:p>
    <w:p>
      <w:pPr>
        <w:pStyle w:val="Normal"/>
        <w:keepNext w:val="true"/>
        <w:ind w:firstLine="720" w:end="0"/>
        <w:jc w:val="both"/>
        <w:rPr/>
      </w:pPr>
      <w:r>
        <w:rPr>
          <w:color w:val="000000"/>
          <w:sz w:val="22"/>
        </w:rPr>
        <w:t>(</w:t>
      </w:r>
      <w:del w:id="63" w:author="kellis" w:date="2000-12-20T17:28:00Z">
        <w:r>
          <w:rPr>
            <w:color w:val="000000"/>
            <w:sz w:val="22"/>
          </w:rPr>
          <w:delText>h</w:delText>
        </w:r>
      </w:del>
      <w:ins w:id="64" w:author="kellis" w:date="2000-12-20T17:28:00Z">
        <w:r>
          <w:rPr>
            <w:color w:val="000000"/>
            <w:sz w:val="22"/>
          </w:rPr>
          <w:t>g</w:t>
        </w:r>
      </w:ins>
      <w:r>
        <w:rPr>
          <w:color w:val="000000"/>
          <w:sz w:val="22"/>
        </w:rPr>
        <w:t>)</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rPr>
      </w:pPr>
      <w:r>
        <w:rPr>
          <w:color w:val="000000"/>
          <w:sz w:val="22"/>
        </w:rPr>
      </w:r>
    </w:p>
    <w:p>
      <w:pPr>
        <w:pStyle w:val="Justified"/>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sz w:val="22"/>
              </w:rPr>
              <w:t>ENRON NORTH AMERICA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sz w:val="22"/>
              </w:rPr>
              <w:t>CITY OF EUGENE, acting by and through the EUGENE WATER &amp; ELECTRIC BOARD</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ATTACHMENT 1</w:t>
        <w:tab/>
        <w:t>FORM OF LEGAL OPINION (PARTY B)</w:t>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pPr>
      <w:r>
        <w:rPr/>
        <w:t>EXHIBIT A</w:t>
        <w:tab/>
        <w:t xml:space="preserve">FORM OF GUARANTY (PARTY A) </w:t>
      </w:r>
    </w:p>
    <w:p>
      <w:pPr>
        <w:pStyle w:val="Normal"/>
        <w:rPr/>
      </w:pPr>
      <w:r>
        <w:rPr/>
      </w:r>
    </w:p>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/mnt/main-storage/datasets/enron-docs/doc/EWEB.doc</w:t>
    </w:r>
    <w:r>
      <w:rPr>
        <w:sz w:val="16"/>
      </w:rPr>
      <w:fldChar w:fldCharType="end"/>
    </w:r>
  </w:p>
  <w:p>
    <w:pPr>
      <w:pStyle w:val="Footer"/>
      <w:jc w:val="center"/>
      <w:rPr>
        <w:sz w:val="20"/>
      </w:rPr>
    </w:pPr>
    <w:r>
      <w:rPr>
        <w:sz w:val="20"/>
      </w:rPr>
      <w:t>Exhibit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15</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6"/>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4">
    <w:lvl w:ilvl="0">
      <w:start w:val="4"/>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mirrorMargi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end"/>
      <w:outlineLvl w:val="0"/>
    </w:pPr>
    <w:rPr>
      <w:b/>
      <w:i/>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widowControl/>
      <w:numPr>
        <w:ilvl w:val="2"/>
        <w:numId w:val="1"/>
      </w:numPr>
      <w:tabs>
        <w:tab w:val="clear" w:pos="720"/>
        <w:tab w:val="left" w:pos="9810" w:leader="none"/>
      </w:tabs>
      <w:ind w:hanging="0" w:start="-1440" w:end="0"/>
      <w:jc w:val="end"/>
      <w:outlineLvl w:val="2"/>
    </w:pPr>
    <w:rPr>
      <w:b/>
      <w:bCs/>
      <w:sz w:val="22"/>
      <w:szCs w:val="22"/>
    </w:rPr>
  </w:style>
  <w:style w:type="paragraph" w:styleId="Heading5">
    <w:name w:val="heading 5"/>
    <w:basedOn w:val="Normal"/>
    <w:next w:val="Normal"/>
    <w:qFormat/>
    <w:pPr>
      <w:keepNext w:val="true"/>
      <w:widowControl/>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widowControl/>
      <w:numPr>
        <w:ilvl w:val="5"/>
        <w:numId w:val="1"/>
      </w:numPr>
      <w:jc w:val="center"/>
      <w:outlineLvl w:val="5"/>
    </w:pPr>
    <w:rPr>
      <w:b/>
      <w:bCs/>
      <w:color w:val="000000"/>
      <w:sz w:val="22"/>
      <w:szCs w:val="22"/>
      <w:u w:val="single"/>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z w:val="20"/>
      <w:szCs w:val="20"/>
    </w:rPr>
  </w:style>
  <w:style w:type="character" w:styleId="WW8Num18z0">
    <w:name w:val="WW8Num18z0"/>
    <w:qFormat/>
    <w:rPr/>
  </w:style>
  <w:style w:type="character" w:styleId="WW8Num20z0">
    <w:name w:val="WW8Num20z0"/>
    <w:qFormat/>
    <w:rPr/>
  </w:style>
  <w:style w:type="character" w:styleId="WW8Num22z0">
    <w:name w:val="WW8Num22z0"/>
    <w:qFormat/>
    <w:rPr>
      <w:sz w:val="22"/>
      <w:szCs w:val="22"/>
    </w:rPr>
  </w:style>
  <w:style w:type="character" w:styleId="WW8Num24z0">
    <w:name w:val="WW8Num24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color w:val="000000"/>
    </w:rPr>
  </w:style>
  <w:style w:type="character" w:styleId="WW8Num33z0">
    <w:name w:val="WW8Num33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5"/>
      </w:numPr>
      <w:tabs>
        <w:tab w:val="clear" w:pos="720"/>
      </w:tabs>
      <w:ind w:hanging="720" w:start="1440" w:end="0"/>
      <w:outlineLvl w:val="0"/>
    </w:pPr>
    <w:rPr/>
  </w:style>
  <w:style w:type="paragraph" w:styleId="Level3">
    <w:name w:val="Level 3"/>
    <w:basedOn w:val="Normal"/>
    <w:qFormat/>
    <w:pPr>
      <w:numPr>
        <w:ilvl w:val="0"/>
        <w:numId w:val="5"/>
      </w:numPr>
      <w:tabs>
        <w:tab w:val="clear" w:pos="720"/>
      </w:tabs>
      <w:ind w:hanging="720" w:start="2160" w:end="0"/>
      <w:outlineLvl w:val="2"/>
    </w:pPr>
    <w:rPr/>
  </w:style>
  <w:style w:type="paragraph" w:styleId="Level2">
    <w:name w:val="Level 2"/>
    <w:basedOn w:val="Normal"/>
    <w:qFormat/>
    <w:pPr>
      <w:numPr>
        <w:ilvl w:val="0"/>
        <w:numId w:val="4"/>
      </w:numPr>
      <w:tabs>
        <w:tab w:val="clear" w:pos="720"/>
      </w:tabs>
      <w:ind w:hanging="720" w:start="1440" w:end="0"/>
      <w:outlineLvl w:val="1"/>
    </w:pPr>
    <w:rPr/>
  </w:style>
  <w:style w:type="paragraph" w:styleId="BodyTextIndent">
    <w:name w:val="Body Text Indent"/>
    <w:basedOn w:val="Normal"/>
    <w:pPr>
      <w:ind w:hanging="0" w:start="720" w:end="0"/>
    </w:pPr>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szCs w:val="22"/>
    </w:rPr>
  </w:style>
  <w:style w:type="paragraph" w:styleId="BlockText">
    <w:name w:val="Block Text"/>
    <w:basedOn w:val="Normal"/>
    <w:qFormat/>
    <w:pPr>
      <w:widowControl/>
      <w:ind w:firstLine="720" w:start="720" w:end="720"/>
      <w:jc w:val="both"/>
    </w:pPr>
    <w:rPr>
      <w:sz w:val="22"/>
      <w:szCs w:val="22"/>
    </w:rPr>
  </w:style>
  <w:style w:type="paragraph" w:styleId="BodyTextIndent3">
    <w:name w:val="Body Text Indent 3"/>
    <w:basedOn w:val="Normal"/>
    <w:qFormat/>
    <w:pPr>
      <w:spacing w:lineRule="exact" w:line="240"/>
      <w:ind w:firstLine="720" w:start="720" w:end="0"/>
      <w:jc w:val="both"/>
    </w:pPr>
    <w:rPr>
      <w:sz w:val="22"/>
      <w:szCs w:val="22"/>
    </w:rPr>
  </w:style>
  <w:style w:type="paragraph" w:styleId="Expanded">
    <w:name w:val="Expanded"/>
    <w:basedOn w:val="Normal"/>
    <w:next w:val="Normal"/>
    <w:qFormat/>
    <w:pPr>
      <w:widowControl/>
      <w:spacing w:before="0" w:after="240"/>
      <w:jc w:val="center"/>
    </w:pPr>
    <w:rPr>
      <w:b/>
      <w:bCs/>
      <w:caps/>
      <w:spacing w:val="60"/>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szCs w:val="22"/>
    </w:rPr>
  </w:style>
  <w:style w:type="paragraph" w:styleId="Header">
    <w:name w:val="head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2000-12-20T20:07:00Z</dcterms:created>
  <dc:creator>Jim Deason</dc:creator>
  <dc:description/>
  <dc:language>en-CA</dc:language>
  <cp:lastModifiedBy>kellis</cp:lastModifiedBy>
  <cp:lastPrinted>2000-12-21T08:42:00Z</cp:lastPrinted>
  <dcterms:modified xsi:type="dcterms:W3CDTF">2000-12-21T12:14:00Z</dcterms:modified>
  <cp:revision>4</cp:revision>
  <dc:subject/>
  <dc:title>DRAFT DATED July 21, 1999</dc:title>
</cp:coreProperties>
</file>