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pPr>
      <w:r>
        <w:rPr/>
      </w:r>
    </w:p>
    <w:p>
      <w:pPr>
        <w:pStyle w:val="Header"/>
        <w:jc w:val="center"/>
        <w:rPr>
          <w:rFonts w:ascii="Arial" w:hAnsi="Arial" w:cs="Arial"/>
          <w:b/>
          <w:bCs/>
          <w:sz w:val="22"/>
        </w:rPr>
      </w:pPr>
      <w:r>
        <w:rPr>
          <w:rFonts w:cs="Arial" w:ascii="Arial" w:hAnsi="Arial"/>
          <w:b/>
          <w:bCs/>
          <w:sz w:val="22"/>
        </w:rPr>
        <w:t>ENRON TRANSPORTATION SERVICES</w:t>
      </w:r>
    </w:p>
    <w:p>
      <w:pPr>
        <w:pStyle w:val="Header"/>
        <w:jc w:val="center"/>
        <w:rPr>
          <w:rFonts w:ascii="Arial" w:hAnsi="Arial" w:cs="Arial"/>
          <w:b/>
          <w:bCs/>
          <w:sz w:val="22"/>
        </w:rPr>
      </w:pPr>
      <w:r>
        <w:rPr>
          <w:rFonts w:cs="Arial" w:ascii="Arial" w:hAnsi="Arial"/>
          <w:b/>
          <w:bCs/>
          <w:sz w:val="22"/>
        </w:rPr>
        <w:t>RISK MANAGEMENT OPERATING PROCEDURES AND CONTROLS</w:t>
      </w:r>
    </w:p>
    <w:p>
      <w:pPr>
        <w:pStyle w:val="Header"/>
        <w:jc w:val="center"/>
        <w:rPr>
          <w:i/>
          <w:i/>
          <w:iCs/>
          <w:sz w:val="22"/>
        </w:rPr>
      </w:pPr>
      <w:r>
        <w:rPr>
          <w:rFonts w:cs="Arial" w:ascii="Arial" w:hAnsi="Arial"/>
          <w:b/>
          <w:bCs/>
          <w:i/>
          <w:iCs/>
          <w:sz w:val="22"/>
        </w:rPr>
        <w:t>Risk Inception Document</w:t>
      </w:r>
    </w:p>
    <w:p>
      <w:pPr>
        <w:pStyle w:val="Header"/>
        <w:rPr>
          <w:i/>
          <w:i/>
          <w:iCs/>
          <w:sz w:val="22"/>
        </w:rPr>
      </w:pPr>
      <w:r>
        <w:rPr>
          <w:i/>
          <w:iCs/>
          <w:sz w:val="22"/>
        </w:rPr>
      </w:r>
    </w:p>
    <w:p>
      <w:pPr>
        <w:pStyle w:val="Header"/>
        <w:jc w:val="end"/>
        <w:rPr>
          <w:rFonts w:ascii="Arial" w:hAnsi="Arial" w:cs="Arial"/>
          <w:b/>
          <w:bCs/>
          <w:i/>
          <w:i/>
          <w:iCs/>
          <w:color w:val="FF0000"/>
          <w:sz w:val="22"/>
        </w:rPr>
      </w:pPr>
      <w:r>
        <w:rPr>
          <w:rFonts w:cs="Arial" w:ascii="Arial" w:hAnsi="Arial"/>
          <w:b/>
          <w:bCs/>
          <w:i/>
          <w:iCs/>
          <w:color w:val="FF0000"/>
          <w:sz w:val="22"/>
        </w:rPr>
        <w:t>Proprietary and Confidential</w:t>
      </w:r>
    </w:p>
    <w:p>
      <w:pPr>
        <w:pStyle w:val="Header"/>
        <w:rPr>
          <w:rFonts w:ascii="Arial" w:hAnsi="Arial" w:cs="Arial"/>
          <w:color w:val="000000"/>
        </w:rPr>
      </w:pPr>
      <w:r>
        <w:rPr>
          <w:rFonts w:cs="Arial" w:ascii="Arial" w:hAnsi="Arial"/>
          <w:color w:val="000000"/>
        </w:rPr>
        <w:t xml:space="preserve">Revised </w:t>
      </w:r>
      <w:del w:id="0" w:author="cpercha" w:date="2001-07-03T15:28:00Z">
        <w:r>
          <w:rPr>
            <w:rFonts w:cs="Arial" w:ascii="Arial" w:hAnsi="Arial"/>
            <w:color w:val="000000"/>
          </w:rPr>
          <w:delText>06/27/01</w:delText>
        </w:r>
      </w:del>
      <w:ins w:id="1" w:author="cpercha" w:date="2001-07-03T15:28:00Z">
        <w:r>
          <w:rPr>
            <w:rFonts w:cs="Arial" w:ascii="Arial" w:hAnsi="Arial"/>
            <w:color w:val="000000"/>
          </w:rPr>
          <w:t>07/03/01</w:t>
        </w:r>
      </w:ins>
    </w:p>
    <w:p>
      <w:pPr>
        <w:pStyle w:val="BodyText"/>
        <w:jc w:val="both"/>
        <w:rPr>
          <w:rFonts w:ascii="Arial" w:hAnsi="Arial" w:cs="Arial"/>
          <w:color w:val="000000"/>
        </w:rPr>
      </w:pPr>
      <w:r>
        <w:rPr>
          <w:rFonts w:cs="Arial" w:ascii="Arial" w:hAnsi="Arial"/>
          <w:color w:val="000000"/>
        </w:rPr>
      </w:r>
    </w:p>
    <w:p>
      <w:pPr>
        <w:pStyle w:val="BodyText"/>
        <w:jc w:val="both"/>
        <w:rPr/>
      </w:pPr>
      <w:r>
        <w:rPr/>
        <w:t xml:space="preserve">This Risk Management Operating Procedures and Controls Risk Inception Document describes the goals and objectives for risk control within </w:t>
      </w:r>
      <w:ins w:id="2" w:author="cpercha" w:date="2001-07-03T15:29:00Z">
        <w:r>
          <w:rPr/>
          <w:t>Enron Transportation Services (“</w:t>
        </w:r>
      </w:ins>
      <w:r>
        <w:rPr/>
        <w:t>ETS</w:t>
      </w:r>
      <w:ins w:id="3" w:author="cpercha" w:date="2001-07-03T15:29:00Z">
        <w:r>
          <w:rPr/>
          <w:t>”)</w:t>
        </w:r>
      </w:ins>
      <w:del w:id="4" w:author="cpercha" w:date="2001-07-03T15:29:00Z">
        <w:r>
          <w:rPr/>
          <w:delText xml:space="preserve"> and affiliates thereof</w:delText>
        </w:r>
      </w:del>
      <w:r>
        <w:rPr/>
        <w:t xml:space="preserve">.  The organizational structure and procedures described in this Document, as well as those described in flow charts and procedures of Risk Management Accounting Administration and Book Structure Appendixes, are intended to ensure a sound control environment for risk stemming from </w:t>
      </w:r>
      <w:del w:id="5" w:author="cpercha" w:date="2001-07-03T15:29:00Z">
        <w:r>
          <w:rPr/>
          <w:delText>the company’s</w:delText>
        </w:r>
      </w:del>
      <w:ins w:id="6" w:author="cpercha" w:date="2001-07-03T15:29:00Z">
        <w:r>
          <w:rPr/>
          <w:t>ETS</w:t>
        </w:r>
      </w:ins>
      <w:r>
        <w:rPr/>
        <w:t xml:space="preserve"> business activities.  The content and intent of this document is in compliance with Enron Corporate Risk Management Policy.</w:t>
      </w:r>
    </w:p>
    <w:p>
      <w:pPr>
        <w:pStyle w:val="BodyText"/>
        <w:jc w:val="both"/>
        <w:rPr/>
      </w:pPr>
      <w:r>
        <w:rPr/>
      </w:r>
    </w:p>
    <w:p>
      <w:pPr>
        <w:pStyle w:val="Heading1"/>
        <w:ind w:hanging="0" w:start="0"/>
        <w:rPr/>
      </w:pPr>
      <w:r>
        <w:rPr/>
        <w:t>General Authorization</w:t>
      </w:r>
    </w:p>
    <w:p>
      <w:pPr>
        <w:pStyle w:val="BodyText"/>
        <w:jc w:val="both"/>
        <w:rPr/>
      </w:pPr>
      <w:r>
        <w:rPr/>
        <w:t>ETS is authorized to execute Transactions and manage these Transactions in support of its business.  The Risk Management Operating Procedures and Controls must be consistent with Enron Corp. Risk Management Policy, as may be amended, supplemented or restated from time to time by the Board of Enron Corp.</w:t>
      </w:r>
    </w:p>
    <w:p>
      <w:pPr>
        <w:pStyle w:val="BodyText"/>
        <w:jc w:val="both"/>
        <w:rPr/>
      </w:pPr>
      <w:r>
        <w:rPr/>
      </w:r>
    </w:p>
    <w:p>
      <w:pPr>
        <w:pStyle w:val="Heading2"/>
        <w:ind w:hanging="0" w:start="0"/>
        <w:rPr/>
      </w:pPr>
      <w:r>
        <w:rPr/>
        <w:t>Authorized Trader</w:t>
      </w:r>
    </w:p>
    <w:p>
      <w:pPr>
        <w:pStyle w:val="BodyText"/>
        <w:jc w:val="both"/>
        <w:rPr/>
      </w:pPr>
      <w:r>
        <w:rPr/>
        <w:t>Authorized derivative traders (</w:t>
      </w:r>
      <w:ins w:id="7" w:author="cpercha" w:date="2001-07-03T15:30:00Z">
        <w:r>
          <w:rPr/>
          <w:t>“</w:t>
        </w:r>
      </w:ins>
      <w:r>
        <w:rPr/>
        <w:t>Traders</w:t>
      </w:r>
      <w:ins w:id="8" w:author="cpercha" w:date="2001-07-03T15:30:00Z">
        <w:r>
          <w:rPr/>
          <w:t>”</w:t>
        </w:r>
      </w:ins>
      <w:r>
        <w:rPr/>
        <w:t xml:space="preserve">) are required to be co-approved by the Enron Corp. Chief Risk Officer or his designee and the Risk Manager of ETS.  The authorized </w:t>
      </w:r>
      <w:del w:id="9" w:author="cpercha" w:date="2001-07-03T15:30:00Z">
        <w:r>
          <w:rPr/>
          <w:delText xml:space="preserve">trader </w:delText>
        </w:r>
      </w:del>
      <w:ins w:id="10" w:author="cpercha" w:date="2001-07-03T15:30:00Z">
        <w:r>
          <w:rPr/>
          <w:t xml:space="preserve">Trader </w:t>
        </w:r>
      </w:ins>
      <w:r>
        <w:rPr/>
        <w:t xml:space="preserve">list shall be updated as required, and at a minimum every quarter. </w:t>
      </w:r>
    </w:p>
    <w:p>
      <w:pPr>
        <w:pStyle w:val="BodyText"/>
        <w:jc w:val="both"/>
        <w:rPr/>
      </w:pPr>
      <w:r>
        <w:rPr/>
      </w:r>
    </w:p>
    <w:p>
      <w:pPr>
        <w:pStyle w:val="Heading2"/>
        <w:ind w:hanging="0" w:start="0"/>
        <w:rPr/>
      </w:pPr>
      <w:r>
        <w:rPr/>
        <w:t>Trading Controls and Procedures</w:t>
      </w:r>
    </w:p>
    <w:p>
      <w:pPr>
        <w:pStyle w:val="BodyText"/>
        <w:jc w:val="both"/>
        <w:rPr/>
      </w:pPr>
      <w:r>
        <w:rPr/>
        <w:t>Trading activities are subject to net open position, maturity/gap, loss advisory, sensitivity/VaR limits.  (See Appendix)   Additional procedures include:</w:t>
      </w:r>
    </w:p>
    <w:p>
      <w:pPr>
        <w:pStyle w:val="BodyText"/>
        <w:jc w:val="both"/>
        <w:rPr/>
      </w:pPr>
      <w:r>
        <w:rPr/>
      </w:r>
    </w:p>
    <w:p>
      <w:pPr>
        <w:pStyle w:val="BodyText"/>
        <w:numPr>
          <w:ilvl w:val="0"/>
          <w:numId w:val="13"/>
        </w:numPr>
        <w:jc w:val="both"/>
        <w:rPr/>
      </w:pPr>
      <w:r>
        <w:rPr/>
        <w:t xml:space="preserve">New deals are checked against limits before execution.  </w:t>
      </w:r>
    </w:p>
    <w:p>
      <w:pPr>
        <w:pStyle w:val="BodyText"/>
        <w:numPr>
          <w:ilvl w:val="0"/>
          <w:numId w:val="13"/>
        </w:numPr>
        <w:jc w:val="both"/>
        <w:rPr/>
      </w:pPr>
      <w:r>
        <w:rPr/>
        <w:t xml:space="preserve">Trades done for the purposes of hedging physical contracts (contracts that do not qualify as derivatives or that may qualify but ETS is requesting a FAS 133 10.b. exclusion) will be </w:t>
      </w:r>
      <w:r>
        <w:rPr>
          <w:b/>
          <w:u w:val="single"/>
        </w:rPr>
        <w:t>documented by traders at inception</w:t>
      </w:r>
      <w:r>
        <w:rPr/>
        <w:t xml:space="preserve"> of the trade using the Hedge Documentation Form (Appendix A) attached to these procedures in accordance with accounting requirements explained in this procedure. </w:t>
      </w:r>
      <w:r>
        <w:rPr>
          <w:i/>
        </w:rPr>
        <w:t>(See Accounting Settlement and Financial below)</w:t>
      </w:r>
      <w:r>
        <w:rPr/>
        <w:t xml:space="preserve"> </w:t>
      </w:r>
    </w:p>
    <w:p>
      <w:pPr>
        <w:pStyle w:val="BodyText"/>
        <w:numPr>
          <w:ilvl w:val="0"/>
          <w:numId w:val="23"/>
        </w:numPr>
        <w:jc w:val="both"/>
        <w:rPr/>
      </w:pPr>
      <w:r>
        <w:rPr/>
        <w:t>Traders will communicate the names and other pertinent information concerning new potential trading partners to the ETS Credit Department for approval and establishment of a credit limit.  Marketers will check anticipated transactions to credit limits before execution.  Anticipated transactions that exceed credit limits must be approved by the ETS Credit Department.</w:t>
      </w:r>
    </w:p>
    <w:p>
      <w:pPr>
        <w:pStyle w:val="BodyText"/>
        <w:numPr>
          <w:ilvl w:val="0"/>
          <w:numId w:val="12"/>
        </w:numPr>
        <w:jc w:val="both"/>
        <w:rPr/>
      </w:pPr>
      <w:r>
        <w:rPr/>
        <w:t>Traders will use the Caminus Zai*net system</w:t>
      </w:r>
      <w:ins w:id="11" w:author="cpercha" w:date="2001-07-03T16:05:00Z">
        <w:r>
          <w:rPr/>
          <w:t xml:space="preserve"> (“System”)</w:t>
        </w:r>
      </w:ins>
      <w:r>
        <w:rPr/>
        <w:t xml:space="preserve"> to enter all deals.  The system sequentially numbers all deals to document trades. Traders will accurately and completely document their trades in the system and traders will use taped telephone lines.   </w:t>
      </w:r>
    </w:p>
    <w:p>
      <w:pPr>
        <w:pStyle w:val="BodyText"/>
        <w:numPr>
          <w:ilvl w:val="0"/>
          <w:numId w:val="9"/>
        </w:numPr>
        <w:jc w:val="both"/>
        <w:rPr>
          <w:ins w:id="17" w:author="cpercha" w:date="2001-07-03T15:32:00Z"/>
        </w:rPr>
      </w:pPr>
      <w:r>
        <w:rPr/>
        <w:t>Traders will review the Daily Position Reports and check the trading system for completeness and input accuracy using the “Checkout Report”.  Daily Position and P&amp;L Reports are approved and signed off by</w:t>
      </w:r>
      <w:ins w:id="12" w:author="cpercha" w:date="2001-07-03T15:32:00Z">
        <w:r>
          <w:rPr/>
          <w:t xml:space="preserve"> the </w:t>
        </w:r>
      </w:ins>
      <w:del w:id="13" w:author="cpercha" w:date="2001-07-03T16:28:00Z">
        <w:r>
          <w:rPr/>
          <w:delText xml:space="preserve"> </w:delText>
        </w:r>
      </w:del>
      <w:ins w:id="14" w:author="cpercha" w:date="2001-07-03T16:28:00Z">
        <w:r>
          <w:rPr/>
          <w:t xml:space="preserve">head </w:t>
        </w:r>
      </w:ins>
      <w:del w:id="15" w:author="cpercha" w:date="2001-07-03T15:32:00Z">
        <w:r>
          <w:rPr/>
          <w:delText>trading.</w:delText>
        </w:r>
      </w:del>
      <w:ins w:id="16" w:author="cpercha" w:date="2001-07-03T15:32:00Z">
        <w:r>
          <w:rPr/>
          <w:t>trader after the close of business each day.</w:t>
        </w:r>
      </w:ins>
    </w:p>
    <w:p>
      <w:pPr>
        <w:pStyle w:val="BodyText"/>
        <w:numPr>
          <w:ilvl w:val="0"/>
          <w:numId w:val="19"/>
        </w:numPr>
        <w:tabs>
          <w:tab w:val="clear" w:pos="720"/>
          <w:tab w:val="left" w:pos="360" w:leader="none"/>
        </w:tabs>
        <w:ind w:hanging="360" w:start="360" w:end="0"/>
        <w:jc w:val="both"/>
        <w:rPr>
          <w:ins w:id="24" w:author="cpercha" w:date="2001-07-03T15:33:00Z"/>
        </w:rPr>
      </w:pPr>
      <w:ins w:id="18" w:author="cpercha" w:date="2001-07-03T15:32:00Z">
        <w:r>
          <w:rPr/>
          <w:t xml:space="preserve">Traders will run the </w:t>
        </w:r>
      </w:ins>
      <w:ins w:id="19" w:author="cpercha" w:date="2001-07-03T15:34:00Z">
        <w:r>
          <w:rPr/>
          <w:t>“Checkout Report” to verify that the trade is entered into the system as transacted and then mark the trade with a “C” so that Gas Accounting will know that the trade is correct.  Gas Accounting will print a confirm</w:t>
        </w:r>
      </w:ins>
      <w:ins w:id="20" w:author="cpercha" w:date="2001-07-03T16:29:00Z">
        <w:r>
          <w:rPr/>
          <w:t>ation</w:t>
        </w:r>
      </w:ins>
      <w:ins w:id="21" w:author="cpercha" w:date="2001-07-03T15:35:00Z">
        <w:r>
          <w:rPr/>
          <w:t xml:space="preserve"> from the </w:t>
        </w:r>
      </w:ins>
      <w:ins w:id="22" w:author="cpercha" w:date="2001-07-03T16:06:00Z">
        <w:r>
          <w:rPr/>
          <w:t>S</w:t>
        </w:r>
      </w:ins>
      <w:ins w:id="23" w:author="cpercha" w:date="2001-07-03T15:35:00Z">
        <w:r>
          <w:rPr/>
          <w:t>ystem to send out to the counter parties of the trade.</w:t>
        </w:r>
      </w:ins>
      <w:r>
        <w:br w:type="page"/>
      </w:r>
    </w:p>
    <w:p>
      <w:pPr>
        <w:pStyle w:val="Heading1"/>
        <w:ind w:hanging="0" w:start="0"/>
        <w:rPr>
          <w:ins w:id="25" w:author="cpercha" w:date="2001-07-03T15:39:00Z"/>
        </w:rPr>
      </w:pPr>
      <w:r>
        <w:rPr/>
        <w:t>Risk Assessment and Control (ETS RAC)</w:t>
      </w:r>
    </w:p>
    <w:p>
      <w:pPr>
        <w:pStyle w:val="Normal"/>
        <w:rPr/>
      </w:pPr>
      <w:r>
        <w:rPr/>
      </w:r>
    </w:p>
    <w:p>
      <w:pPr>
        <w:pStyle w:val="BodyText"/>
        <w:jc w:val="both"/>
        <w:rPr/>
      </w:pPr>
      <w:r>
        <w:rPr/>
        <w:t>It is the objective of ETS to have a Risk Management Policy finalized and approved by August 2001.  Additional milestones include:</w:t>
      </w:r>
    </w:p>
    <w:p>
      <w:pPr>
        <w:pStyle w:val="BodyText"/>
        <w:numPr>
          <w:ilvl w:val="0"/>
          <w:numId w:val="4"/>
        </w:numPr>
        <w:jc w:val="both"/>
        <w:rPr/>
      </w:pPr>
      <w:del w:id="26" w:author="cpercha" w:date="2001-07-03T15:36:00Z">
        <w:r>
          <w:rPr/>
          <w:delText>T</w:delText>
        </w:r>
      </w:del>
      <w:del w:id="27" w:author="cpercha" w:date="2001-07-03T16:06:00Z">
        <w:r>
          <w:rPr/>
          <w:delText xml:space="preserve">rading </w:delText>
        </w:r>
      </w:del>
      <w:del w:id="28" w:author="cpercha" w:date="2001-07-03T15:37:00Z">
        <w:r>
          <w:rPr/>
          <w:delText xml:space="preserve">System </w:delText>
        </w:r>
      </w:del>
      <w:ins w:id="29" w:author="cpercha" w:date="2001-07-03T16:06:00Z">
        <w:r>
          <w:rPr/>
          <w:t>The S</w:t>
        </w:r>
      </w:ins>
      <w:ins w:id="30" w:author="cpercha" w:date="2001-07-03T15:37:00Z">
        <w:r>
          <w:rPr/>
          <w:t xml:space="preserve">ystem </w:t>
        </w:r>
      </w:ins>
      <w:r>
        <w:rPr/>
        <w:t>has been approved in accordance with the Risk Management Policy.</w:t>
      </w:r>
    </w:p>
    <w:p>
      <w:pPr>
        <w:pStyle w:val="BodyText"/>
        <w:numPr>
          <w:ilvl w:val="0"/>
          <w:numId w:val="14"/>
        </w:numPr>
        <w:jc w:val="both"/>
        <w:rPr/>
      </w:pPr>
      <w:r>
        <w:rPr/>
        <w:t xml:space="preserve">Independent validation of </w:t>
      </w:r>
      <w:del w:id="31" w:author="cpercha" w:date="2001-07-03T15:37:00Z">
        <w:r>
          <w:rPr/>
          <w:delText xml:space="preserve">traders </w:delText>
        </w:r>
      </w:del>
      <w:ins w:id="32" w:author="cpercha" w:date="2001-07-03T15:37:00Z">
        <w:r>
          <w:rPr/>
          <w:t xml:space="preserve">Traders </w:t>
        </w:r>
      </w:ins>
      <w:r>
        <w:rPr/>
        <w:t>deal prices and models</w:t>
      </w:r>
    </w:p>
    <w:p>
      <w:pPr>
        <w:pStyle w:val="BodyText"/>
        <w:numPr>
          <w:ilvl w:val="0"/>
          <w:numId w:val="14"/>
        </w:numPr>
        <w:jc w:val="both"/>
        <w:rPr/>
      </w:pPr>
      <w:r>
        <w:rPr/>
        <w:t>Periodic validation of prices from independent market sources.</w:t>
      </w:r>
    </w:p>
    <w:p>
      <w:pPr>
        <w:pStyle w:val="BodyText"/>
        <w:numPr>
          <w:ilvl w:val="0"/>
          <w:numId w:val="27"/>
        </w:numPr>
        <w:jc w:val="both"/>
        <w:rPr/>
      </w:pPr>
      <w:r>
        <w:rPr/>
        <w:t xml:space="preserve">Positions are reported daily to senior management and credit.  Credit Department reviews credit exposures. </w:t>
      </w:r>
    </w:p>
    <w:p>
      <w:pPr>
        <w:pStyle w:val="BodyText"/>
        <w:numPr>
          <w:ilvl w:val="0"/>
          <w:numId w:val="5"/>
        </w:numPr>
        <w:jc w:val="both"/>
        <w:rPr/>
      </w:pPr>
      <w:r>
        <w:rPr/>
        <w:t>Limit excesses are reported to senior management.</w:t>
      </w:r>
    </w:p>
    <w:p>
      <w:pPr>
        <w:pStyle w:val="BodyText"/>
        <w:numPr>
          <w:ilvl w:val="0"/>
          <w:numId w:val="5"/>
        </w:numPr>
        <w:jc w:val="both"/>
        <w:rPr>
          <w:ins w:id="34" w:author="cpercha" w:date="2001-07-03T15:38:00Z"/>
        </w:rPr>
      </w:pPr>
      <w:ins w:id="33" w:author="cpercha" w:date="2001-07-03T15:38:00Z">
        <w:r>
          <w:rPr>
            <w:color w:val="000000"/>
          </w:rPr>
          <w:t>ETS RAC will provide the maturity/gap reporting</w:t>
        </w:r>
      </w:ins>
    </w:p>
    <w:p>
      <w:pPr>
        <w:pStyle w:val="BodyText"/>
        <w:numPr>
          <w:ilvl w:val="0"/>
          <w:numId w:val="5"/>
        </w:numPr>
        <w:jc w:val="both"/>
        <w:rPr>
          <w:color w:val="000000"/>
        </w:rPr>
      </w:pPr>
      <w:ins w:id="35" w:author="cpercha" w:date="2001-07-03T16:07:00Z">
        <w:r>
          <w:rPr/>
          <w:t>The VaR limits, net open position limit, f</w:t>
        </w:r>
      </w:ins>
      <w:del w:id="36" w:author="cpercha" w:date="2001-07-03T16:08:00Z">
        <w:r>
          <w:rPr/>
          <w:delText>F</w:delText>
        </w:r>
      </w:del>
      <w:r>
        <w:rPr/>
        <w:t xml:space="preserve">ive day loss </w:t>
      </w:r>
      <w:del w:id="37" w:author="cpercha" w:date="2001-07-03T15:38:00Z">
        <w:r>
          <w:rPr/>
          <w:delText>reporting/</w:delText>
        </w:r>
      </w:del>
      <w:ins w:id="38" w:author="cpercha" w:date="2001-07-03T15:38:00Z">
        <w:r>
          <w:rPr/>
          <w:t>limits and maturity/gap limits will be monitored by ETS RAC.</w:t>
        </w:r>
      </w:ins>
      <w:del w:id="39" w:author="cpercha" w:date="2001-07-03T15:38:00Z">
        <w:r>
          <w:rPr/>
          <w:delText xml:space="preserve">monitoring will be provided by ETS RAC </w:delText>
        </w:r>
      </w:del>
      <w:del w:id="40" w:author="cpercha" w:date="2001-07-03T15:38:00Z">
        <w:r>
          <w:rPr>
            <w:color w:val="FF0000"/>
          </w:rPr>
          <w:delText>[FYI – Since Caminus now calculates the five day loss reporting, is this bullet appropriate?]</w:delText>
        </w:r>
      </w:del>
    </w:p>
    <w:p>
      <w:pPr>
        <w:pStyle w:val="BodyText"/>
        <w:numPr>
          <w:ilvl w:val="0"/>
          <w:numId w:val="5"/>
        </w:numPr>
        <w:jc w:val="both"/>
        <w:rPr>
          <w:color w:val="FF0000"/>
          <w:del w:id="44" w:author="cpercha" w:date="2001-07-03T15:38:00Z"/>
        </w:rPr>
      </w:pPr>
      <w:del w:id="41" w:author="cpercha" w:date="2001-07-03T15:39:00Z">
        <w:r>
          <w:rPr>
            <w:color w:val="000000"/>
          </w:rPr>
          <w:delText>ETS RAC will provide the maturity/gap reporting</w:delText>
        </w:r>
      </w:del>
      <w:del w:id="42" w:author="cpercha" w:date="2001-07-03T15:38:00Z">
        <w:r>
          <w:rPr>
            <w:color w:val="000000"/>
          </w:rPr>
          <w:delText xml:space="preserve">/monitoring. </w:delText>
        </w:r>
      </w:del>
      <w:del w:id="43" w:author="cpercha" w:date="2001-07-03T15:38:00Z">
        <w:r>
          <w:rPr>
            <w:color w:val="FF0000"/>
          </w:rPr>
          <w:delText>[This report is not in Caminus and will require a download to an excel spreadsheet]</w:delText>
        </w:r>
      </w:del>
    </w:p>
    <w:p>
      <w:pPr>
        <w:pStyle w:val="BodyText"/>
        <w:widowControl/>
        <w:numPr>
          <w:ilvl w:val="0"/>
          <w:numId w:val="5"/>
        </w:numPr>
        <w:bidi w:val="0"/>
        <w:jc w:val="both"/>
        <w:rPr>
          <w:color w:val="FF0000"/>
        </w:rPr>
      </w:pPr>
      <w:r>
        <w:rPr>
          <w:color w:val="FF0000"/>
        </w:rPr>
      </w:r>
    </w:p>
    <w:p>
      <w:pPr>
        <w:pStyle w:val="BodyText"/>
        <w:jc w:val="both"/>
        <w:rPr>
          <w:i/>
          <w:i/>
          <w:iCs/>
          <w:sz w:val="22"/>
          <w:ins w:id="46" w:author="cpercha" w:date="2001-07-03T15:39:00Z"/>
        </w:rPr>
      </w:pPr>
      <w:r>
        <w:rPr>
          <w:i/>
          <w:iCs/>
          <w:sz w:val="22"/>
          <w:rPrChange w:id="0" w:author="cpercha" w:date="2001-07-03T15:39:00Z"/>
        </w:rPr>
        <w:t>Accounting Settlement and Financial</w:t>
      </w:r>
    </w:p>
    <w:p>
      <w:pPr>
        <w:pStyle w:val="BodyText"/>
        <w:jc w:val="both"/>
        <w:rPr>
          <w:i/>
          <w:i/>
          <w:iCs/>
          <w:color w:val="0000FF"/>
          <w:sz w:val="22"/>
        </w:rPr>
      </w:pPr>
      <w:r>
        <w:rPr>
          <w:i/>
          <w:iCs/>
          <w:color w:val="0000FF"/>
          <w:sz w:val="22"/>
          <w:rPrChange w:id="0" w:author="cpercha" w:date="2001-07-03T15:39:00Z"/>
        </w:rPr>
        <w:rPrChange w:id="0" w:author="cpercha" w:date="2001-07-03T15:39:00Z"/>
      </w:r>
    </w:p>
    <w:p>
      <w:pPr>
        <w:pStyle w:val="Normal"/>
        <w:numPr>
          <w:ilvl w:val="0"/>
          <w:numId w:val="7"/>
        </w:numPr>
        <w:jc w:val="both"/>
        <w:rPr/>
      </w:pPr>
      <w:ins w:id="48" w:author="cpercha" w:date="2001-07-03T15:43:00Z">
        <w:r>
          <w:rPr/>
          <w:t>The original, executed m</w:t>
        </w:r>
      </w:ins>
      <w:del w:id="49" w:author="cpercha" w:date="2001-07-03T15:43:00Z">
        <w:r>
          <w:rPr/>
          <w:delText>M</w:delText>
        </w:r>
      </w:del>
      <w:r>
        <w:rPr/>
        <w:t xml:space="preserve">aster </w:t>
      </w:r>
      <w:del w:id="50" w:author="cpercha" w:date="2001-07-03T15:40:00Z">
        <w:r>
          <w:rPr/>
          <w:delText xml:space="preserve">contracts </w:delText>
        </w:r>
      </w:del>
      <w:ins w:id="51" w:author="cpercha" w:date="2001-07-03T15:44:00Z">
        <w:r>
          <w:rPr/>
          <w:t>contracts/</w:t>
        </w:r>
      </w:ins>
      <w:r>
        <w:rPr/>
        <w:t xml:space="preserve">ISDA agreements </w:t>
      </w:r>
      <w:del w:id="52" w:author="cpercha" w:date="2001-07-03T15:44:00Z">
        <w:r>
          <w:rPr/>
          <w:delText xml:space="preserve">are executed by and signed originals </w:delText>
        </w:r>
      </w:del>
      <w:r>
        <w:rPr/>
        <w:t xml:space="preserve">are maintained in the Contracts Group filing and imaging systems. Certain relevant contract data is also stored in the deal entry/risk management system.  </w:t>
      </w:r>
    </w:p>
    <w:p>
      <w:pPr>
        <w:pStyle w:val="BodyText"/>
        <w:numPr>
          <w:ilvl w:val="0"/>
          <w:numId w:val="21"/>
        </w:numPr>
        <w:jc w:val="both"/>
        <w:rPr/>
      </w:pPr>
      <w:r>
        <w:rPr/>
        <w:t xml:space="preserve">Counter party confirmations shall be provided directly to Gas Accounting by counter parties and are distributed to Traders on the same day.  </w:t>
      </w:r>
    </w:p>
    <w:p>
      <w:pPr>
        <w:pStyle w:val="BodyText"/>
        <w:numPr>
          <w:ilvl w:val="0"/>
          <w:numId w:val="10"/>
        </w:numPr>
        <w:jc w:val="both"/>
        <w:rPr/>
      </w:pPr>
      <w:r>
        <w:rPr/>
        <w:t>Confirm</w:t>
      </w:r>
      <w:ins w:id="53" w:author="cpercha" w:date="2001-07-03T16:29:00Z">
        <w:r>
          <w:rPr/>
          <w:t>ations</w:t>
        </w:r>
      </w:ins>
      <w:del w:id="54" w:author="cpercha" w:date="2001-07-03T16:29:00Z">
        <w:r>
          <w:rPr/>
          <w:delText>s</w:delText>
        </w:r>
      </w:del>
      <w:r>
        <w:rPr/>
        <w:t xml:space="preserve"> will be sent to</w:t>
      </w:r>
      <w:del w:id="55" w:author="cpercha" w:date="2001-07-03T15:45:00Z">
        <w:r>
          <w:rPr/>
          <w:delText>/</w:delText>
        </w:r>
      </w:del>
      <w:ins w:id="56" w:author="cpercha" w:date="2001-07-03T15:45:00Z">
        <w:r>
          <w:rPr/>
          <w:t xml:space="preserve"> or </w:t>
        </w:r>
      </w:ins>
      <w:r>
        <w:rPr/>
        <w:t xml:space="preserve">received from non-broker counter-parties within 24 hours of trade execution and </w:t>
      </w:r>
      <w:ins w:id="57" w:author="cpercha" w:date="2001-07-03T15:45:00Z">
        <w:r>
          <w:rPr/>
          <w:t xml:space="preserve">must </w:t>
        </w:r>
      </w:ins>
      <w:r>
        <w:rPr/>
        <w:t>agree</w:t>
      </w:r>
      <w:del w:id="58" w:author="cpercha" w:date="2001-07-03T15:46:00Z">
        <w:r>
          <w:rPr/>
          <w:delText>d</w:delText>
        </w:r>
      </w:del>
      <w:r>
        <w:rPr/>
        <w:t xml:space="preserve"> to</w:t>
      </w:r>
      <w:ins w:id="59" w:author="cpercha" w:date="2001-07-03T15:46:00Z">
        <w:r>
          <w:rPr/>
          <w:t xml:space="preserve"> data </w:t>
        </w:r>
      </w:ins>
      <w:ins w:id="60" w:author="cpercha" w:date="2001-07-03T16:29:00Z">
        <w:r>
          <w:rPr/>
          <w:t xml:space="preserve">entered in </w:t>
        </w:r>
      </w:ins>
      <w:del w:id="61" w:author="cpercha" w:date="2001-07-03T15:46:00Z">
        <w:r>
          <w:rPr/>
          <w:delText xml:space="preserve"> risk </w:delText>
        </w:r>
      </w:del>
      <w:del w:id="62" w:author="cpercha" w:date="2001-07-03T16:08:00Z">
        <w:r>
          <w:rPr/>
          <w:delText>system</w:delText>
        </w:r>
      </w:del>
      <w:del w:id="63" w:author="cpercha" w:date="2001-07-03T15:46:00Z">
        <w:r>
          <w:rPr/>
          <w:delText xml:space="preserve"> data</w:delText>
        </w:r>
      </w:del>
      <w:ins w:id="64" w:author="cpercha" w:date="2001-07-03T16:08:00Z">
        <w:r>
          <w:rPr/>
          <w:t>System</w:t>
        </w:r>
      </w:ins>
      <w:r>
        <w:rPr/>
        <w:t xml:space="preserve">.  </w:t>
      </w:r>
    </w:p>
    <w:p>
      <w:pPr>
        <w:pStyle w:val="BodyText"/>
        <w:numPr>
          <w:ilvl w:val="0"/>
          <w:numId w:val="6"/>
        </w:numPr>
        <w:jc w:val="both"/>
        <w:rPr/>
      </w:pPr>
      <w:r>
        <w:rPr/>
        <w:t xml:space="preserve">Gas Accounting updates the status of deal confirmations in the </w:t>
      </w:r>
      <w:del w:id="65" w:author="cpercha" w:date="2001-07-03T16:08:00Z">
        <w:r>
          <w:rPr/>
          <w:delText xml:space="preserve">Trading </w:delText>
        </w:r>
      </w:del>
      <w:r>
        <w:rPr/>
        <w:t xml:space="preserve">System.  This includes the final confirmation in the </w:t>
      </w:r>
      <w:del w:id="66" w:author="cpercha" w:date="2001-07-03T16:08:00Z">
        <w:r>
          <w:rPr/>
          <w:delText>system</w:delText>
        </w:r>
      </w:del>
      <w:ins w:id="67" w:author="cpercha" w:date="2001-07-03T16:08:00Z">
        <w:r>
          <w:rPr/>
          <w:t>System</w:t>
        </w:r>
      </w:ins>
      <w:r>
        <w:rPr/>
        <w:t xml:space="preserve">, which locks down edits of deal information.  </w:t>
      </w:r>
    </w:p>
    <w:p>
      <w:pPr>
        <w:pStyle w:val="Normal"/>
        <w:numPr>
          <w:ilvl w:val="0"/>
          <w:numId w:val="3"/>
        </w:numPr>
        <w:jc w:val="both"/>
        <w:rPr/>
      </w:pPr>
      <w:r>
        <w:rPr/>
        <w:t>Trades are reviewed to determine the proper accounting.  Trades designated as Hedging Transactions are segregated from Non-Hedge Transactions for recording purposes.  Significant transactions are forwarded to Tax for their review and consideration of the tax accounting requirements.</w:t>
      </w:r>
    </w:p>
    <w:p>
      <w:pPr>
        <w:pStyle w:val="Normal"/>
        <w:numPr>
          <w:ilvl w:val="0"/>
          <w:numId w:val="20"/>
        </w:numPr>
        <w:jc w:val="both"/>
        <w:rPr/>
      </w:pPr>
      <w:r>
        <w:rPr/>
        <w:t xml:space="preserve">Trades designated as </w:t>
      </w:r>
      <w:ins w:id="68" w:author="cpercha" w:date="2001-07-03T15:47:00Z">
        <w:r>
          <w:rPr/>
          <w:t>H</w:t>
        </w:r>
      </w:ins>
      <w:del w:id="69" w:author="cpercha" w:date="2001-07-03T15:47:00Z">
        <w:r>
          <w:rPr/>
          <w:delText>h</w:delText>
        </w:r>
      </w:del>
      <w:r>
        <w:rPr/>
        <w:t>edg</w:t>
      </w:r>
      <w:del w:id="70" w:author="cpercha" w:date="2001-07-03T15:47:00Z">
        <w:r>
          <w:rPr/>
          <w:delText>es</w:delText>
        </w:r>
      </w:del>
      <w:ins w:id="71" w:author="cpercha" w:date="2001-07-03T15:47:00Z">
        <w:r>
          <w:rPr/>
          <w:t>ing Transactions</w:t>
        </w:r>
      </w:ins>
      <w:r>
        <w:rPr/>
        <w:t xml:space="preserve"> by Traders are reviewed and determined if they comply with format set forth in Appendix A.  </w:t>
      </w:r>
    </w:p>
    <w:p>
      <w:pPr>
        <w:pStyle w:val="Normal"/>
        <w:numPr>
          <w:ilvl w:val="0"/>
          <w:numId w:val="20"/>
        </w:numPr>
        <w:jc w:val="both"/>
        <w:rPr/>
      </w:pPr>
      <w:r>
        <w:rPr/>
        <w:t xml:space="preserve">Trades designated as </w:t>
      </w:r>
      <w:ins w:id="72" w:author="cpercha" w:date="2001-07-03T15:47:00Z">
        <w:r>
          <w:rPr/>
          <w:t>H</w:t>
        </w:r>
      </w:ins>
      <w:del w:id="73" w:author="cpercha" w:date="2001-07-03T15:47:00Z">
        <w:r>
          <w:rPr/>
          <w:delText>h</w:delText>
        </w:r>
      </w:del>
      <w:r>
        <w:rPr/>
        <w:t>edg</w:t>
      </w:r>
      <w:del w:id="74" w:author="cpercha" w:date="2001-07-03T15:47:00Z">
        <w:r>
          <w:rPr/>
          <w:delText>es</w:delText>
        </w:r>
      </w:del>
      <w:ins w:id="75" w:author="cpercha" w:date="2001-07-03T15:47:00Z">
        <w:r>
          <w:rPr/>
          <w:t>ing Transactions</w:t>
        </w:r>
      </w:ins>
      <w:r>
        <w:rPr/>
        <w:t xml:space="preserve"> are to be segregated </w:t>
      </w:r>
      <w:del w:id="76" w:author="cpercha" w:date="2001-07-03T15:50:00Z">
        <w:r>
          <w:rPr/>
          <w:delText>into unique portfolios</w:delText>
        </w:r>
      </w:del>
      <w:ins w:id="77" w:author="cpercha" w:date="2001-07-03T15:50:00Z">
        <w:r>
          <w:rPr/>
          <w:t>and reported separately</w:t>
        </w:r>
      </w:ins>
      <w:ins w:id="78" w:author="cpercha" w:date="2001-07-03T15:52:00Z">
        <w:r>
          <w:rPr/>
          <w:t xml:space="preserve"> to determine the effectiveness of each Hedging Transaction</w:t>
        </w:r>
      </w:ins>
      <w:r>
        <w:rPr/>
        <w:t xml:space="preserve">.  </w:t>
      </w:r>
      <w:del w:id="79" w:author="cpercha" w:date="2001-07-03T15:51:00Z">
        <w:r>
          <w:rPr/>
          <w:delText>Such uniqueness shall be appropriate given hedge item’s and hedge instrument’s maturity, instrument and other criteria as designated from time to time at moment of hedge origination.</w:delText>
        </w:r>
      </w:del>
    </w:p>
    <w:p>
      <w:pPr>
        <w:pStyle w:val="Normal"/>
        <w:numPr>
          <w:ilvl w:val="0"/>
          <w:numId w:val="20"/>
        </w:numPr>
        <w:jc w:val="both"/>
        <w:rPr/>
      </w:pPr>
      <w:r>
        <w:rPr/>
        <w:t xml:space="preserve">Documentation deemed to be adequate to maintain hedge accounting treatment in accordance with accounting rules.  Effective 1/1/2001 that documentation requirement consists of: </w:t>
      </w:r>
    </w:p>
    <w:p>
      <w:pPr>
        <w:pStyle w:val="Normal"/>
        <w:numPr>
          <w:ilvl w:val="0"/>
          <w:numId w:val="8"/>
        </w:numPr>
        <w:tabs>
          <w:tab w:val="clear" w:pos="720"/>
          <w:tab w:val="left" w:pos="1080" w:leader="none"/>
        </w:tabs>
        <w:ind w:hanging="720" w:start="1080" w:end="0"/>
        <w:jc w:val="both"/>
        <w:rPr/>
      </w:pPr>
      <w:r>
        <w:rPr/>
        <w:t xml:space="preserve">At the hedge’s origin, formal documentation exists of the </w:t>
      </w:r>
    </w:p>
    <w:p>
      <w:pPr>
        <w:pStyle w:val="Normal"/>
        <w:numPr>
          <w:ilvl w:val="0"/>
          <w:numId w:val="16"/>
        </w:numPr>
        <w:tabs>
          <w:tab w:val="clear" w:pos="720"/>
          <w:tab w:val="left" w:pos="1440" w:leader="none"/>
        </w:tabs>
        <w:ind w:hanging="360" w:start="1440" w:end="0"/>
        <w:jc w:val="both"/>
        <w:rPr/>
      </w:pPr>
      <w:r>
        <w:rPr/>
        <w:t>Hedging relationship;</w:t>
      </w:r>
    </w:p>
    <w:p>
      <w:pPr>
        <w:pStyle w:val="Normal"/>
        <w:numPr>
          <w:ilvl w:val="0"/>
          <w:numId w:val="16"/>
        </w:numPr>
        <w:tabs>
          <w:tab w:val="clear" w:pos="720"/>
          <w:tab w:val="left" w:pos="1440" w:leader="none"/>
        </w:tabs>
        <w:ind w:hanging="360" w:start="1440" w:end="0"/>
        <w:jc w:val="both"/>
        <w:rPr/>
      </w:pPr>
      <w:r>
        <w:rPr/>
        <w:t>Risk management objectives;</w:t>
      </w:r>
    </w:p>
    <w:p>
      <w:pPr>
        <w:pStyle w:val="Normal"/>
        <w:numPr>
          <w:ilvl w:val="0"/>
          <w:numId w:val="16"/>
        </w:numPr>
        <w:tabs>
          <w:tab w:val="clear" w:pos="720"/>
          <w:tab w:val="left" w:pos="1440" w:leader="none"/>
        </w:tabs>
        <w:ind w:hanging="360" w:start="1440" w:end="0"/>
        <w:jc w:val="both"/>
        <w:rPr/>
      </w:pPr>
      <w:r>
        <w:rPr/>
        <w:t>Strategy for undertaking the hedge; and</w:t>
      </w:r>
    </w:p>
    <w:p>
      <w:pPr>
        <w:pStyle w:val="Normal"/>
        <w:numPr>
          <w:ilvl w:val="0"/>
          <w:numId w:val="16"/>
        </w:numPr>
        <w:tabs>
          <w:tab w:val="clear" w:pos="720"/>
          <w:tab w:val="left" w:pos="1440" w:leader="none"/>
        </w:tabs>
        <w:ind w:hanging="360" w:start="1440" w:end="0"/>
        <w:jc w:val="both"/>
        <w:rPr/>
      </w:pPr>
      <w:r>
        <w:rPr/>
        <w:t>Identification of the hedged transaction, the hedging instrument, the nature of the hedged risk, the method of assessing effectiveness and the components (if any) that are excluded (such as time value) from the effectiveness assessment.</w:t>
      </w:r>
    </w:p>
    <w:p>
      <w:pPr>
        <w:pStyle w:val="Normal"/>
        <w:numPr>
          <w:ilvl w:val="0"/>
          <w:numId w:val="8"/>
        </w:numPr>
        <w:tabs>
          <w:tab w:val="clear" w:pos="720"/>
          <w:tab w:val="left" w:pos="1080" w:leader="none"/>
        </w:tabs>
        <w:ind w:hanging="720" w:start="1080" w:end="0"/>
        <w:jc w:val="both"/>
        <w:rPr/>
      </w:pPr>
      <w:r>
        <w:rPr/>
        <w:t xml:space="preserve">Documentation must include </w:t>
      </w:r>
    </w:p>
    <w:p>
      <w:pPr>
        <w:pStyle w:val="Normal"/>
        <w:numPr>
          <w:ilvl w:val="0"/>
          <w:numId w:val="22"/>
        </w:numPr>
        <w:tabs>
          <w:tab w:val="clear" w:pos="720"/>
          <w:tab w:val="left" w:pos="1440" w:leader="none"/>
        </w:tabs>
        <w:ind w:hanging="360" w:start="1440" w:end="0"/>
        <w:jc w:val="both"/>
        <w:rPr/>
      </w:pPr>
      <w:r>
        <w:rPr/>
        <w:t>All relevant details;</w:t>
      </w:r>
    </w:p>
    <w:p>
      <w:pPr>
        <w:pStyle w:val="Normal"/>
        <w:numPr>
          <w:ilvl w:val="0"/>
          <w:numId w:val="22"/>
        </w:numPr>
        <w:tabs>
          <w:tab w:val="clear" w:pos="720"/>
          <w:tab w:val="left" w:pos="1440" w:leader="none"/>
        </w:tabs>
        <w:ind w:hanging="360" w:start="1440" w:end="0"/>
        <w:jc w:val="both"/>
        <w:rPr/>
      </w:pPr>
      <w:r>
        <w:rPr/>
        <w:t>The specific nature of any asset or liability involved;</w:t>
      </w:r>
    </w:p>
    <w:p>
      <w:pPr>
        <w:pStyle w:val="Normal"/>
        <w:numPr>
          <w:ilvl w:val="0"/>
          <w:numId w:val="22"/>
        </w:numPr>
        <w:tabs>
          <w:tab w:val="clear" w:pos="720"/>
          <w:tab w:val="left" w:pos="1440" w:leader="none"/>
        </w:tabs>
        <w:ind w:hanging="360" w:start="1440" w:end="0"/>
        <w:jc w:val="both"/>
        <w:rPr/>
      </w:pPr>
      <w:r>
        <w:rPr/>
        <w:t xml:space="preserve">When (date on or period within) a forecasted transaction is expected to occur; and </w:t>
      </w:r>
    </w:p>
    <w:p>
      <w:pPr>
        <w:pStyle w:val="Normal"/>
        <w:numPr>
          <w:ilvl w:val="0"/>
          <w:numId w:val="22"/>
        </w:numPr>
        <w:tabs>
          <w:tab w:val="clear" w:pos="720"/>
          <w:tab w:val="left" w:pos="1440" w:leader="none"/>
        </w:tabs>
        <w:ind w:hanging="360" w:start="1440" w:end="0"/>
        <w:jc w:val="both"/>
        <w:rPr/>
      </w:pPr>
      <w:r>
        <w:rPr/>
        <w:t>Currency amount.</w:t>
      </w:r>
    </w:p>
    <w:p>
      <w:pPr>
        <w:pStyle w:val="BodyTextIndent"/>
        <w:numPr>
          <w:ilvl w:val="0"/>
          <w:numId w:val="8"/>
        </w:numPr>
        <w:tabs>
          <w:tab w:val="clear" w:pos="720"/>
          <w:tab w:val="left" w:pos="1080" w:leader="none"/>
        </w:tabs>
        <w:ind w:hanging="720" w:start="1080" w:end="0"/>
        <w:jc w:val="both"/>
        <w:rPr>
          <w:sz w:val="20"/>
        </w:rPr>
      </w:pPr>
      <w:r>
        <w:rPr>
          <w:sz w:val="20"/>
        </w:rPr>
        <w:t xml:space="preserve">The hedging relationship is expected to be highly effective in producing offsetting cash flows throughout the hedge period.  This relationship must be assessed at inception and at least every 3 months and each time financial statements or earnings are reported.  Highly effective is set at 80% to 125%.   </w:t>
      </w:r>
    </w:p>
    <w:p>
      <w:pPr>
        <w:pStyle w:val="Normal"/>
        <w:numPr>
          <w:ilvl w:val="0"/>
          <w:numId w:val="8"/>
        </w:numPr>
        <w:tabs>
          <w:tab w:val="clear" w:pos="720"/>
          <w:tab w:val="left" w:pos="1080" w:leader="none"/>
        </w:tabs>
        <w:ind w:hanging="720" w:start="1080" w:end="0"/>
        <w:jc w:val="both"/>
        <w:rPr/>
      </w:pPr>
      <w:r>
        <w:rPr/>
        <w:t xml:space="preserve">If hedging with a written option, the combination must provide at least as much potential for positive cash flow changes as exposure to negative cash flow changes. </w:t>
      </w:r>
      <w:r>
        <w:br w:type="page"/>
      </w:r>
    </w:p>
    <w:p>
      <w:pPr>
        <w:pStyle w:val="Normal"/>
        <w:ind w:start="1080" w:end="0"/>
        <w:jc w:val="both"/>
        <w:rPr>
          <w:del w:id="81" w:author="cpercha" w:date="2001-07-03T15:54:00Z"/>
        </w:rPr>
      </w:pPr>
      <w:del w:id="80" w:author="cpercha" w:date="2001-07-03T15:54:00Z">
        <w:r>
          <w:rPr/>
        </w:r>
      </w:del>
    </w:p>
    <w:p>
      <w:pPr>
        <w:pStyle w:val="Normal"/>
        <w:jc w:val="both"/>
        <w:rPr/>
      </w:pPr>
      <w:r>
        <w:rPr/>
        <w:t xml:space="preserve">In addition to all of the above, to be eligible for designation as a cash flow hedge, a forecasted transaction must meet additional criteria, which change from time to time.  Failure to meet any one of the above criteria disqualifies the Derivative Transaction from hedge accounting. </w:t>
      </w:r>
      <w:r>
        <w:br w:type="page"/>
      </w:r>
    </w:p>
    <w:p>
      <w:pPr>
        <w:pStyle w:val="Heading2"/>
        <w:ind w:hanging="0" w:start="0"/>
        <w:rPr/>
      </w:pPr>
      <w:r>
        <w:rPr/>
        <w:t>Accounting Settlement and Financial (con’t)</w:t>
      </w:r>
    </w:p>
    <w:p>
      <w:pPr>
        <w:pStyle w:val="Normal"/>
        <w:rPr/>
      </w:pPr>
      <w:r>
        <w:rPr/>
      </w:r>
    </w:p>
    <w:p>
      <w:pPr>
        <w:pStyle w:val="Normal"/>
        <w:numPr>
          <w:ilvl w:val="0"/>
          <w:numId w:val="18"/>
        </w:numPr>
        <w:jc w:val="both"/>
        <w:rPr/>
      </w:pPr>
      <w:del w:id="82" w:author="cpercha" w:date="2001-07-03T15:56:00Z">
        <w:r>
          <w:rPr/>
          <w:delText>If h</w:delText>
        </w:r>
      </w:del>
      <w:del w:id="83" w:author="cpercha" w:date="2001-07-03T16:29:00Z">
        <w:r>
          <w:rPr/>
          <w:delText>edging</w:delText>
        </w:r>
      </w:del>
      <w:ins w:id="84" w:author="cpercha" w:date="2001-07-03T16:29:00Z">
        <w:r>
          <w:rPr/>
          <w:t>On Hedging</w:t>
        </w:r>
      </w:ins>
      <w:r>
        <w:rPr/>
        <w:t xml:space="preserve"> </w:t>
      </w:r>
      <w:del w:id="85" w:author="cpercha" w:date="2001-07-03T15:56:00Z">
        <w:r>
          <w:rPr/>
          <w:delText>t</w:delText>
        </w:r>
      </w:del>
      <w:ins w:id="86" w:author="cpercha" w:date="2001-07-03T15:56:00Z">
        <w:r>
          <w:rPr/>
          <w:t>T</w:t>
        </w:r>
      </w:ins>
      <w:r>
        <w:rPr/>
        <w:t xml:space="preserve">ransactions </w:t>
      </w:r>
      <w:del w:id="87" w:author="cpercha" w:date="2001-07-03T15:56:00Z">
        <w:r>
          <w:rPr/>
          <w:delText>are</w:delText>
        </w:r>
      </w:del>
      <w:r>
        <w:rPr/>
        <w:t xml:space="preserve"> done with other Enron affiliates</w:t>
      </w:r>
      <w:ins w:id="88" w:author="cpercha" w:date="2001-07-03T16:00:00Z">
        <w:r>
          <w:rPr/>
          <w:t>,</w:t>
        </w:r>
      </w:ins>
      <w:del w:id="89" w:author="cpercha" w:date="2001-07-03T15:59:00Z">
        <w:r>
          <w:rPr/>
          <w:delText>, it</w:delText>
        </w:r>
      </w:del>
      <w:r>
        <w:rPr/>
        <w:t xml:space="preserve"> </w:t>
      </w:r>
      <w:ins w:id="90" w:author="cpercha" w:date="2001-07-03T16:10:00Z">
        <w:r>
          <w:rPr/>
          <w:t xml:space="preserve">Gas </w:t>
        </w:r>
      </w:ins>
      <w:ins w:id="91" w:author="cpercha" w:date="2001-07-03T16:30:00Z">
        <w:r>
          <w:rPr/>
          <w:t xml:space="preserve">Accounting </w:t>
        </w:r>
      </w:ins>
      <w:del w:id="92" w:author="cpercha" w:date="2001-07-03T16:00:00Z">
        <w:r>
          <w:rPr/>
          <w:delText>will be necessary</w:delText>
        </w:r>
      </w:del>
      <w:ins w:id="93" w:author="cpercha" w:date="2001-07-03T16:30:00Z">
        <w:r>
          <w:rPr/>
          <w:t>will assess</w:t>
        </w:r>
      </w:ins>
      <w:r>
        <w:rPr/>
        <w:t xml:space="preserve"> </w:t>
      </w:r>
      <w:del w:id="94" w:author="cpercha" w:date="2001-07-03T16:01:00Z">
        <w:r>
          <w:rPr/>
          <w:delText xml:space="preserve">to identify the </w:delText>
        </w:r>
      </w:del>
      <w:r>
        <w:rPr/>
        <w:t xml:space="preserve">third party </w:t>
      </w:r>
      <w:ins w:id="95" w:author="cpercha" w:date="2001-07-03T16:01:00Z">
        <w:r>
          <w:rPr/>
          <w:t xml:space="preserve">effectiveness on </w:t>
        </w:r>
      </w:ins>
      <w:del w:id="96" w:author="cpercha" w:date="2001-07-03T16:01:00Z">
        <w:r>
          <w:rPr/>
          <w:delText xml:space="preserve">contracts entered into by that affiliate for hedge documentation on </w:delText>
        </w:r>
      </w:del>
      <w:r>
        <w:rPr/>
        <w:t xml:space="preserve">an Enron consolidated basis.  </w:t>
      </w:r>
      <w:del w:id="97" w:author="cpercha" w:date="2001-07-03T15:55:00Z">
        <w:r>
          <w:rPr/>
          <w:delText>Financial/Gas Accounting will get/identify the third party off-setting position(s) from the Enron affiliate and forward deal sheets to the traders to enter the deal(s) into the System as an off-setting position in a separate book to judge the effectiveness of the hedge(s) on a consolidated Enron basis.  Accounting will complete the hedging documentation for the third party offsetting contract.</w:delText>
        </w:r>
      </w:del>
    </w:p>
    <w:p>
      <w:pPr>
        <w:pStyle w:val="Normal"/>
        <w:numPr>
          <w:ilvl w:val="0"/>
          <w:numId w:val="18"/>
        </w:numPr>
        <w:jc w:val="both"/>
        <w:rPr/>
      </w:pPr>
      <w:r>
        <w:rPr/>
        <w:t>Contracts requiring Physical Settlement are scheduled and allocated independent of Traders by Market Services.</w:t>
      </w:r>
    </w:p>
    <w:p>
      <w:pPr>
        <w:pStyle w:val="Normal"/>
        <w:numPr>
          <w:ilvl w:val="0"/>
          <w:numId w:val="18"/>
        </w:numPr>
        <w:jc w:val="both"/>
        <w:rPr/>
      </w:pPr>
      <w:ins w:id="98" w:author="cpercha" w:date="2001-07-03T16:10:00Z">
        <w:r>
          <w:rPr/>
          <w:t xml:space="preserve">Gas </w:t>
        </w:r>
      </w:ins>
      <w:r>
        <w:rPr/>
        <w:t xml:space="preserve">Accounting will Close Days in the System.  Closing Days function allows </w:t>
      </w:r>
      <w:del w:id="99" w:author="cpercha" w:date="2001-07-03T16:10:00Z">
        <w:r>
          <w:rPr/>
          <w:delText xml:space="preserve">you </w:delText>
        </w:r>
      </w:del>
      <w:ins w:id="100" w:author="cpercha" w:date="2001-07-03T16:10:00Z">
        <w:r>
          <w:rPr/>
          <w:t xml:space="preserve">Gas Accounting </w:t>
        </w:r>
      </w:ins>
      <w:r>
        <w:rPr/>
        <w:t xml:space="preserve">to "lock" trades and prices as they were entered on any one day.  When a day is closed, </w:t>
      </w:r>
      <w:del w:id="101" w:author="cpercha" w:date="2001-07-03T16:11:00Z">
        <w:r>
          <w:rPr/>
          <w:delText xml:space="preserve">you </w:delText>
        </w:r>
      </w:del>
      <w:ins w:id="102" w:author="cpercha" w:date="2001-07-03T16:11:00Z">
        <w:r>
          <w:rPr/>
          <w:t xml:space="preserve">Gas Accounting/Traders </w:t>
        </w:r>
      </w:ins>
      <w:r>
        <w:rPr/>
        <w:t xml:space="preserve">may not enter new prices or edit existing ones with price dates earlier than the most recent closed day. </w:t>
      </w:r>
      <w:ins w:id="103" w:author="cpercha" w:date="2001-07-03T16:11:00Z">
        <w:r>
          <w:rPr/>
          <w:t>Gas Accounting/Traders</w:t>
        </w:r>
      </w:ins>
      <w:del w:id="104" w:author="cpercha" w:date="2001-07-03T16:11:00Z">
        <w:r>
          <w:rPr/>
          <w:delText>You</w:delText>
        </w:r>
      </w:del>
      <w:r>
        <w:rPr/>
        <w:t xml:space="preserve"> may not enter or edit trades with inception dates equal to days that have been closed.  Furthermore, Closing Days is required to run P&amp;L reports using DAILY, MONTHLY, and QUARTERLY variance reports.  Also, only </w:t>
      </w:r>
      <w:ins w:id="105" w:author="cpercha" w:date="2001-07-03T16:11:00Z">
        <w:r>
          <w:rPr/>
          <w:t xml:space="preserve">Gas </w:t>
        </w:r>
      </w:ins>
      <w:r>
        <w:rPr/>
        <w:t xml:space="preserve">Accounting has the security to reopen days to correct for input errors. </w:t>
      </w:r>
    </w:p>
    <w:p>
      <w:pPr>
        <w:pStyle w:val="Normal"/>
        <w:numPr>
          <w:ilvl w:val="0"/>
          <w:numId w:val="17"/>
        </w:numPr>
        <w:jc w:val="both"/>
        <w:rPr/>
      </w:pPr>
      <w:r>
        <w:rPr/>
        <w:t xml:space="preserve">Settlement instructions established and modified independent of the traders.  </w:t>
      </w:r>
    </w:p>
    <w:p>
      <w:pPr>
        <w:pStyle w:val="Normal"/>
        <w:numPr>
          <w:ilvl w:val="0"/>
          <w:numId w:val="17"/>
        </w:numPr>
        <w:jc w:val="both"/>
        <w:rPr/>
      </w:pPr>
      <w:r>
        <w:rPr/>
        <w:t>Financial Accounting settles contracts requiring financial settlement independent of Traders.  All invoices/payments agree with contractual terms.</w:t>
      </w:r>
    </w:p>
    <w:p>
      <w:pPr>
        <w:pStyle w:val="Normal"/>
        <w:numPr>
          <w:ilvl w:val="0"/>
          <w:numId w:val="26"/>
        </w:numPr>
        <w:jc w:val="both"/>
        <w:rPr/>
      </w:pPr>
      <w:r>
        <w:rPr/>
        <w:t>Customer account discrepancy resolution and reconciliation process independent from Traders.  All counter-party disputes are resolved within 30 days of dispute date with material exceptions noted and communicated to management.</w:t>
      </w:r>
    </w:p>
    <w:p>
      <w:pPr>
        <w:pStyle w:val="Normal"/>
        <w:numPr>
          <w:ilvl w:val="0"/>
          <w:numId w:val="24"/>
        </w:numPr>
        <w:jc w:val="both"/>
        <w:rPr/>
      </w:pPr>
      <w:ins w:id="106" w:author="cpercha" w:date="2001-07-03T16:12:00Z">
        <w:r>
          <w:rPr/>
          <w:t>Gas Accounting will monitor c</w:t>
        </w:r>
      </w:ins>
      <w:del w:id="107" w:author="cpercha" w:date="2001-07-03T16:12:00Z">
        <w:r>
          <w:rPr/>
          <w:delText>C</w:delText>
        </w:r>
      </w:del>
      <w:r>
        <w:rPr/>
        <w:t>ustomer accounts receivable/</w:t>
      </w:r>
      <w:del w:id="108" w:author="cpercha" w:date="2001-07-03T16:30:00Z">
        <w:r>
          <w:rPr/>
          <w:delText>payable</w:delText>
        </w:r>
      </w:del>
      <w:del w:id="109" w:author="cpercha" w:date="2001-07-03T16:12:00Z">
        <w:r>
          <w:rPr/>
          <w:delText xml:space="preserve"> </w:delText>
        </w:r>
      </w:del>
      <w:del w:id="110" w:author="cpercha" w:date="2001-07-03T16:30:00Z">
        <w:r>
          <w:rPr/>
          <w:delText>aging</w:delText>
        </w:r>
      </w:del>
      <w:ins w:id="111" w:author="cpercha" w:date="2001-07-03T16:30:00Z">
        <w:r>
          <w:rPr/>
          <w:t>payable, aging</w:t>
        </w:r>
      </w:ins>
      <w:ins w:id="112" w:author="cpercha" w:date="2001-07-03T16:13:00Z">
        <w:r>
          <w:rPr/>
          <w:t xml:space="preserve"> accounts</w:t>
        </w:r>
      </w:ins>
      <w:del w:id="113" w:author="cpercha" w:date="2001-07-03T16:30:00Z">
        <w:r>
          <w:rPr/>
          <w:delText xml:space="preserve"> and</w:delText>
        </w:r>
      </w:del>
      <w:ins w:id="114" w:author="cpercha" w:date="2001-07-03T16:30:00Z">
        <w:r>
          <w:rPr/>
          <w:t>, and</w:t>
        </w:r>
      </w:ins>
      <w:r>
        <w:rPr/>
        <w:t xml:space="preserve"> </w:t>
      </w:r>
      <w:del w:id="115" w:author="cpercha" w:date="2001-07-03T16:14:00Z">
        <w:r>
          <w:rPr/>
          <w:delText>monitoring/</w:delText>
        </w:r>
      </w:del>
      <w:del w:id="116" w:author="cpercha" w:date="2001-07-03T16:30:00Z">
        <w:r>
          <w:rPr/>
          <w:delText>collection</w:delText>
        </w:r>
      </w:del>
      <w:ins w:id="117" w:author="cpercha" w:date="2001-07-03T16:30:00Z">
        <w:r>
          <w:rPr/>
          <w:t>cash collection</w:t>
        </w:r>
      </w:ins>
      <w:r>
        <w:rPr/>
        <w:t>.  Overdue cash collections are followed up with counter-parties within 48 hours of due date.</w:t>
      </w:r>
    </w:p>
    <w:p>
      <w:pPr>
        <w:pStyle w:val="Normal"/>
        <w:numPr>
          <w:ilvl w:val="0"/>
          <w:numId w:val="2"/>
        </w:numPr>
        <w:jc w:val="both"/>
        <w:rPr/>
      </w:pPr>
      <w:r>
        <w:rPr/>
        <w:t>Flash to actual variances and prior month adjustments cleared within 30 days of identification.</w:t>
      </w:r>
    </w:p>
    <w:p>
      <w:pPr>
        <w:pStyle w:val="Normal"/>
        <w:numPr>
          <w:ilvl w:val="0"/>
          <w:numId w:val="15"/>
        </w:numPr>
        <w:jc w:val="both"/>
        <w:rPr/>
      </w:pPr>
      <w:r>
        <w:rPr/>
        <w:t>Reconcile all trading General Ledger Accounts and clear outstanding items within 7 workdays subsequent to month-end.</w:t>
      </w:r>
    </w:p>
    <w:p>
      <w:pPr>
        <w:pStyle w:val="Normal"/>
        <w:numPr>
          <w:ilvl w:val="0"/>
          <w:numId w:val="25"/>
        </w:numPr>
        <w:jc w:val="both"/>
        <w:rPr/>
      </w:pPr>
      <w:r>
        <w:rPr/>
        <w:t>Monitoring, reconciling imbalance/UAF/inter-company general Ledger Accounts.</w:t>
      </w:r>
    </w:p>
    <w:p>
      <w:pPr>
        <w:pStyle w:val="Normal"/>
        <w:numPr>
          <w:ilvl w:val="0"/>
          <w:numId w:val="7"/>
        </w:numPr>
        <w:jc w:val="both"/>
        <w:rPr/>
      </w:pPr>
      <w:r>
        <w:rPr/>
        <w:t>Financial Statements are prepared independent from Traders.</w:t>
      </w:r>
    </w:p>
    <w:p>
      <w:pPr>
        <w:pStyle w:val="Normal"/>
        <w:jc w:val="both"/>
        <w:rPr/>
      </w:pPr>
      <w:r>
        <w:rPr/>
      </w:r>
    </w:p>
    <w:p>
      <w:pPr>
        <w:pStyle w:val="Heading1"/>
        <w:ind w:hanging="0" w:start="0"/>
        <w:rPr/>
      </w:pPr>
      <w:r>
        <w:rPr/>
        <w:t>CHANGE CONTROLS</w:t>
      </w:r>
    </w:p>
    <w:p>
      <w:pPr>
        <w:pStyle w:val="Normal"/>
        <w:jc w:val="both"/>
        <w:rPr/>
      </w:pPr>
      <w:r>
        <w:rPr/>
      </w:r>
    </w:p>
    <w:p>
      <w:pPr>
        <w:pStyle w:val="Normal"/>
        <w:jc w:val="both"/>
        <w:rPr/>
      </w:pPr>
      <w:r>
        <w:rPr/>
        <w:t xml:space="preserve">Deals:  The “B” (back-office) confirm button in </w:t>
      </w:r>
      <w:del w:id="118" w:author="cpercha" w:date="2001-07-03T16:14:00Z">
        <w:r>
          <w:rPr/>
          <w:delText xml:space="preserve">Caminus </w:delText>
        </w:r>
      </w:del>
      <w:ins w:id="119" w:author="cpercha" w:date="2001-07-03T16:14:00Z">
        <w:r>
          <w:rPr/>
          <w:t xml:space="preserve">the System </w:t>
        </w:r>
      </w:ins>
      <w:r>
        <w:rPr/>
        <w:t xml:space="preserve">locks down edits of deals in the system.  This control is within the </w:t>
      </w:r>
      <w:ins w:id="120" w:author="cpercha" w:date="2001-07-03T16:14:00Z">
        <w:r>
          <w:rPr/>
          <w:t xml:space="preserve">Gas </w:t>
        </w:r>
      </w:ins>
      <w:r>
        <w:rPr/>
        <w:t xml:space="preserve">Accounting function.  It is entered into the System after </w:t>
      </w:r>
      <w:del w:id="121" w:author="cpercha" w:date="2001-07-03T16:15:00Z">
        <w:r>
          <w:rPr/>
          <w:delText xml:space="preserve">the </w:delText>
        </w:r>
      </w:del>
      <w:ins w:id="122" w:author="cpercha" w:date="2001-07-03T16:15:00Z">
        <w:r>
          <w:rPr/>
          <w:t xml:space="preserve">Gas </w:t>
        </w:r>
      </w:ins>
      <w:r>
        <w:rPr/>
        <w:t xml:space="preserve">Accounting </w:t>
      </w:r>
      <w:del w:id="123" w:author="cpercha" w:date="2001-07-03T16:15:00Z">
        <w:r>
          <w:rPr/>
          <w:delText>department</w:delText>
        </w:r>
      </w:del>
      <w:r>
        <w:rPr/>
        <w:t xml:space="preserve"> receives the third party </w:t>
      </w:r>
      <w:del w:id="124" w:author="cpercha" w:date="2001-07-03T16:30:00Z">
        <w:r>
          <w:rPr/>
          <w:delText>confirm which</w:delText>
        </w:r>
      </w:del>
      <w:ins w:id="125" w:author="cpercha" w:date="2001-07-03T16:30:00Z">
        <w:r>
          <w:rPr/>
          <w:t>confirmation, which</w:t>
        </w:r>
      </w:ins>
      <w:r>
        <w:rPr/>
        <w:t xml:space="preserve"> is approved by the Trader.   Additionally, only </w:t>
      </w:r>
      <w:ins w:id="126" w:author="cpercha" w:date="2001-07-03T16:15:00Z">
        <w:r>
          <w:rPr/>
          <w:t xml:space="preserve">Gas </w:t>
        </w:r>
      </w:ins>
      <w:r>
        <w:rPr/>
        <w:t>Accounting can “VOID Deals” in the System.</w:t>
      </w:r>
    </w:p>
    <w:p>
      <w:pPr>
        <w:pStyle w:val="Normal"/>
        <w:jc w:val="both"/>
        <w:rPr/>
      </w:pPr>
      <w:r>
        <w:rPr/>
      </w:r>
    </w:p>
    <w:p>
      <w:pPr>
        <w:pStyle w:val="Normal"/>
        <w:jc w:val="both"/>
        <w:rPr/>
      </w:pPr>
      <w:r>
        <w:rPr/>
        <w:t xml:space="preserve">Price/Volatility Curves:   </w:t>
      </w:r>
      <w:del w:id="127" w:author="cpercha" w:date="2001-07-03T16:16:00Z">
        <w:r>
          <w:rPr/>
          <w:delText>Currently, this data is sent via e-mail to Marketing, which calculates correlations and then has the System Administrator (Information services personnel) upload the information into the System database</w:delText>
        </w:r>
      </w:del>
      <w:del w:id="128" w:author="cpercha" w:date="2001-07-03T16:16:00Z">
        <w:r>
          <w:rPr>
            <w:color w:val="FF0000"/>
          </w:rPr>
          <w:delText xml:space="preserve">.  </w:delText>
        </w:r>
      </w:del>
      <w:del w:id="129" w:author="cpercha" w:date="2001-07-03T16:16:00Z">
        <w:r>
          <w:rPr/>
          <w:delText>This will be an automated upload of data received from Enron North America/Enron Wholesale Services.    Enron North America/Enron Wholesale Services is considered a third party for control purposes.</w:delText>
        </w:r>
      </w:del>
      <w:ins w:id="130" w:author="cpercha" w:date="2001-07-03T16:16:00Z">
        <w:r>
          <w:rPr/>
          <w:t>ETS has entered into confidentiality agreements with a third party provider of Forward Curve information.  This information is loaded into the System directly from its source.  In addition, this information is used to calculate correlations and histor</w:t>
        </w:r>
      </w:ins>
      <w:ins w:id="131" w:author="cpercha" w:date="2001-07-03T16:18:00Z">
        <w:r>
          <w:rPr/>
          <w:t>ic volatilities, which are loaded into the System separately.  The third party provider is independent from ETS activities and is routinely audited in accordance with Enron Corp.’s policy.</w:t>
        </w:r>
      </w:ins>
    </w:p>
    <w:p>
      <w:pPr>
        <w:pStyle w:val="Normal"/>
        <w:jc w:val="both"/>
        <w:rPr/>
      </w:pPr>
      <w:r>
        <w:rPr/>
      </w:r>
    </w:p>
    <w:p>
      <w:pPr>
        <w:pStyle w:val="Normal"/>
        <w:jc w:val="both"/>
        <w:rPr/>
      </w:pPr>
      <w:r>
        <w:rPr/>
        <w:t xml:space="preserve">VaR calculations:  </w:t>
      </w:r>
      <w:del w:id="132" w:author="cpercha" w:date="2001-07-03T16:19:00Z">
        <w:r>
          <w:rPr/>
          <w:delText xml:space="preserve">These calculations are “hard coded into the delivered Caminus Zai*net System.  Enron has purchased only a Users’ License and does not have access to the programming code.  Thus, only Caminus can change the VaR calculation formulas in the System.  </w:delText>
        </w:r>
      </w:del>
      <w:ins w:id="133" w:author="cpercha" w:date="2001-07-03T16:19:00Z">
        <w:r>
          <w:rPr/>
          <w:t>The VaR calculation method used in the System is the commonly used Risk Metrics model for assessing VaR.  This is embedded in the code of the System and can only be changed by Caminus.</w:t>
        </w:r>
      </w:ins>
      <w:r>
        <w:br w:type="page"/>
      </w:r>
    </w:p>
    <w:p>
      <w:pPr>
        <w:pStyle w:val="Normal"/>
        <w:jc w:val="both"/>
        <w:rPr/>
      </w:pPr>
      <w:r>
        <w:rPr/>
      </w:r>
    </w:p>
    <w:p>
      <w:pPr>
        <w:pStyle w:val="Normal"/>
        <w:jc w:val="both"/>
        <w:rPr/>
      </w:pPr>
      <w:r>
        <w:rPr/>
      </w:r>
    </w:p>
    <w:p>
      <w:pPr>
        <w:pStyle w:val="Heading1"/>
        <w:ind w:hanging="0" w:start="0"/>
        <w:rPr/>
      </w:pPr>
      <w:r>
        <w:rPr/>
        <w:t>Appendix A</w:t>
      </w:r>
    </w:p>
    <w:p>
      <w:pPr>
        <w:pStyle w:val="Normal"/>
        <w:jc w:val="center"/>
        <w:rPr/>
      </w:pPr>
      <w:r>
        <w:rPr/>
        <w:t>(Example of Hedging Documentation)</w:t>
      </w:r>
    </w:p>
    <w:p>
      <w:pPr>
        <w:pStyle w:val="Normal"/>
        <w:jc w:val="both"/>
        <w:rPr/>
      </w:pPr>
      <w:r>
        <w:rPr/>
      </w:r>
    </w:p>
    <w:p>
      <w:pPr>
        <w:pStyle w:val="Heading"/>
        <w:jc w:val="both"/>
        <w:rPr/>
      </w:pPr>
      <w:r>
        <w:rPr/>
        <w:t>TRANSWESTERN PIPELINE COMPANY</w:t>
      </w:r>
    </w:p>
    <w:p>
      <w:pPr>
        <w:pStyle w:val="Heading"/>
        <w:jc w:val="both"/>
        <w:rPr/>
      </w:pPr>
      <w:r>
        <w:rPr/>
      </w:r>
    </w:p>
    <w:p>
      <w:pPr>
        <w:pStyle w:val="Heading"/>
        <w:jc w:val="both"/>
        <w:rPr/>
      </w:pPr>
      <w:r>
        <w:rPr/>
        <w:t>Hedging Documentation</w:t>
      </w:r>
    </w:p>
    <w:p>
      <w:pPr>
        <w:pStyle w:val="Normal"/>
        <w:jc w:val="both"/>
        <w:rPr/>
      </w:pPr>
      <w:r>
        <w:rPr/>
      </w:r>
    </w:p>
    <w:p>
      <w:pPr>
        <w:pStyle w:val="Normal"/>
        <w:jc w:val="both"/>
        <w:rPr>
          <w:b/>
          <w:u w:val="single"/>
        </w:rPr>
      </w:pPr>
      <w:r>
        <w:rPr>
          <w:b/>
          <w:u w:val="single"/>
        </w:rPr>
        <w:t>Description of Derivative Hedging Instrument:</w:t>
      </w:r>
    </w:p>
    <w:p>
      <w:pPr>
        <w:pStyle w:val="Normal"/>
        <w:jc w:val="both"/>
        <w:rPr/>
      </w:pPr>
      <w:r>
        <w:rPr/>
        <w:t>Transaction:</w:t>
        <w:tab/>
        <w:tab/>
        <w:t>Natural Gas Swap</w:t>
      </w:r>
    </w:p>
    <w:p>
      <w:pPr>
        <w:pStyle w:val="Normal"/>
        <w:jc w:val="both"/>
        <w:rPr/>
      </w:pPr>
      <w:r>
        <w:rPr/>
        <w:t>Date:</w:t>
        <w:tab/>
        <w:tab/>
        <w:tab/>
        <w:t>May 18, 2000</w:t>
      </w:r>
    </w:p>
    <w:p>
      <w:pPr>
        <w:pStyle w:val="Normal"/>
        <w:jc w:val="both"/>
        <w:rPr/>
      </w:pPr>
      <w:r>
        <w:rPr/>
        <w:t>Trader:</w:t>
        <w:tab/>
        <w:tab/>
        <w:tab/>
        <w:t>Larry Pavlou</w:t>
      </w:r>
    </w:p>
    <w:p>
      <w:pPr>
        <w:pStyle w:val="Normal"/>
        <w:jc w:val="both"/>
        <w:rPr/>
      </w:pPr>
      <w:r>
        <w:rPr/>
        <w:t>Company</w:t>
        <w:tab/>
        <w:tab/>
        <w:t>Transwestern Pipeline Company (TPC)</w:t>
      </w:r>
    </w:p>
    <w:p>
      <w:pPr>
        <w:pStyle w:val="Normal"/>
        <w:jc w:val="both"/>
        <w:rPr/>
      </w:pPr>
      <w:r>
        <w:rPr/>
        <w:t>Counter-party</w:t>
        <w:tab/>
        <w:tab/>
        <w:t>Enron North America Corp. (ENA)</w:t>
      </w:r>
    </w:p>
    <w:p>
      <w:pPr>
        <w:pStyle w:val="Normal"/>
        <w:jc w:val="both"/>
        <w:rPr/>
      </w:pPr>
      <w:r>
        <w:rPr/>
        <w:t>Counter-party deal no.</w:t>
        <w:tab/>
        <w:t>NI8156.1</w:t>
      </w:r>
    </w:p>
    <w:p>
      <w:pPr>
        <w:pStyle w:val="Normal"/>
        <w:jc w:val="both"/>
        <w:rPr/>
      </w:pPr>
      <w:r>
        <w:rPr/>
      </w:r>
    </w:p>
    <w:p>
      <w:pPr>
        <w:pStyle w:val="Normal"/>
        <w:jc w:val="both"/>
        <w:rPr>
          <w:b/>
        </w:rPr>
      </w:pPr>
      <w:r>
        <w:rPr>
          <w:b/>
        </w:rPr>
        <w:t>General Terms:</w:t>
      </w:r>
    </w:p>
    <w:p>
      <w:pPr>
        <w:pStyle w:val="Normal"/>
        <w:jc w:val="both"/>
        <w:rPr/>
      </w:pPr>
      <w:r>
        <w:rPr/>
        <w:t>Notional Quantity:</w:t>
        <w:tab/>
        <w:t>5,000 / MMBtu a day</w:t>
      </w:r>
    </w:p>
    <w:p>
      <w:pPr>
        <w:pStyle w:val="Normal"/>
        <w:jc w:val="both"/>
        <w:rPr/>
      </w:pPr>
      <w:r>
        <w:rPr/>
        <w:t>Commodity:</w:t>
        <w:tab/>
        <w:tab/>
        <w:t>Natural Gas</w:t>
      </w:r>
    </w:p>
    <w:p>
      <w:pPr>
        <w:pStyle w:val="Normal"/>
        <w:jc w:val="both"/>
        <w:rPr/>
      </w:pPr>
      <w:r>
        <w:rPr/>
        <w:t>Trade Date:</w:t>
        <w:tab/>
        <w:tab/>
        <w:t>May 18, 2000</w:t>
      </w:r>
    </w:p>
    <w:p>
      <w:pPr>
        <w:pStyle w:val="Normal"/>
        <w:jc w:val="both"/>
        <w:rPr/>
      </w:pPr>
      <w:r>
        <w:rPr/>
        <w:t>Effective Date:</w:t>
        <w:tab/>
        <w:tab/>
        <w:t>1/1/2001</w:t>
      </w:r>
    </w:p>
    <w:p>
      <w:pPr>
        <w:pStyle w:val="Normal"/>
        <w:jc w:val="both"/>
        <w:rPr/>
      </w:pPr>
      <w:r>
        <w:rPr/>
        <w:t>Termination Date:</w:t>
        <w:tab/>
        <w:t>12/31/2001</w:t>
      </w:r>
    </w:p>
    <w:p>
      <w:pPr>
        <w:pStyle w:val="Normal"/>
        <w:jc w:val="both"/>
        <w:rPr/>
      </w:pPr>
      <w:r>
        <w:rPr/>
        <w:t>Determination Period:</w:t>
        <w:tab/>
        <w:t>Each calendar month beginning Jan. 1, 2001 and ending Dec. 31, 2001</w:t>
      </w:r>
    </w:p>
    <w:p>
      <w:pPr>
        <w:pStyle w:val="Normal"/>
        <w:jc w:val="both"/>
        <w:rPr/>
      </w:pPr>
      <w:r>
        <w:rPr/>
        <w:t>Payment Date(s):</w:t>
        <w:tab/>
        <w:tab/>
        <w:t>5</w:t>
      </w:r>
      <w:r>
        <w:rPr>
          <w:vertAlign w:val="superscript"/>
        </w:rPr>
        <w:t>th</w:t>
      </w:r>
      <w:r>
        <w:rPr/>
        <w:t xml:space="preserve"> business day following the date on which the Floating Price is determined</w:t>
      </w:r>
    </w:p>
    <w:p>
      <w:pPr>
        <w:pStyle w:val="Normal"/>
        <w:jc w:val="both"/>
        <w:rPr/>
      </w:pPr>
      <w:r>
        <w:rPr/>
        <w:t>Floating Price Payor</w:t>
        <w:tab/>
        <w:t>TPC</w:t>
      </w:r>
    </w:p>
    <w:p>
      <w:pPr>
        <w:pStyle w:val="Normal"/>
        <w:ind w:hanging="2160" w:start="2160" w:end="0"/>
        <w:jc w:val="both"/>
        <w:rPr/>
      </w:pPr>
      <w:r>
        <w:rPr/>
        <w:t>Floating Price</w:t>
        <w:tab/>
        <w:t>The El Paso Natural Gas Co.’s “Permian Basin Index price for delivery during the applicable Determination Period in the “Prices of Spot Gas Delivered to Pipelines” section located in the first issue of Inside FERC’s Gas Market Report published during the applicable Determination Period”.</w:t>
      </w:r>
    </w:p>
    <w:p>
      <w:pPr>
        <w:pStyle w:val="Normal"/>
        <w:ind w:hanging="2160" w:start="2160" w:end="0"/>
        <w:jc w:val="both"/>
        <w:rPr/>
      </w:pPr>
      <w:r>
        <w:rPr/>
        <w:t>Fixed Price Payor:</w:t>
        <w:tab/>
        <w:t>ENA</w:t>
      </w:r>
    </w:p>
    <w:p>
      <w:pPr>
        <w:pStyle w:val="Normal"/>
        <w:ind w:hanging="2160" w:start="2160" w:end="0"/>
        <w:jc w:val="both"/>
        <w:rPr/>
      </w:pPr>
      <w:r>
        <w:rPr/>
        <w:t>Fixed Price:</w:t>
        <w:tab/>
        <w:t>Fixed price of $3.23 per MMBtu</w:t>
      </w:r>
    </w:p>
    <w:p>
      <w:pPr>
        <w:pStyle w:val="Normal"/>
        <w:ind w:hanging="2160" w:start="2160" w:end="0"/>
        <w:jc w:val="both"/>
        <w:rPr/>
      </w:pPr>
      <w:r>
        <w:rPr/>
      </w:r>
    </w:p>
    <w:p>
      <w:pPr>
        <w:pStyle w:val="Normal"/>
        <w:jc w:val="both"/>
        <w:rPr/>
      </w:pPr>
      <w:r>
        <w:rPr/>
        <w:t>Note: TPC management confirms that the Floating Price, as defined above, is exactly the same as the Hedged Item price defined below - “El Paso Permian Inside FERC 1</w:t>
      </w:r>
      <w:r>
        <w:rPr>
          <w:vertAlign w:val="superscript"/>
        </w:rPr>
        <w:t>st</w:t>
      </w:r>
      <w:r>
        <w:rPr/>
        <w:t xml:space="preserve"> of the month Index”. Management also confirms that the Hedged Item index is arrived at in exactly the same manner as that described in the Floating Price section above. For clarity, management confirms that the application of the price terms in the hedging instrument and the hedged item always results in exactly the same price per MMBtu for both transactions throughout the period of the hedge.</w:t>
      </w:r>
    </w:p>
    <w:p>
      <w:pPr>
        <w:pStyle w:val="Normal"/>
        <w:jc w:val="both"/>
        <w:rPr/>
      </w:pPr>
      <w:r>
        <w:rPr/>
      </w:r>
    </w:p>
    <w:p>
      <w:pPr>
        <w:pStyle w:val="Normal"/>
        <w:jc w:val="both"/>
        <w:rPr>
          <w:u w:val="single"/>
        </w:rPr>
      </w:pPr>
      <w:r>
        <w:rPr>
          <w:b/>
          <w:u w:val="single"/>
        </w:rPr>
        <w:t>Description of Hedged Item:</w:t>
      </w:r>
    </w:p>
    <w:p>
      <w:pPr>
        <w:pStyle w:val="Normal"/>
        <w:ind w:hanging="1440" w:start="1440" w:end="0"/>
        <w:jc w:val="both"/>
        <w:rPr/>
      </w:pPr>
      <w:r>
        <w:rPr/>
        <w:t>Transaction:</w:t>
        <w:tab/>
        <w:t>(a) Initially, the hedged item was the FORECASTED SALE of the FIRST 5,000 MMBtu / day of       Natural Gas received from Shippers in excess of operational requirements and that is available for resale.</w:t>
      </w:r>
    </w:p>
    <w:p>
      <w:pPr>
        <w:pStyle w:val="Normal"/>
        <w:ind w:start="1440" w:end="0"/>
        <w:jc w:val="both"/>
        <w:rPr/>
      </w:pPr>
      <w:r>
        <w:rPr/>
        <w:t>(b) Upon the execution of a specific sale contract, the hedge item has become the FORWARD SALE of Natural Gas. Forward Sale to SEMPRA of 5,000 MMBtu / day. At adoption, TPC is hedging this Forward Sale to Sempra.</w:t>
      </w:r>
    </w:p>
    <w:p>
      <w:pPr>
        <w:pStyle w:val="Normal"/>
        <w:jc w:val="both"/>
        <w:rPr/>
      </w:pPr>
      <w:r>
        <w:rPr/>
        <w:t>Trans. Date:</w:t>
        <w:tab/>
        <w:t>May 30, 2000 (Sempra sale)</w:t>
      </w:r>
    </w:p>
    <w:p>
      <w:pPr>
        <w:pStyle w:val="Normal"/>
        <w:jc w:val="both"/>
        <w:rPr/>
      </w:pPr>
      <w:r>
        <w:rPr/>
        <w:t>Seller:</w:t>
        <w:tab/>
        <w:tab/>
        <w:t>Transwestern Pipeline Company</w:t>
      </w:r>
    </w:p>
    <w:p>
      <w:pPr>
        <w:pStyle w:val="Normal"/>
        <w:ind w:hanging="1440" w:start="1440" w:end="0"/>
        <w:jc w:val="both"/>
        <w:rPr/>
      </w:pPr>
      <w:r>
        <w:rPr/>
        <w:t>Transaction:</w:t>
        <w:tab/>
        <w:t>Sale of Baseload of total of 1,825,000 MMBtu in period Jan. 1, 2001 to Dec. 31, 2001 (equivalent to 5,000 MMBtu / day) where Sempra may take delivery based on either West Texas Pool or Central Pool (Sempra option what quantity at which Pool)</w:t>
      </w:r>
    </w:p>
    <w:p>
      <w:pPr>
        <w:pStyle w:val="Normal"/>
        <w:jc w:val="both"/>
        <w:rPr/>
      </w:pPr>
      <w:r>
        <w:rPr/>
        <w:t>Price:</w:t>
        <w:tab/>
        <w:tab/>
        <w:t>“El Paso Permian Inside FERC 1</w:t>
      </w:r>
      <w:r>
        <w:rPr>
          <w:vertAlign w:val="superscript"/>
        </w:rPr>
        <w:t>st</w:t>
      </w:r>
      <w:r>
        <w:rPr/>
        <w:t xml:space="preserve"> of the month Index” PLUS $.005 / MMBtu</w:t>
      </w:r>
    </w:p>
    <w:p>
      <w:pPr>
        <w:pStyle w:val="Normal"/>
        <w:jc w:val="both"/>
        <w:rPr/>
      </w:pPr>
      <w:r>
        <w:rPr/>
      </w:r>
    </w:p>
    <w:p>
      <w:pPr>
        <w:pStyle w:val="Normal"/>
        <w:jc w:val="both"/>
        <w:rPr/>
      </w:pPr>
      <w:r>
        <w:rPr/>
      </w:r>
    </w:p>
    <w:p>
      <w:pPr>
        <w:pStyle w:val="Normal"/>
        <w:jc w:val="both"/>
        <w:rPr/>
      </w:pPr>
      <w:r>
        <w:rPr>
          <w:b/>
          <w:u w:val="single"/>
        </w:rPr>
        <w:t>Basis for anticipated transaction:</w:t>
      </w:r>
      <w:r>
        <w:rPr/>
        <w:tab/>
        <w:tab/>
        <w:tab/>
        <w:t xml:space="preserve">Management is highly certain that TW will receive during 2001, as compensation for transporting gas, a daily average of at least 20,000 MMBtu / day that is not used during operations and which volume will be available for sale. </w:t>
      </w:r>
    </w:p>
    <w:p>
      <w:pPr>
        <w:pStyle w:val="Normal"/>
        <w:jc w:val="both"/>
        <w:rPr/>
      </w:pPr>
      <w:r>
        <w:rPr/>
      </w:r>
    </w:p>
    <w:p>
      <w:pPr>
        <w:pStyle w:val="Normal"/>
        <w:jc w:val="both"/>
        <w:rPr/>
      </w:pPr>
      <w:r>
        <w:rPr>
          <w:b/>
          <w:u w:val="single"/>
        </w:rPr>
        <w:t>Risk Management objective and strategy:</w:t>
      </w:r>
      <w:r>
        <w:rPr/>
        <w:tab/>
        <w:tab/>
        <w:t>TPC is hedging its exposure to variability in CASH FLOWS attributable to changes in the “El Paso Permian Inside FERC 1</w:t>
      </w:r>
      <w:r>
        <w:rPr>
          <w:vertAlign w:val="superscript"/>
        </w:rPr>
        <w:t>st</w:t>
      </w:r>
      <w:r>
        <w:rPr/>
        <w:t xml:space="preserve"> of the month Index” (as more fully defined above) for the time period January 1, 2001 to December 31, 2001. The risk is being hedged with an inter-company Natural Gas commodity price swap, which pursuant to DIG Issue E3, is eligible for designation as a hedging instrument.</w:t>
      </w:r>
    </w:p>
    <w:p>
      <w:pPr>
        <w:pStyle w:val="Normal"/>
        <w:jc w:val="both"/>
        <w:rPr>
          <w:b/>
          <w:u w:val="single"/>
        </w:rPr>
      </w:pPr>
      <w:r>
        <w:rPr>
          <w:b/>
          <w:u w:val="single"/>
        </w:rPr>
      </w:r>
    </w:p>
    <w:p>
      <w:pPr>
        <w:pStyle w:val="Normal"/>
        <w:jc w:val="both"/>
        <w:rPr/>
      </w:pPr>
      <w:r>
        <w:rPr>
          <w:b/>
          <w:u w:val="single"/>
        </w:rPr>
        <w:t>Method of assessing effectiveness:</w:t>
      </w:r>
      <w:r>
        <w:rPr/>
        <w:tab/>
        <w:tab/>
        <w:t>At inception and throughout the hedge period management expects that the hedge will perfectly offset the variability of cash flows related to the risk being hedged because all material terms match. Accordingly, management assumes that there will be no ineffectiveness.</w:t>
      </w:r>
    </w:p>
    <w:p>
      <w:pPr>
        <w:pStyle w:val="Normal"/>
        <w:jc w:val="both"/>
        <w:rPr/>
      </w:pPr>
      <w:r>
        <w:rPr/>
      </w:r>
    </w:p>
    <w:p>
      <w:pPr>
        <w:pStyle w:val="Normal"/>
        <w:jc w:val="both"/>
        <w:rPr>
          <w:b/>
          <w:u w:val="single"/>
        </w:rPr>
      </w:pPr>
      <w:r>
        <w:rPr/>
        <w:t>Hedge effectiveness will be tested at inception by comparing the expected cash flows arising from the Hedged Item with those arising from settlement of the Hedging Instrument in accordance with the “Change in Variable Cash Flows Method” (Method 1) described in DIG Issue G7.</w:t>
      </w:r>
    </w:p>
    <w:p>
      <w:pPr>
        <w:pStyle w:val="Normal"/>
        <w:jc w:val="both"/>
        <w:rPr>
          <w:b/>
          <w:u w:val="single"/>
        </w:rPr>
      </w:pPr>
      <w:r>
        <w:rPr>
          <w:b/>
          <w:u w:val="single"/>
        </w:rPr>
      </w:r>
    </w:p>
    <w:p>
      <w:pPr>
        <w:pStyle w:val="Normal"/>
        <w:jc w:val="both"/>
        <w:rPr>
          <w:u w:val="single"/>
        </w:rPr>
      </w:pPr>
      <w:r>
        <w:rPr>
          <w:u w:val="single"/>
        </w:rPr>
      </w:r>
      <w:r>
        <w:br w:type="page"/>
      </w:r>
    </w:p>
    <w:p>
      <w:pPr>
        <w:pStyle w:val="Heading1"/>
        <w:ind w:hanging="0" w:start="0"/>
        <w:rPr/>
      </w:pPr>
      <w:r>
        <w:rPr/>
        <w:t>Appendix B</w:t>
      </w:r>
      <w:ins w:id="134" w:author="cpercha" w:date="2001-07-03T16:22:00Z">
        <w:r>
          <w:rPr/>
          <w:t xml:space="preserve"> – Example of ETS Book Structure</w:t>
        </w:r>
      </w:ins>
    </w:p>
    <w:p>
      <w:pPr>
        <w:pStyle w:val="Normal"/>
        <w:rPr/>
      </w:pPr>
      <w:r>
        <w:rPr/>
      </w:r>
    </w:p>
    <w:p>
      <w:pPr>
        <w:pStyle w:val="Normal"/>
        <w:rPr/>
      </w:pPr>
      <w:r>
        <w:rPr/>
      </w:r>
    </w:p>
    <w:p>
      <w:pPr>
        <w:pStyle w:val="Normal"/>
        <w:rPr/>
      </w:pPr>
      <w:r>
        <w:rPr/>
        <w:drawing>
          <wp:anchor behindDoc="0" distT="0" distB="0" distL="114935" distR="114935" simplePos="0" locked="0" layoutInCell="0" allowOverlap="1" relativeHeight="2">
            <wp:simplePos x="0" y="0"/>
            <wp:positionH relativeFrom="column">
              <wp:posOffset>225425</wp:posOffset>
            </wp:positionH>
            <wp:positionV relativeFrom="paragraph">
              <wp:posOffset>189865</wp:posOffset>
            </wp:positionV>
            <wp:extent cx="5483860" cy="390779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3860" cy="390779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1"/>
        <w:ind w:hanging="0" w:start="0"/>
        <w:rPr/>
      </w:pPr>
      <w:r>
        <w:rPr/>
        <w:t>Appendix 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526" w:right="1627"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720"/>
        </w:tabs>
        <w:ind w:start="720" w:hanging="72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upperRoman"/>
      <w:lvlText w:val="%1."/>
      <w:lvlJc w:val="start"/>
      <w:pPr>
        <w:tabs>
          <w:tab w:val="num" w:pos="720"/>
        </w:tabs>
        <w:ind w:start="720" w:hanging="72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lowerLetter"/>
      <w:lvlText w:val="%1."/>
      <w:lvlJc w:val="start"/>
      <w:pPr>
        <w:tabs>
          <w:tab w:val="num" w:pos="1080"/>
        </w:tabs>
        <w:ind w:start="1080" w:hanging="360"/>
      </w:pPr>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lowerLetter"/>
      <w:lvlText w:val="%1."/>
      <w:lvlJc w:val="start"/>
      <w:pPr>
        <w:tabs>
          <w:tab w:val="num" w:pos="1080"/>
        </w:tabs>
        <w:ind w:start="1080" w:hanging="360"/>
      </w:pPr>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i/>
      <w:sz w:val="22"/>
    </w:rPr>
  </w:style>
  <w:style w:type="paragraph" w:styleId="Heading2">
    <w:name w:val="heading 2"/>
    <w:basedOn w:val="Normal"/>
    <w:next w:val="Normal"/>
    <w:qFormat/>
    <w:pPr>
      <w:keepNext w:val="true"/>
      <w:numPr>
        <w:ilvl w:val="1"/>
        <w:numId w:val="1"/>
      </w:numPr>
      <w:jc w:val="both"/>
      <w:outlineLvl w:val="1"/>
    </w:pPr>
    <w:rPr>
      <w:rFonts w:ascii="Arial" w:hAnsi="Arial" w:cs="Arial"/>
      <w:i/>
      <w:sz w:val="22"/>
    </w:rPr>
  </w:style>
  <w:style w:type="paragraph" w:styleId="Heading3">
    <w:name w:val="heading 3"/>
    <w:basedOn w:val="Normal"/>
    <w:next w:val="Normal"/>
    <w:qFormat/>
    <w:pPr>
      <w:keepNext w:val="true"/>
      <w:numPr>
        <w:ilvl w:val="0"/>
        <w:numId w:val="11"/>
      </w:numPr>
      <w:outlineLvl w:val="2"/>
    </w:pPr>
    <w:rPr>
      <w:b/>
      <w:sz w:val="24"/>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u w:val="single"/>
    </w:rPr>
  </w:style>
  <w:style w:type="paragraph" w:styleId="Heading7">
    <w:name w:val="heading 7"/>
    <w:basedOn w:val="Normal"/>
    <w:next w:val="Normal"/>
    <w:qFormat/>
    <w:pPr>
      <w:keepNext w:val="true"/>
      <w:numPr>
        <w:ilvl w:val="6"/>
        <w:numId w:val="1"/>
      </w:numPr>
      <w:jc w:val="center"/>
      <w:outlineLvl w:val="6"/>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0" w:start="720" w:end="0"/>
    </w:pPr>
    <w:rPr>
      <w:sz w:val="36"/>
    </w:rPr>
  </w:style>
  <w:style w:type="paragraph" w:styleId="BodyTextIndent3">
    <w:name w:val="Body Text Indent 3"/>
    <w:basedOn w:val="Normal"/>
    <w:qFormat/>
    <w:pPr>
      <w:ind w:hanging="0" w:start="720" w:end="0"/>
    </w:pPr>
    <w:rPr>
      <w:sz w:val="24"/>
    </w:rPr>
  </w:style>
  <w:style w:type="paragraph" w:styleId="BodyText3">
    <w:name w:val="Body Text 3"/>
    <w:basedOn w:val="Normal"/>
    <w:qFormat/>
    <w:pPr/>
    <w:rPr>
      <w:sz w:val="24"/>
    </w:rPr>
  </w:style>
  <w:style w:type="paragraph" w:styleId="BodyText2">
    <w:name w:val="Body Text 2"/>
    <w:basedOn w:val="Normal"/>
    <w:qFormat/>
    <w:pPr/>
    <w:rPr>
      <w:i/>
      <w:sz w:val="24"/>
    </w:rPr>
  </w:style>
  <w:style w:type="paragraph" w:styleId="body-text">
    <w:name w:val="body-text"/>
    <w:basedOn w:val="Normal"/>
    <w:qFormat/>
    <w:pPr>
      <w:spacing w:before="100" w:after="100"/>
    </w:pPr>
    <w:rPr>
      <w:rFonts w:ascii="Arial Unicode MS" w:hAnsi="Arial Unicode MS" w:eastAsia="Arial Unicode MS" w:cs="Arial Unicode MS"/>
      <w:color w:val="000000"/>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2001-07-03T17:58:00Z</dcterms:created>
  <dc:creator>Enron Transportation &amp; Storage</dc:creator>
  <dc:description/>
  <dc:language>en-CA</dc:language>
  <cp:lastModifiedBy>cpercha</cp:lastModifiedBy>
  <cp:lastPrinted>2001-07-03T16:33:00Z</cp:lastPrinted>
  <dcterms:modified xsi:type="dcterms:W3CDTF">2001-07-03T19:03:00Z</dcterms:modified>
  <cp:revision>4</cp:revision>
  <dc:subject/>
  <dc:title>Northern Natural Gas Company</dc:title>
</cp:coreProperties>
</file>