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180"/>
        <w:rPr/>
      </w:pPr>
      <w:r>
        <w:rPr/>
        <w:t>Electronic Trading Agreement</w:t>
      </w:r>
    </w:p>
    <w:p>
      <w:pPr>
        <w:pStyle w:val="Normal"/>
        <w:jc w:val="center"/>
        <w:rPr>
          <w:rFonts w:ascii="Arial" w:hAnsi="Arial" w:cs="Arial"/>
          <w:b/>
          <w:sz w:val="24"/>
        </w:rPr>
      </w:pPr>
      <w:r>
        <w:rPr>
          <w:rFonts w:cs="Arial" w:ascii="Arial" w:hAnsi="Arial"/>
          <w:b/>
          <w:sz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jc w:val="both"/>
              <w:rPr>
                <w:sz w:val="22"/>
              </w:rPr>
            </w:pPr>
            <w:r>
              <w:rPr>
                <w:sz w:val="22"/>
              </w:rPr>
              <w:t xml:space="preserve">Your company has already accepted the Electronic Trade Agreement (ETA). Please read the ETA using the scroll bar. Select the 'Close' button at the end of the ETA to close the window when finished. </w:t>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jc w:val="both"/>
              <w:rPr/>
            </w:pPr>
            <w:r>
              <w:rPr>
                <w:rStyle w:val="Emphasis"/>
                <w:rFonts w:cs="Times New Roman"/>
                <w:sz w:val="22"/>
              </w:rPr>
              <w:t>(Guest users will view generic ETAs which are shown for information purposes only)</w:t>
            </w:r>
          </w:p>
          <w:p>
            <w:pPr>
              <w:pStyle w:val="Normal"/>
              <w:jc w:val="both"/>
              <w:rPr>
                <w:rStyle w:val="Emphasis"/>
                <w:rFonts w:ascii="Times New Roman" w:hAnsi="Times New Roman" w:cs="Times New Roman"/>
                <w:sz w:val="22"/>
              </w:rPr>
            </w:pPr>
            <w:r>
              <w:rPr/>
            </w:r>
          </w:p>
        </w:tc>
        <w:tc>
          <w:tcPr>
            <w:tcW w:w="4428" w:type="dxa"/>
            <w:tcBorders/>
          </w:tcPr>
          <w:p>
            <w:pPr>
              <w:pStyle w:val="Normal"/>
              <w:snapToGrid w:val="false"/>
              <w:rPr>
                <w:b/>
                <w:sz w:val="22"/>
              </w:rPr>
            </w:pPr>
            <w:r>
              <w:rPr>
                <w:b/>
                <w:sz w:val="22"/>
              </w:rPr>
            </w:r>
          </w:p>
        </w:tc>
      </w:tr>
      <w:tr>
        <w:trPr/>
        <w:tc>
          <w:tcPr>
            <w:tcW w:w="4428" w:type="dxa"/>
            <w:tcBorders/>
          </w:tcPr>
          <w:p>
            <w:pPr>
              <w:pStyle w:val="Heading5"/>
              <w:ind w:hanging="0" w:start="0"/>
              <w:rPr/>
            </w:pPr>
            <w:r>
              <w:rPr/>
              <w:t>ELECTRONIC TRADING AGREEMENT</w:t>
            </w:r>
          </w:p>
        </w:tc>
        <w:tc>
          <w:tcPr>
            <w:tcW w:w="4428" w:type="dxa"/>
            <w:tcBorders/>
          </w:tcPr>
          <w:p>
            <w:pPr>
              <w:pStyle w:val="Heading4"/>
              <w:snapToGrid w:val="false"/>
              <w:ind w:hanging="0" w:start="0"/>
              <w:rPr>
                <w:sz w:val="22"/>
              </w:rPr>
            </w:pPr>
            <w:r>
              <w:rPr>
                <w:sz w:val="22"/>
              </w:rPr>
            </w:r>
          </w:p>
        </w:tc>
      </w:tr>
      <w:tr>
        <w:trPr/>
        <w:tc>
          <w:tcPr>
            <w:tcW w:w="4428" w:type="dxa"/>
            <w:tcBorders/>
          </w:tcPr>
          <w:p>
            <w:pPr>
              <w:pStyle w:val="Normal"/>
              <w:snapToGrid w:val="false"/>
              <w:jc w:val="both"/>
              <w:rPr>
                <w:b/>
                <w:sz w:val="22"/>
              </w:rPr>
            </w:pPr>
            <w:r>
              <w:rPr>
                <w:b/>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jc w:val="both"/>
              <w:rPr>
                <w:sz w:val="22"/>
              </w:rPr>
            </w:pPr>
            <w:r>
              <w:rPr>
                <w:sz w:val="22"/>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w:t>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jc w:val="both"/>
              <w:rPr>
                <w:sz w:val="22"/>
              </w:rPr>
            </w:pPr>
            <w:r>
              <w:rPr>
                <w:sz w:val="22"/>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sz w:val="22"/>
              </w:rPr>
            </w:pPr>
            <w:r>
              <w:rPr>
                <w:sz w:val="22"/>
              </w:rPr>
            </w:r>
          </w:p>
        </w:tc>
        <w:tc>
          <w:tcPr>
            <w:tcW w:w="4428" w:type="dxa"/>
            <w:tcBorders/>
          </w:tcPr>
          <w:p>
            <w:pPr>
              <w:pStyle w:val="BodyText3"/>
              <w:snapToGrid w:val="false"/>
              <w:rPr>
                <w:sz w:val="22"/>
              </w:rPr>
            </w:pPr>
            <w:r>
              <w:rPr>
                <w:sz w:val="22"/>
              </w:rPr>
            </w:r>
          </w:p>
        </w:tc>
      </w:tr>
      <w:tr>
        <w:trPr/>
        <w:tc>
          <w:tcPr>
            <w:tcW w:w="4428" w:type="dxa"/>
            <w:tcBorders/>
          </w:tcPr>
          <w:p>
            <w:pPr>
              <w:pStyle w:val="BodyText3"/>
              <w:rPr/>
            </w:pPr>
            <w:r>
              <w:rPr/>
              <w:t>NOW, THEREFORE, for good and valuable consideration, the receipt and adequacy of which are hereby acknowledged, the parties hereby agree as follows:</w:t>
            </w:r>
          </w:p>
          <w:p>
            <w:pPr>
              <w:pStyle w:val="BodyText3"/>
              <w:rPr/>
            </w:pPr>
            <w:r>
              <w:rPr/>
            </w:r>
          </w:p>
        </w:tc>
        <w:tc>
          <w:tcPr>
            <w:tcW w:w="4428" w:type="dxa"/>
            <w:tcBorders/>
          </w:tcPr>
          <w:p>
            <w:pPr>
              <w:pStyle w:val="Normal"/>
              <w:snapToGrid w:val="false"/>
              <w:jc w:val="both"/>
              <w:rPr>
                <w:sz w:val="22"/>
              </w:rPr>
            </w:pPr>
            <w:r>
              <w:rPr>
                <w:sz w:val="22"/>
              </w:rPr>
            </w:r>
          </w:p>
        </w:tc>
      </w:tr>
      <w:tr>
        <w:trPr/>
        <w:tc>
          <w:tcPr>
            <w:tcW w:w="4428" w:type="dxa"/>
            <w:tcBorders/>
          </w:tcPr>
          <w:p>
            <w:pPr>
              <w:pStyle w:val="Normal"/>
              <w:numPr>
                <w:ilvl w:val="0"/>
                <w:numId w:val="8"/>
              </w:numPr>
              <w:ind w:hanging="0" w:start="0" w:end="0"/>
              <w:jc w:val="both"/>
              <w:rPr>
                <w:sz w:val="22"/>
              </w:rPr>
            </w:pPr>
            <w:r>
              <w:rPr>
                <w:b/>
                <w:sz w:val="22"/>
                <w:u w:val="single"/>
              </w:rPr>
              <w:t>SCOPE OF AGREEMENT.</w:t>
            </w:r>
            <w:r>
              <w:rPr>
                <w:sz w:val="22"/>
              </w:rPr>
              <w:t xml:space="preserve"> </w:t>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jc w:val="both"/>
              <w:rPr>
                <w:sz w:val="22"/>
              </w:rPr>
            </w:pPr>
            <w:r>
              <w:rPr>
                <w:sz w:val="22"/>
              </w:rPr>
              <w:t xml:space="preserve">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 </w:t>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numPr>
                <w:ilvl w:val="0"/>
                <w:numId w:val="14"/>
              </w:numPr>
              <w:tabs>
                <w:tab w:val="clear" w:pos="720"/>
              </w:tabs>
              <w:ind w:hanging="270" w:start="270" w:end="0"/>
              <w:jc w:val="both"/>
              <w:rPr>
                <w:sz w:val="22"/>
              </w:rPr>
            </w:pPr>
            <w:r>
              <w:rPr>
                <w:b/>
                <w:sz w:val="22"/>
                <w:u w:val="single"/>
              </w:rPr>
              <w:t>REPRESENTATIONS, WARRANTIES AND COVENANTS.</w:t>
            </w:r>
            <w:r>
              <w:rPr>
                <w:sz w:val="22"/>
              </w:rPr>
              <w:t xml:space="preserve"> </w:t>
            </w:r>
          </w:p>
          <w:p>
            <w:pPr>
              <w:pStyle w:val="Normal"/>
              <w:ind w:hanging="270" w:start="270" w:end="0"/>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BodyText3"/>
              <w:rPr/>
            </w:pPr>
            <w:r>
              <w:rPr/>
              <w:t>Counterparty hereby represents, warrants and covenants as follows:</w:t>
            </w:r>
          </w:p>
        </w:tc>
        <w:tc>
          <w:tcPr>
            <w:tcW w:w="4428" w:type="dxa"/>
            <w:tcBorders/>
          </w:tcPr>
          <w:p>
            <w:pPr>
              <w:pStyle w:val="Normal"/>
              <w:snapToGrid w:val="false"/>
              <w:jc w:val="both"/>
              <w:rPr>
                <w:sz w:val="22"/>
              </w:rPr>
            </w:pPr>
            <w:r>
              <w:rPr>
                <w:sz w:val="22"/>
              </w:rPr>
            </w:r>
          </w:p>
        </w:tc>
      </w:tr>
      <w:tr>
        <w:trPr/>
        <w:tc>
          <w:tcPr>
            <w:tcW w:w="4428" w:type="dxa"/>
            <w:tcBorders/>
          </w:tcPr>
          <w:p>
            <w:pPr>
              <w:pStyle w:val="Normal"/>
              <w:numPr>
                <w:ilvl w:val="0"/>
                <w:numId w:val="9"/>
              </w:numPr>
              <w:tabs>
                <w:tab w:val="clear" w:pos="720"/>
              </w:tabs>
              <w:ind w:hanging="270" w:start="270" w:end="0"/>
              <w:jc w:val="both"/>
              <w:rPr>
                <w:sz w:val="22"/>
              </w:rPr>
            </w:pPr>
            <w:r>
              <w:rPr>
                <w:sz w:val="22"/>
              </w:rPr>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numPr>
                <w:ilvl w:val="0"/>
                <w:numId w:val="10"/>
              </w:numPr>
              <w:tabs>
                <w:tab w:val="clear" w:pos="720"/>
              </w:tabs>
              <w:ind w:hanging="270" w:start="270" w:end="0"/>
              <w:jc w:val="both"/>
              <w:rPr>
                <w:sz w:val="22"/>
              </w:rPr>
            </w:pPr>
            <w:r>
              <w:rPr>
                <w:sz w:val="22"/>
              </w:rPr>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and accepts that its access to and utilization of the Website may be monitored by Enron for Enron’s own purposes, and not for the benefit of Counterparty, and that the resultant information may be utilized by Enron.</w:t>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numPr>
                <w:ilvl w:val="0"/>
                <w:numId w:val="12"/>
              </w:numPr>
              <w:tabs>
                <w:tab w:val="clear" w:pos="720"/>
              </w:tabs>
              <w:ind w:hanging="270" w:start="270" w:end="0"/>
              <w:jc w:val="both"/>
              <w:rPr>
                <w:sz w:val="22"/>
              </w:rPr>
            </w:pPr>
            <w:r>
              <w:rPr>
                <w:sz w:val="22"/>
              </w:rPr>
              <w:t>Counterparty shall comply with any and all laws, rules, regulations or orders applicable to Counterparty’s access to and use of the Website.</w:t>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numPr>
                <w:ilvl w:val="0"/>
                <w:numId w:val="11"/>
              </w:numPr>
              <w:tabs>
                <w:tab w:val="clear" w:pos="720"/>
              </w:tabs>
              <w:ind w:hanging="270" w:start="270" w:end="0"/>
              <w:jc w:val="both"/>
              <w:rPr>
                <w:sz w:val="22"/>
              </w:rPr>
            </w:pPr>
            <w:r>
              <w:rPr>
                <w:sz w:val="22"/>
              </w:rPr>
              <w:t xml:space="preserve">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w:t>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numPr>
                <w:ilvl w:val="0"/>
                <w:numId w:val="16"/>
              </w:numPr>
              <w:tabs>
                <w:tab w:val="clear" w:pos="720"/>
              </w:tabs>
              <w:jc w:val="both"/>
              <w:rPr>
                <w:sz w:val="22"/>
              </w:rPr>
            </w:pPr>
            <w:r>
              <w:rPr>
                <w:sz w:val="22"/>
              </w:rPr>
              <w:t>Counterparty agrees that this Agreement and any Transactions executed hereunder will be deemed to be "in writing between parties present" and to have been "signed" for all purposes and that all records held and maintained by Enron of any such Transaction will be deemed to be in "writing".   Counterparty acknowledges and accepts that records of the Transactions kept by Enron shall constitute conclusive proof of the placement of an offer made by Counterparty, as well as of the execution of the Transactions. Counterparty acknowledges and accepts that all Transactions executed through the Website are of a legally binding nature, and therefore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numPr>
                <w:ilvl w:val="0"/>
                <w:numId w:val="2"/>
              </w:numPr>
              <w:tabs>
                <w:tab w:val="clear" w:pos="720"/>
              </w:tabs>
              <w:jc w:val="both"/>
              <w:rPr>
                <w:sz w:val="22"/>
              </w:rPr>
            </w:pPr>
            <w:r>
              <w:rPr>
                <w:sz w:val="22"/>
              </w:rPr>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numPr>
                <w:ilvl w:val="0"/>
                <w:numId w:val="13"/>
              </w:numPr>
              <w:tabs>
                <w:tab w:val="clear" w:pos="720"/>
              </w:tabs>
              <w:jc w:val="both"/>
              <w:rPr>
                <w:sz w:val="22"/>
              </w:rPr>
            </w:pPr>
            <w:r>
              <w:rPr>
                <w:sz w:val="22"/>
              </w:rPr>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numPr>
                <w:ilvl w:val="0"/>
                <w:numId w:val="3"/>
              </w:numPr>
              <w:jc w:val="both"/>
              <w:rPr>
                <w:sz w:val="22"/>
              </w:rPr>
            </w:pPr>
            <w:r>
              <w:rPr>
                <w:sz w:val="22"/>
              </w:rPr>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sz w:val="22"/>
              </w:rPr>
            </w:pPr>
            <w:r>
              <w:rPr>
                <w:sz w:val="22"/>
              </w:rPr>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numPr>
                <w:ilvl w:val="0"/>
                <w:numId w:val="14"/>
              </w:numPr>
              <w:jc w:val="both"/>
              <w:rPr>
                <w:b/>
                <w:sz w:val="22"/>
              </w:rPr>
            </w:pPr>
            <w:r>
              <w:rPr>
                <w:b/>
                <w:sz w:val="22"/>
                <w:u w:val="single"/>
              </w:rPr>
              <w:t>TRANSACTIONS</w:t>
            </w:r>
            <w:r>
              <w:rPr>
                <w:b/>
                <w:sz w:val="22"/>
              </w:rPr>
              <w:t>.</w:t>
            </w:r>
          </w:p>
          <w:p>
            <w:pPr>
              <w:pStyle w:val="Normal"/>
              <w:jc w:val="both"/>
              <w:rPr>
                <w:b/>
                <w:sz w:val="22"/>
              </w:rPr>
            </w:pPr>
            <w:r>
              <w:rPr>
                <w:b/>
                <w:sz w:val="22"/>
              </w:rPr>
            </w:r>
          </w:p>
        </w:tc>
        <w:tc>
          <w:tcPr>
            <w:tcW w:w="4428" w:type="dxa"/>
            <w:tcBorders/>
          </w:tcPr>
          <w:p>
            <w:pPr>
              <w:pStyle w:val="Normal"/>
              <w:snapToGrid w:val="false"/>
              <w:jc w:val="both"/>
              <w:rPr>
                <w:b/>
                <w:sz w:val="22"/>
              </w:rPr>
            </w:pPr>
            <w:r>
              <w:rPr>
                <w:b/>
                <w:sz w:val="22"/>
              </w:rPr>
            </w:r>
          </w:p>
        </w:tc>
      </w:tr>
      <w:tr>
        <w:trPr/>
        <w:tc>
          <w:tcPr>
            <w:tcW w:w="4428" w:type="dxa"/>
            <w:tcBorders/>
          </w:tcPr>
          <w:p>
            <w:pPr>
              <w:pStyle w:val="Normal"/>
              <w:numPr>
                <w:ilvl w:val="0"/>
                <w:numId w:val="4"/>
              </w:numPr>
              <w:tabs>
                <w:tab w:val="clear" w:pos="720"/>
              </w:tabs>
              <w:ind w:hanging="270" w:start="270" w:end="0"/>
              <w:jc w:val="both"/>
              <w:rPr>
                <w:sz w:val="22"/>
              </w:rPr>
            </w:pPr>
            <w:r>
              <w:rPr>
                <w:sz w:val="22"/>
              </w:rPr>
              <w:t>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or general terms and conditions (“GTCs”), as applicable, between Counterparty and the Enron entity trading in such product on the Website. Such Transactions will be deemed in effect as of the date of execution of such Transaction, provided that,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t>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numPr>
                <w:ilvl w:val="0"/>
                <w:numId w:val="15"/>
              </w:numPr>
              <w:tabs>
                <w:tab w:val="clear" w:pos="720"/>
              </w:tabs>
              <w:ind w:hanging="270" w:start="270" w:end="0"/>
              <w:jc w:val="both"/>
              <w:rPr>
                <w:sz w:val="22"/>
              </w:rPr>
            </w:pPr>
            <w:r>
              <w:rPr>
                <w:sz w:val="22"/>
              </w:rPr>
              <w:t>A Transaction will be initiated by Counterparty offering to buy from, or sell to, Enron, by "clicking" on the designated spaces on the Website. Counterparty agrees not to withdraw its offer once it has been made.  The Website is not, and shall not be construed as, an offer to buy or sell by Enron.</w:t>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numPr>
                <w:ilvl w:val="0"/>
                <w:numId w:val="15"/>
              </w:numPr>
              <w:tabs>
                <w:tab w:val="clear" w:pos="720"/>
              </w:tabs>
              <w:ind w:hanging="270" w:start="270" w:end="0"/>
              <w:jc w:val="both"/>
              <w:rPr>
                <w:sz w:val="22"/>
              </w:rPr>
            </w:pPr>
            <w:r>
              <w:rPr>
                <w:sz w:val="22"/>
              </w:rPr>
              <w:t xml:space="preserve">Enron may accept or reject Counterparty’s offer at its sole discretion. A Transaction shall be deemed executed at the time that Enron first signifies its acceptance of Counterparty’s offer, accessible on the Website server. </w:t>
            </w:r>
          </w:p>
        </w:tc>
        <w:tc>
          <w:tcPr>
            <w:tcW w:w="4428" w:type="dxa"/>
            <w:tcBorders/>
          </w:tcPr>
          <w:p>
            <w:pPr>
              <w:pStyle w:val="Normal"/>
              <w:snapToGrid w:val="false"/>
              <w:jc w:val="both"/>
              <w:rPr>
                <w:sz w:val="22"/>
              </w:rPr>
            </w:pPr>
            <w:r>
              <w:rPr>
                <w:sz w:val="22"/>
              </w:rPr>
            </w:r>
          </w:p>
        </w:tc>
      </w:tr>
      <w:tr>
        <w:trPr/>
        <w:tc>
          <w:tcPr>
            <w:tcW w:w="4428" w:type="dxa"/>
            <w:tcBorders/>
          </w:tcPr>
          <w:p>
            <w:pPr>
              <w:pStyle w:val="Normal"/>
              <w:numPr>
                <w:ilvl w:val="0"/>
                <w:numId w:val="15"/>
              </w:numPr>
              <w:tabs>
                <w:tab w:val="clear" w:pos="720"/>
              </w:tabs>
              <w:ind w:hanging="270" w:start="270" w:end="0"/>
              <w:jc w:val="both"/>
              <w:rPr>
                <w:sz w:val="22"/>
              </w:rPr>
            </w:pPr>
            <w:r>
              <w:rPr>
                <w:sz w:val="22"/>
              </w:rPr>
              <w:t xml:space="preserve">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 </w:t>
            </w:r>
          </w:p>
          <w:p>
            <w:pPr>
              <w:pStyle w:val="Normal"/>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ind w:hanging="270" w:start="270" w:end="0"/>
              <w:jc w:val="both"/>
              <w:rPr/>
            </w:pPr>
            <w:r>
              <w:rPr>
                <w:sz w:val="22"/>
              </w:rPr>
              <w:t xml:space="preserve">(e)Enron may furnish Counterparty with a confirmation of each Transaction executed through the Website and the terms of each such confirmation shall be valid and binding on Counterparty unless objected to within </w:t>
            </w:r>
            <w:del w:id="0" w:author="Enron4" w:date="2000-10-20T13:17:00Z">
              <w:r>
                <w:rPr>
                  <w:sz w:val="22"/>
                </w:rPr>
                <w:delText xml:space="preserve">one </w:delText>
              </w:r>
            </w:del>
            <w:ins w:id="1" w:author="Enron4" w:date="2000-10-20T13:17:00Z">
              <w:r>
                <w:rPr>
                  <w:sz w:val="22"/>
                </w:rPr>
                <w:t xml:space="preserve">three </w:t>
              </w:r>
            </w:ins>
            <w:r>
              <w:rPr>
                <w:sz w:val="22"/>
              </w:rPr>
              <w:t>business day</w:t>
            </w:r>
            <w:ins w:id="2" w:author="Enron4" w:date="2000-10-20T13:17:00Z">
              <w:r>
                <w:rPr>
                  <w:sz w:val="22"/>
                </w:rPr>
                <w:t>s</w:t>
              </w:r>
            </w:ins>
            <w:r>
              <w:rPr>
                <w:sz w:val="22"/>
              </w:rPr>
              <w:t xml:space="preserve"> of the date of receipt thereof.  In the event of any conflict between the terms of this Agreement, any applicable master agreement or any applicable GTCs, and the terms of such confirmation, the terms of the confirmation shall control.</w:t>
            </w:r>
          </w:p>
          <w:p>
            <w:pPr>
              <w:pStyle w:val="Normal"/>
              <w:ind w:hanging="270" w:start="270" w:end="0"/>
              <w:jc w:val="both"/>
              <w:rPr>
                <w:sz w:val="22"/>
              </w:rPr>
            </w:pPr>
            <w:r>
              <w:rPr>
                <w:sz w:val="22"/>
              </w:rPr>
            </w:r>
          </w:p>
        </w:tc>
        <w:tc>
          <w:tcPr>
            <w:tcW w:w="4428" w:type="dxa"/>
            <w:tcBorders/>
          </w:tcPr>
          <w:p>
            <w:pPr>
              <w:pStyle w:val="Normal"/>
              <w:snapToGrid w:val="false"/>
              <w:jc w:val="both"/>
              <w:rPr>
                <w:sz w:val="22"/>
              </w:rPr>
            </w:pPr>
            <w:r>
              <w:rPr>
                <w:sz w:val="22"/>
              </w:rPr>
            </w:r>
          </w:p>
        </w:tc>
      </w:tr>
      <w:tr>
        <w:trPr/>
        <w:tc>
          <w:tcPr>
            <w:tcW w:w="4428" w:type="dxa"/>
            <w:tcBorders/>
          </w:tcPr>
          <w:p>
            <w:pPr>
              <w:pStyle w:val="Normal"/>
              <w:jc w:val="both"/>
              <w:rPr/>
            </w:pPr>
            <w:r>
              <w:rPr>
                <w:b/>
              </w:rPr>
              <w:t>4.</w:t>
            </w:r>
            <w:r>
              <w:rPr>
                <w:b/>
                <w:u w:val="single"/>
              </w:rPr>
              <w:t>LIMITATION OF LIABILITY; INDEMNITY.</w:t>
            </w:r>
          </w:p>
          <w:p>
            <w:pPr>
              <w:pStyle w:val="Normal"/>
              <w:jc w:val="both"/>
              <w:rPr>
                <w:b/>
                <w:u w:val="single"/>
              </w:rPr>
            </w:pPr>
            <w:r>
              <w:rPr>
                <w:b/>
                <w:u w:val="single"/>
              </w:rPr>
            </w:r>
          </w:p>
        </w:tc>
        <w:tc>
          <w:tcPr>
            <w:tcW w:w="4428" w:type="dxa"/>
            <w:tcBorders/>
          </w:tcPr>
          <w:p>
            <w:pPr>
              <w:pStyle w:val="Normal"/>
              <w:snapToGrid w:val="false"/>
              <w:jc w:val="both"/>
              <w:rPr>
                <w:b/>
                <w:sz w:val="22"/>
                <w:u w:val="single"/>
              </w:rPr>
            </w:pPr>
            <w:r>
              <w:rPr>
                <w:b/>
                <w:sz w:val="22"/>
                <w:u w:val="single"/>
              </w:rPr>
            </w:r>
          </w:p>
        </w:tc>
      </w:tr>
      <w:tr>
        <w:trPr/>
        <w:tc>
          <w:tcPr>
            <w:tcW w:w="4428" w:type="dxa"/>
            <w:tcBorders/>
          </w:tcPr>
          <w:p>
            <w:pPr>
              <w:pStyle w:val="Normal"/>
              <w:numPr>
                <w:ilvl w:val="0"/>
                <w:numId w:val="6"/>
              </w:numPr>
              <w:tabs>
                <w:tab w:val="clear" w:pos="720"/>
              </w:tabs>
              <w:ind w:hanging="270" w:start="270" w:end="0"/>
              <w:jc w:val="both"/>
              <w:rPr>
                <w:sz w:val="22"/>
              </w:rPr>
            </w:pPr>
            <w:r>
              <w:rPr>
                <w:sz w:val="22"/>
              </w:rPr>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w:t>
            </w:r>
            <w:r>
              <w:rPr>
                <w:sz w:val="22"/>
                <w:u w:val="single"/>
              </w:rPr>
              <w:t>I</w:t>
            </w:r>
            <w:r>
              <w:rPr>
                <w:sz w:val="22"/>
              </w:rPr>
              <w:t>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jc w:val="both"/>
              <w:rPr>
                <w:sz w:val="22"/>
              </w:rPr>
            </w:pPr>
            <w:r>
              <w:rPr>
                <w:sz w:val="22"/>
              </w:rPr>
            </w:r>
          </w:p>
        </w:tc>
        <w:tc>
          <w:tcPr>
            <w:tcW w:w="4428" w:type="dxa"/>
            <w:tcBorders/>
          </w:tcPr>
          <w:p>
            <w:pPr>
              <w:pStyle w:val="Normal"/>
              <w:snapToGrid w:val="false"/>
              <w:ind w:hanging="270" w:start="270" w:end="0"/>
              <w:jc w:val="both"/>
              <w:rPr>
                <w:sz w:val="22"/>
              </w:rPr>
            </w:pPr>
            <w:r>
              <w:rPr>
                <w:sz w:val="22"/>
              </w:rPr>
            </w:r>
          </w:p>
        </w:tc>
      </w:tr>
      <w:tr>
        <w:trPr/>
        <w:tc>
          <w:tcPr>
            <w:tcW w:w="4428" w:type="dxa"/>
            <w:tcBorders/>
          </w:tcPr>
          <w:p>
            <w:pPr>
              <w:pStyle w:val="BodyTextIndent"/>
              <w:ind w:hanging="270" w:start="270" w:end="0"/>
              <w:jc w:val="both"/>
              <w:rPr>
                <w:sz w:val="22"/>
              </w:rPr>
            </w:pPr>
            <w:r>
              <w:rPr>
                <w:sz w:val="22"/>
              </w:rPr>
              <w:t>(b)Counterparty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BodyTextIndent"/>
              <w:ind w:hanging="270" w:start="270" w:end="0"/>
              <w:jc w:val="both"/>
              <w:rPr>
                <w:sz w:val="22"/>
              </w:rPr>
            </w:pPr>
            <w:r>
              <w:rPr>
                <w:sz w:val="22"/>
              </w:rPr>
            </w:r>
          </w:p>
        </w:tc>
        <w:tc>
          <w:tcPr>
            <w:tcW w:w="4428" w:type="dxa"/>
            <w:tcBorders/>
          </w:tcPr>
          <w:p>
            <w:pPr>
              <w:pStyle w:val="BodyTextIndent"/>
              <w:snapToGrid w:val="false"/>
              <w:ind w:hanging="270" w:start="270" w:end="0"/>
              <w:jc w:val="both"/>
              <w:rPr>
                <w:sz w:val="22"/>
              </w:rPr>
            </w:pPr>
            <w:r>
              <w:rPr>
                <w:sz w:val="22"/>
              </w:rPr>
            </w:r>
          </w:p>
        </w:tc>
      </w:tr>
      <w:tr>
        <w:trPr/>
        <w:tc>
          <w:tcPr>
            <w:tcW w:w="4428" w:type="dxa"/>
            <w:tcBorders/>
          </w:tcPr>
          <w:p>
            <w:pPr>
              <w:pStyle w:val="Normal"/>
              <w:ind w:hanging="270" w:start="270" w:end="0"/>
              <w:jc w:val="both"/>
              <w:rPr/>
            </w:pPr>
            <w:r>
              <w:rPr>
                <w:b/>
                <w:sz w:val="22"/>
              </w:rPr>
              <w:t xml:space="preserve">5. </w:t>
            </w:r>
            <w:r>
              <w:rPr>
                <w:b/>
                <w:sz w:val="22"/>
                <w:u w:val="single"/>
              </w:rPr>
              <w:t>CONFIDENTIALITY</w:t>
            </w:r>
            <w:r>
              <w:rPr>
                <w:b/>
                <w:sz w:val="22"/>
              </w:rPr>
              <w:t>.</w:t>
            </w:r>
          </w:p>
          <w:p>
            <w:pPr>
              <w:pStyle w:val="Normal"/>
              <w:ind w:hanging="270" w:start="270" w:end="0"/>
              <w:jc w:val="both"/>
              <w:rPr>
                <w:b/>
                <w:sz w:val="22"/>
              </w:rPr>
            </w:pPr>
            <w:r>
              <w:rPr>
                <w:b/>
                <w:sz w:val="22"/>
              </w:rPr>
            </w:r>
          </w:p>
        </w:tc>
        <w:tc>
          <w:tcPr>
            <w:tcW w:w="4428" w:type="dxa"/>
            <w:tcBorders/>
          </w:tcPr>
          <w:p>
            <w:pPr>
              <w:pStyle w:val="Normal"/>
              <w:snapToGrid w:val="false"/>
              <w:ind w:hanging="270" w:start="270" w:end="0"/>
              <w:jc w:val="both"/>
              <w:rPr>
                <w:b/>
                <w:sz w:val="22"/>
              </w:rPr>
            </w:pPr>
            <w:r>
              <w:rPr>
                <w:b/>
                <w:sz w:val="22"/>
              </w:rPr>
            </w:r>
          </w:p>
        </w:tc>
      </w:tr>
      <w:tr>
        <w:trPr/>
        <w:tc>
          <w:tcPr>
            <w:tcW w:w="4428" w:type="dxa"/>
            <w:tcBorders/>
          </w:tcPr>
          <w:p>
            <w:pPr>
              <w:pStyle w:val="Normal"/>
              <w:numPr>
                <w:ilvl w:val="0"/>
                <w:numId w:val="5"/>
              </w:numPr>
              <w:tabs>
                <w:tab w:val="clear" w:pos="720"/>
              </w:tabs>
              <w:ind w:hanging="270" w:start="270" w:end="0"/>
              <w:jc w:val="both"/>
              <w:rPr>
                <w:sz w:val="22"/>
              </w:rPr>
            </w:pPr>
            <w:r>
              <w:rPr>
                <w:sz w:val="22"/>
              </w:rPr>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sz w:val="22"/>
              </w:rPr>
            </w:pPr>
            <w:r>
              <w:rPr>
                <w:sz w:val="22"/>
              </w:rPr>
            </w:r>
          </w:p>
        </w:tc>
        <w:tc>
          <w:tcPr>
            <w:tcW w:w="4428" w:type="dxa"/>
            <w:tcBorders/>
          </w:tcPr>
          <w:p>
            <w:pPr>
              <w:pStyle w:val="Normal"/>
              <w:snapToGrid w:val="false"/>
              <w:ind w:hanging="270" w:start="270" w:end="0"/>
              <w:jc w:val="both"/>
              <w:rPr>
                <w:sz w:val="22"/>
              </w:rPr>
            </w:pPr>
            <w:r>
              <w:rPr>
                <w:sz w:val="22"/>
              </w:rPr>
            </w:r>
          </w:p>
        </w:tc>
      </w:tr>
      <w:tr>
        <w:trPr/>
        <w:tc>
          <w:tcPr>
            <w:tcW w:w="4428" w:type="dxa"/>
            <w:tcBorders/>
          </w:tcPr>
          <w:p>
            <w:pPr>
              <w:pStyle w:val="Normal"/>
              <w:numPr>
                <w:ilvl w:val="0"/>
                <w:numId w:val="17"/>
              </w:numPr>
              <w:tabs>
                <w:tab w:val="clear" w:pos="720"/>
              </w:tabs>
              <w:ind w:hanging="270" w:start="270" w:end="0"/>
              <w:jc w:val="both"/>
              <w:rPr>
                <w:sz w:val="22"/>
              </w:rPr>
            </w:pPr>
            <w:r>
              <w:rPr>
                <w:sz w:val="22"/>
              </w:rPr>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sz w:val="22"/>
              </w:rPr>
            </w:pPr>
            <w:r>
              <w:rPr>
                <w:sz w:val="22"/>
              </w:rPr>
            </w:r>
          </w:p>
        </w:tc>
        <w:tc>
          <w:tcPr>
            <w:tcW w:w="4428" w:type="dxa"/>
            <w:tcBorders/>
          </w:tcPr>
          <w:p>
            <w:pPr>
              <w:pStyle w:val="Normal"/>
              <w:snapToGrid w:val="false"/>
              <w:ind w:hanging="270" w:start="270" w:end="0"/>
              <w:jc w:val="both"/>
              <w:rPr>
                <w:sz w:val="22"/>
              </w:rPr>
            </w:pPr>
            <w:r>
              <w:rPr>
                <w:sz w:val="22"/>
              </w:rPr>
            </w:r>
          </w:p>
        </w:tc>
      </w:tr>
      <w:tr>
        <w:trPr/>
        <w:tc>
          <w:tcPr>
            <w:tcW w:w="4428" w:type="dxa"/>
            <w:tcBorders/>
          </w:tcPr>
          <w:p>
            <w:pPr>
              <w:pStyle w:val="BodyTextIndent"/>
              <w:numPr>
                <w:ilvl w:val="0"/>
                <w:numId w:val="17"/>
              </w:numPr>
              <w:tabs>
                <w:tab w:val="clear" w:pos="720"/>
              </w:tabs>
              <w:ind w:hanging="270" w:start="270" w:end="0"/>
              <w:jc w:val="both"/>
              <w:rPr>
                <w:sz w:val="22"/>
              </w:rPr>
            </w:pPr>
            <w:r>
              <w:rPr>
                <w:sz w:val="22"/>
              </w:rPr>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tc>
        <w:tc>
          <w:tcPr>
            <w:tcW w:w="4428" w:type="dxa"/>
            <w:tcBorders/>
          </w:tcPr>
          <w:p>
            <w:pPr>
              <w:pStyle w:val="Normal"/>
              <w:snapToGrid w:val="false"/>
              <w:ind w:hanging="270" w:start="270" w:end="0"/>
              <w:jc w:val="both"/>
              <w:rPr>
                <w:sz w:val="22"/>
              </w:rPr>
            </w:pPr>
            <w:r>
              <w:rPr>
                <w:sz w:val="22"/>
              </w:rPr>
            </w:r>
          </w:p>
        </w:tc>
      </w:tr>
      <w:tr>
        <w:trPr/>
        <w:tc>
          <w:tcPr>
            <w:tcW w:w="4428" w:type="dxa"/>
            <w:tcBorders/>
          </w:tcPr>
          <w:p>
            <w:pPr>
              <w:pStyle w:val="Normal"/>
              <w:snapToGrid w:val="false"/>
              <w:ind w:hanging="270" w:start="270" w:end="0"/>
              <w:jc w:val="both"/>
              <w:rPr>
                <w:b/>
                <w:sz w:val="22"/>
              </w:rPr>
            </w:pPr>
            <w:r>
              <w:rPr>
                <w:b/>
                <w:sz w:val="22"/>
              </w:rPr>
            </w:r>
          </w:p>
        </w:tc>
        <w:tc>
          <w:tcPr>
            <w:tcW w:w="4428" w:type="dxa"/>
            <w:tcBorders/>
          </w:tcPr>
          <w:p>
            <w:pPr>
              <w:pStyle w:val="Normal"/>
              <w:snapToGrid w:val="false"/>
              <w:ind w:hanging="270" w:start="270" w:end="0"/>
              <w:jc w:val="both"/>
              <w:rPr>
                <w:b/>
                <w:sz w:val="22"/>
              </w:rPr>
            </w:pPr>
            <w:r>
              <w:rPr>
                <w:b/>
                <w:sz w:val="22"/>
              </w:rPr>
            </w:r>
          </w:p>
        </w:tc>
      </w:tr>
      <w:tr>
        <w:trPr/>
        <w:tc>
          <w:tcPr>
            <w:tcW w:w="4428" w:type="dxa"/>
            <w:tcBorders/>
          </w:tcPr>
          <w:p>
            <w:pPr>
              <w:pStyle w:val="Normal"/>
              <w:ind w:hanging="270" w:start="270" w:end="0"/>
              <w:jc w:val="both"/>
              <w:rPr/>
            </w:pPr>
            <w:r>
              <w:rPr>
                <w:b/>
                <w:sz w:val="22"/>
              </w:rPr>
              <w:t xml:space="preserve">6. </w:t>
            </w:r>
            <w:r>
              <w:rPr>
                <w:b/>
                <w:sz w:val="22"/>
                <w:u w:val="single"/>
              </w:rPr>
              <w:t>GENERAL</w:t>
            </w:r>
            <w:r>
              <w:rPr>
                <w:b/>
                <w:sz w:val="22"/>
              </w:rPr>
              <w:t>.</w:t>
            </w:r>
          </w:p>
        </w:tc>
        <w:tc>
          <w:tcPr>
            <w:tcW w:w="4428" w:type="dxa"/>
            <w:tcBorders/>
          </w:tcPr>
          <w:p>
            <w:pPr>
              <w:pStyle w:val="Normal"/>
              <w:snapToGrid w:val="false"/>
              <w:ind w:hanging="270" w:start="270" w:end="0"/>
              <w:jc w:val="both"/>
              <w:rPr>
                <w:b/>
                <w:sz w:val="22"/>
              </w:rPr>
            </w:pPr>
            <w:r>
              <w:rPr>
                <w:b/>
                <w:sz w:val="22"/>
              </w:rPr>
            </w:r>
          </w:p>
        </w:tc>
      </w:tr>
      <w:tr>
        <w:trPr/>
        <w:tc>
          <w:tcPr>
            <w:tcW w:w="4428" w:type="dxa"/>
            <w:tcBorders/>
          </w:tcPr>
          <w:p>
            <w:pPr>
              <w:pStyle w:val="Normal"/>
              <w:numPr>
                <w:ilvl w:val="0"/>
                <w:numId w:val="7"/>
              </w:numPr>
              <w:tabs>
                <w:tab w:val="clear" w:pos="720"/>
              </w:tabs>
              <w:ind w:hanging="270" w:start="270" w:end="0"/>
              <w:jc w:val="both"/>
              <w:rPr>
                <w:sz w:val="22"/>
              </w:rPr>
            </w:pPr>
            <w:r>
              <w:rPr>
                <w:sz w:val="22"/>
              </w:rPr>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jc w:val="both"/>
              <w:rPr>
                <w:sz w:val="22"/>
              </w:rPr>
            </w:pPr>
            <w:r>
              <w:rPr>
                <w:sz w:val="22"/>
              </w:rPr>
            </w:r>
          </w:p>
        </w:tc>
        <w:tc>
          <w:tcPr>
            <w:tcW w:w="4428" w:type="dxa"/>
            <w:tcBorders/>
          </w:tcPr>
          <w:p>
            <w:pPr>
              <w:pStyle w:val="Normal"/>
              <w:snapToGrid w:val="false"/>
              <w:ind w:hanging="270" w:start="270" w:end="0"/>
              <w:jc w:val="both"/>
              <w:rPr>
                <w:sz w:val="22"/>
              </w:rPr>
            </w:pPr>
            <w:r>
              <w:rPr>
                <w:sz w:val="22"/>
              </w:rPr>
            </w:r>
          </w:p>
        </w:tc>
      </w:tr>
      <w:tr>
        <w:trPr/>
        <w:tc>
          <w:tcPr>
            <w:tcW w:w="4428" w:type="dxa"/>
            <w:tcBorders/>
          </w:tcPr>
          <w:p>
            <w:pPr>
              <w:pStyle w:val="Normal"/>
              <w:numPr>
                <w:ilvl w:val="0"/>
                <w:numId w:val="7"/>
              </w:numPr>
              <w:tabs>
                <w:tab w:val="clear" w:pos="720"/>
              </w:tabs>
              <w:ind w:hanging="270" w:start="270" w:end="0"/>
              <w:jc w:val="both"/>
              <w:rPr>
                <w:sz w:val="22"/>
              </w:rPr>
            </w:pPr>
            <w:r>
              <w:rPr>
                <w:sz w:val="22"/>
              </w:rPr>
              <w:t>This Agreement may not be assigned by Counterparty without the express prior written consent of Enron</w:t>
            </w:r>
            <w:ins w:id="3" w:author="Enron4" w:date="2000-10-19T11:45:00Z">
              <w:r>
                <w:rPr>
                  <w:sz w:val="22"/>
                </w:rPr>
                <w:t>.</w:t>
              </w:r>
            </w:ins>
            <w:r>
              <w:rPr>
                <w:sz w:val="22"/>
              </w:rPr>
              <w:t xml:space="preserve"> This Agreement shall be binding upon each party and its successors and permitted assigns in accordance with its terms.</w:t>
            </w:r>
          </w:p>
          <w:p>
            <w:pPr>
              <w:pStyle w:val="Normal"/>
              <w:jc w:val="both"/>
              <w:rPr>
                <w:sz w:val="22"/>
              </w:rPr>
            </w:pPr>
            <w:r>
              <w:rPr>
                <w:sz w:val="22"/>
              </w:rPr>
            </w:r>
          </w:p>
        </w:tc>
        <w:tc>
          <w:tcPr>
            <w:tcW w:w="4428" w:type="dxa"/>
            <w:tcBorders/>
          </w:tcPr>
          <w:p>
            <w:pPr>
              <w:pStyle w:val="Normal"/>
              <w:snapToGrid w:val="false"/>
              <w:ind w:hanging="270" w:start="270" w:end="0"/>
              <w:jc w:val="both"/>
              <w:rPr>
                <w:sz w:val="22"/>
              </w:rPr>
            </w:pPr>
            <w:r>
              <w:rPr>
                <w:sz w:val="22"/>
              </w:rPr>
            </w:r>
          </w:p>
        </w:tc>
      </w:tr>
      <w:tr>
        <w:trPr/>
        <w:tc>
          <w:tcPr>
            <w:tcW w:w="4428" w:type="dxa"/>
            <w:tcBorders/>
          </w:tcPr>
          <w:p>
            <w:pPr>
              <w:pStyle w:val="Normal"/>
              <w:numPr>
                <w:ilvl w:val="0"/>
                <w:numId w:val="7"/>
              </w:numPr>
              <w:tabs>
                <w:tab w:val="clear" w:pos="720"/>
              </w:tabs>
              <w:ind w:hanging="270" w:start="270" w:end="0"/>
              <w:jc w:val="both"/>
              <w:rPr>
                <w:sz w:val="22"/>
              </w:rPr>
            </w:pPr>
            <w:r>
              <w:rPr>
                <w:sz w:val="22"/>
              </w:rPr>
              <w:t>The Counterparty shall be solely responsible for all third party costs associated with its accessing and utilizing the Website.</w:t>
            </w:r>
          </w:p>
          <w:p>
            <w:pPr>
              <w:pStyle w:val="Normal"/>
              <w:jc w:val="both"/>
              <w:rPr>
                <w:sz w:val="22"/>
              </w:rPr>
            </w:pPr>
            <w:r>
              <w:rPr>
                <w:sz w:val="22"/>
              </w:rPr>
            </w:r>
          </w:p>
        </w:tc>
        <w:tc>
          <w:tcPr>
            <w:tcW w:w="4428" w:type="dxa"/>
            <w:tcBorders/>
          </w:tcPr>
          <w:p>
            <w:pPr>
              <w:pStyle w:val="Normal"/>
              <w:snapToGrid w:val="false"/>
              <w:ind w:hanging="270" w:start="270" w:end="0"/>
              <w:jc w:val="both"/>
              <w:rPr>
                <w:sz w:val="22"/>
              </w:rPr>
            </w:pPr>
            <w:r>
              <w:rPr>
                <w:sz w:val="22"/>
              </w:rPr>
            </w:r>
          </w:p>
        </w:tc>
      </w:tr>
      <w:tr>
        <w:trPr/>
        <w:tc>
          <w:tcPr>
            <w:tcW w:w="4428" w:type="dxa"/>
            <w:tcBorders/>
          </w:tcPr>
          <w:p>
            <w:pPr>
              <w:pStyle w:val="Normal"/>
              <w:numPr>
                <w:ilvl w:val="0"/>
                <w:numId w:val="7"/>
              </w:numPr>
              <w:tabs>
                <w:tab w:val="clear" w:pos="720"/>
              </w:tabs>
              <w:ind w:hanging="270" w:start="270" w:end="0"/>
              <w:jc w:val="both"/>
              <w:rPr>
                <w:sz w:val="22"/>
              </w:rPr>
            </w:pPr>
            <w:r>
              <w:rPr>
                <w:sz w:val="22"/>
              </w:rPr>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sz w:val="22"/>
              </w:rPr>
            </w:pPr>
            <w:r>
              <w:rPr>
                <w:sz w:val="22"/>
              </w:rPr>
            </w:r>
          </w:p>
        </w:tc>
        <w:tc>
          <w:tcPr>
            <w:tcW w:w="4428" w:type="dxa"/>
            <w:tcBorders/>
          </w:tcPr>
          <w:p>
            <w:pPr>
              <w:pStyle w:val="Normal"/>
              <w:snapToGrid w:val="false"/>
              <w:ind w:hanging="270" w:start="270" w:end="0"/>
              <w:jc w:val="both"/>
              <w:rPr>
                <w:sz w:val="22"/>
              </w:rPr>
            </w:pPr>
            <w:r>
              <w:rPr>
                <w:sz w:val="22"/>
              </w:rPr>
            </w:r>
          </w:p>
        </w:tc>
      </w:tr>
      <w:tr>
        <w:trPr/>
        <w:tc>
          <w:tcPr>
            <w:tcW w:w="4428" w:type="dxa"/>
            <w:tcBorders/>
          </w:tcPr>
          <w:p>
            <w:pPr>
              <w:pStyle w:val="Normal"/>
              <w:jc w:val="both"/>
              <w:rPr>
                <w:sz w:val="22"/>
              </w:rPr>
            </w:pPr>
            <w:r>
              <w:rPr>
                <w:sz w:val="22"/>
              </w:rPr>
              <w:t xml:space="preserve">All notices delivered hereunder shall be in writing and shall be hand delivered or forwarded by registered or certified mail and sent to the parties at the addresses as specified in the </w:t>
            </w:r>
            <w:del w:id="4" w:author="Enron4" w:date="2000-10-20T13:12:00Z">
              <w:r>
                <w:rPr>
                  <w:sz w:val="22"/>
                </w:rPr>
                <w:delText>Password Application</w:delText>
              </w:r>
            </w:del>
            <w:ins w:id="5" w:author="Enron4" w:date="2000-10-20T13:12:00Z">
              <w:r>
                <w:rPr>
                  <w:sz w:val="22"/>
                </w:rPr>
                <w:t xml:space="preserve"> </w:t>
              </w:r>
            </w:ins>
            <w:ins w:id="6" w:author="Enron4" w:date="2000-10-20T16:14:00Z">
              <w:r>
                <w:rPr>
                  <w:sz w:val="22"/>
                </w:rPr>
                <w:t>c</w:t>
              </w:r>
            </w:ins>
            <w:ins w:id="7" w:author="Enron4" w:date="2000-10-20T13:12:00Z">
              <w:r>
                <w:rPr>
                  <w:sz w:val="22"/>
                </w:rPr>
                <w:t xml:space="preserve">onfirmation </w:t>
              </w:r>
            </w:ins>
            <w:ins w:id="8" w:author="Enron4" w:date="2000-10-20T16:14:00Z">
              <w:r>
                <w:rPr>
                  <w:sz w:val="22"/>
                </w:rPr>
                <w:t>to a Transaction.</w:t>
              </w:r>
            </w:ins>
          </w:p>
          <w:p>
            <w:pPr>
              <w:pStyle w:val="Normal"/>
              <w:jc w:val="both"/>
              <w:rPr>
                <w:sz w:val="22"/>
              </w:rPr>
            </w:pPr>
            <w:del w:id="9" w:author="Enron4" w:date="2000-10-20T16:15:00Z">
              <w:r>
                <w:rPr>
                  <w:sz w:val="22"/>
                </w:rPr>
                <w:delText>.</w:delText>
              </w:r>
            </w:del>
          </w:p>
        </w:tc>
        <w:tc>
          <w:tcPr>
            <w:tcW w:w="4428" w:type="dxa"/>
            <w:tcBorders/>
          </w:tcPr>
          <w:p>
            <w:pPr>
              <w:pStyle w:val="Normal"/>
              <w:snapToGrid w:val="false"/>
              <w:ind w:hanging="270" w:start="270" w:end="0"/>
              <w:jc w:val="both"/>
              <w:rPr>
                <w:sz w:val="22"/>
              </w:rPr>
            </w:pPr>
            <w:r>
              <w:rPr>
                <w:sz w:val="22"/>
              </w:rPr>
            </w:r>
          </w:p>
        </w:tc>
      </w:tr>
      <w:tr>
        <w:trPr/>
        <w:tc>
          <w:tcPr>
            <w:tcW w:w="4428" w:type="dxa"/>
            <w:tcBorders/>
          </w:tcPr>
          <w:p>
            <w:pPr>
              <w:pStyle w:val="Normal"/>
              <w:jc w:val="both"/>
              <w:rPr/>
            </w:pPr>
            <w:r>
              <w:rPr>
                <w:sz w:val="22"/>
              </w:rPr>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w:t>
            </w:r>
            <w:r>
              <w:rPr>
                <w:sz w:val="22"/>
                <w:u w:val="single"/>
              </w:rPr>
              <w:t xml:space="preserve"> </w:t>
            </w:r>
            <w:r>
              <w:rPr>
                <w:sz w:val="22"/>
              </w:rPr>
              <w:t xml:space="preserve">of whether such damages may be available under the laws of the State of New York and/or the FAA or AAA. The arbitration shall be conducted in New York City, New York. </w:t>
            </w:r>
          </w:p>
        </w:tc>
        <w:tc>
          <w:tcPr>
            <w:tcW w:w="4428" w:type="dxa"/>
            <w:tcBorders/>
          </w:tcPr>
          <w:p>
            <w:pPr>
              <w:pStyle w:val="Normal"/>
              <w:snapToGrid w:val="false"/>
              <w:ind w:hanging="270" w:start="270" w:end="0"/>
              <w:jc w:val="both"/>
              <w:rPr>
                <w:sz w:val="22"/>
              </w:rPr>
            </w:pPr>
            <w:r>
              <w:rPr>
                <w:sz w:val="22"/>
              </w:rPr>
            </w:r>
          </w:p>
        </w:tc>
      </w:tr>
    </w:tbl>
    <w:p>
      <w:pPr>
        <w:pStyle w:val="BodyText"/>
        <w:ind w:hanging="270" w:start="270" w:end="0"/>
        <w:rPr>
          <w:rFonts w:ascii="Times New Roman" w:hAnsi="Times New Roman" w:cs="Times New Roman"/>
        </w:rPr>
      </w:pPr>
      <w:r>
        <w:rPr>
          <w:rFonts w:cs="Times New Roman" w:ascii="Times New Roman" w:hAnsi="Times New Roman"/>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pPr>
    <w:r>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360"/>
        </w:tabs>
        <w:ind w:start="360" w:hanging="360"/>
      </w:pPr>
    </w:lvl>
  </w:abstractNum>
  <w:abstractNum w:abstractNumId="3">
    <w:lvl w:ilvl="0">
      <w:start w:val="8"/>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lowerLetter"/>
      <w:lvlText w:val="(%1)"/>
      <w:lvlJc w:val="start"/>
      <w:pPr>
        <w:tabs>
          <w:tab w:val="num" w:pos="360"/>
        </w:tabs>
        <w:ind w:start="360" w:hanging="360"/>
      </w:pPr>
      <w:rPr/>
    </w:lvl>
  </w:abstractNum>
  <w:abstractNum w:abstractNumId="8">
    <w:lvl w:ilvl="0">
      <w:start w:val="1"/>
      <w:numFmt w:val="decimal"/>
      <w:lvlText w:val="%1"/>
      <w:lvlJc w:val="start"/>
      <w:pPr>
        <w:tabs>
          <w:tab w:val="num" w:pos="360"/>
        </w:tabs>
        <w:ind w:start="360" w:hanging="360"/>
      </w:pPr>
      <w:rPr>
        <w:b/>
      </w:rPr>
    </w:lvl>
  </w:abstractNum>
  <w:abstractNum w:abstractNumId="9">
    <w:lvl w:ilvl="0">
      <w:start w:val="1"/>
      <w:numFmt w:val="lowerLetter"/>
      <w:lvlText w:val="(%1)"/>
      <w:lvlJc w:val="start"/>
      <w:pPr>
        <w:tabs>
          <w:tab w:val="num" w:pos="360"/>
        </w:tabs>
        <w:ind w:start="360" w:hanging="360"/>
      </w:pPr>
    </w:lvl>
  </w:abstractNum>
  <w:abstractNum w:abstractNumId="10">
    <w:lvl w:ilvl="0">
      <w:start w:val="2"/>
      <w:numFmt w:val="lowerLetter"/>
      <w:lvlText w:val="(%1)"/>
      <w:lvlJc w:val="start"/>
      <w:pPr>
        <w:tabs>
          <w:tab w:val="num" w:pos="360"/>
        </w:tabs>
        <w:ind w:start="360" w:hanging="360"/>
      </w:pPr>
    </w:lvl>
  </w:abstractNum>
  <w:abstractNum w:abstractNumId="11">
    <w:lvl w:ilvl="0">
      <w:start w:val="4"/>
      <w:numFmt w:val="lowerLetter"/>
      <w:lvlText w:val="(%1)"/>
      <w:lvlJc w:val="start"/>
      <w:pPr>
        <w:tabs>
          <w:tab w:val="num" w:pos="360"/>
        </w:tabs>
        <w:ind w:start="360" w:hanging="360"/>
      </w:pPr>
    </w:lvl>
  </w:abstractNum>
  <w:abstractNum w:abstractNumId="12">
    <w:lvl w:ilvl="0">
      <w:start w:val="3"/>
      <w:numFmt w:val="lowerLetter"/>
      <w:lvlText w:val="(%1)"/>
      <w:lvlJc w:val="start"/>
      <w:pPr>
        <w:tabs>
          <w:tab w:val="num" w:pos="360"/>
        </w:tabs>
        <w:ind w:start="360" w:hanging="360"/>
      </w:pPr>
    </w:lvl>
  </w:abstractNum>
  <w:abstractNum w:abstractNumId="13">
    <w:lvl w:ilvl="0">
      <w:start w:val="7"/>
      <w:numFmt w:val="lowerLetter"/>
      <w:lvlText w:val="(%1)"/>
      <w:lvlJc w:val="start"/>
      <w:pPr>
        <w:tabs>
          <w:tab w:val="num" w:pos="360"/>
        </w:tabs>
        <w:ind w:start="360" w:hanging="360"/>
      </w:pPr>
    </w:lvl>
  </w:abstractNum>
  <w:abstractNum w:abstractNumId="14">
    <w:lvl w:ilvl="0">
      <w:start w:val="2"/>
      <w:numFmt w:val="decimal"/>
      <w:lvlText w:val="%1"/>
      <w:lvlJc w:val="start"/>
      <w:pPr>
        <w:tabs>
          <w:tab w:val="num" w:pos="360"/>
        </w:tabs>
        <w:ind w:start="360" w:hanging="360"/>
      </w:pPr>
      <w:rPr>
        <w:b/>
      </w:rPr>
    </w:lvl>
  </w:abstractNum>
  <w:abstractNum w:abstractNumId="15">
    <w:lvl w:ilvl="0">
      <w:start w:val="2"/>
      <w:numFmt w:val="lowerLetter"/>
      <w:lvlText w:val="(%1)"/>
      <w:lvlJc w:val="start"/>
      <w:pPr>
        <w:tabs>
          <w:tab w:val="num" w:pos="360"/>
        </w:tabs>
        <w:ind w:start="360" w:hanging="360"/>
      </w:pPr>
    </w:lvl>
  </w:abstractNum>
  <w:abstractNum w:abstractNumId="16">
    <w:lvl w:ilvl="0">
      <w:start w:val="5"/>
      <w:numFmt w:val="lowerLetter"/>
      <w:lvlText w:val="(%1)"/>
      <w:lvlJc w:val="start"/>
      <w:pPr>
        <w:tabs>
          <w:tab w:val="num" w:pos="360"/>
        </w:tabs>
        <w:ind w:start="360" w:hanging="360"/>
      </w:pPr>
    </w:lvl>
  </w:abstractNum>
  <w:abstractNum w:abstractNumId="17">
    <w:lvl w:ilvl="0">
      <w:start w:val="2"/>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rPr>
  </w:style>
  <w:style w:type="paragraph" w:styleId="Heading2">
    <w:name w:val="heading 2"/>
    <w:basedOn w:val="Normal"/>
    <w:next w:val="Normal"/>
    <w:qFormat/>
    <w:pPr>
      <w:keepNext w:val="true"/>
      <w:numPr>
        <w:ilvl w:val="1"/>
        <w:numId w:val="1"/>
      </w:numPr>
      <w:jc w:val="both"/>
      <w:outlineLvl w:val="1"/>
    </w:pPr>
    <w:rPr>
      <w:rFonts w:ascii="Arial" w:hAnsi="Arial" w:cs="Arial"/>
      <w:b/>
      <w:sz w:val="24"/>
    </w:rPr>
  </w:style>
  <w:style w:type="paragraph" w:styleId="Heading3">
    <w:name w:val="heading 3"/>
    <w:basedOn w:val="Normal"/>
    <w:next w:val="Normal"/>
    <w:qFormat/>
    <w:pPr>
      <w:keepNext w:val="true"/>
      <w:numPr>
        <w:ilvl w:val="2"/>
        <w:numId w:val="1"/>
      </w:numPr>
      <w:jc w:val="both"/>
      <w:outlineLvl w:val="2"/>
    </w:pPr>
    <w:rPr>
      <w:rFonts w:ascii="Arial" w:hAnsi="Arial" w:cs="Arial"/>
      <w:b/>
      <w:u w:val="single"/>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sz w:val="22"/>
    </w:rPr>
  </w:style>
  <w:style w:type="character" w:styleId="WW8Num1z0">
    <w:name w:val="WW8Num1z0"/>
    <w:qFormat/>
    <w:rPr>
      <w:b/>
    </w:rPr>
  </w:style>
  <w:style w:type="character" w:styleId="WW8Num3z0">
    <w:name w:val="WW8Num3z0"/>
    <w:qFormat/>
    <w:rPr/>
  </w:style>
  <w:style w:type="character" w:styleId="WW8Num5z0">
    <w:name w:val="WW8Num5z0"/>
    <w:qFormat/>
    <w:rPr>
      <w:b/>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9z0">
    <w:name w:val="WW8Num19z0"/>
    <w:qFormat/>
    <w:rPr/>
  </w:style>
  <w:style w:type="character" w:styleId="WW8Num20z0">
    <w:name w:val="WW8Num20z0"/>
    <w:qFormat/>
    <w:rPr/>
  </w:style>
  <w:style w:type="character" w:styleId="WW8Num27z0">
    <w:name w:val="WW8Num27z0"/>
    <w:qFormat/>
    <w:rPr/>
  </w:style>
  <w:style w:type="character" w:styleId="WW8Num29z0">
    <w:name w:val="WW8Num29z0"/>
    <w:qFormat/>
    <w:rPr>
      <w:b/>
    </w:rPr>
  </w:style>
  <w:style w:type="character" w:styleId="WW8Num30z0">
    <w:name w:val="WW8Num30z0"/>
    <w:qFormat/>
    <w:rPr/>
  </w:style>
  <w:style w:type="character" w:styleId="WW8Num31z0">
    <w:name w:val="WW8Num31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b/>
    </w:rPr>
  </w:style>
  <w:style w:type="character" w:styleId="WW8Num44z0">
    <w:name w:val="WW8Num44z0"/>
    <w:qFormat/>
    <w:rPr/>
  </w:style>
  <w:style w:type="character" w:styleId="WW8Num46z0">
    <w:name w:val="WW8Num46z0"/>
    <w:qFormat/>
    <w:rPr/>
  </w:style>
  <w:style w:type="character" w:styleId="WW8Num50z0">
    <w:name w:val="WW8Num50z0"/>
    <w:qFormat/>
    <w:rPr>
      <w:u w:val="none"/>
    </w:rPr>
  </w:style>
  <w:style w:type="character" w:styleId="DefaultParagraphFont">
    <w:name w:val="Default Paragraph Font"/>
    <w:qFormat/>
    <w:rPr/>
  </w:style>
  <w:style w:type="character" w:styleId="Emphasis">
    <w:name w:val="Emphasis"/>
    <w:basedOn w:val="DefaultParagraphFont"/>
    <w:qFormat/>
    <w:rPr>
      <w:rFonts w:ascii="Arial" w:hAnsi="Arial" w:cs="Arial"/>
      <w:b w:val="false"/>
      <w:bCs w:val="false"/>
      <w:i w:val="false"/>
      <w:iCs w:val="false"/>
      <w:color w:val="000000"/>
      <w:sz w:val="16"/>
      <w:szCs w:val="16"/>
    </w:rPr>
  </w:style>
  <w:style w:type="character" w:styleId="PageNumber">
    <w:name w:val="page number"/>
    <w:basedOn w:val="DefaultParagraphFont"/>
    <w:rPr/>
  </w:style>
  <w:style w:type="paragraph" w:styleId="Heading">
    <w:name w:val="Heading"/>
    <w:basedOn w:val="Normal"/>
    <w:next w:val="BodyText"/>
    <w:qFormat/>
    <w:pPr>
      <w:tabs>
        <w:tab w:val="clear" w:pos="720"/>
        <w:tab w:val="left" w:pos="4500" w:leader="none"/>
      </w:tabs>
      <w:jc w:val="center"/>
    </w:pPr>
    <w:rPr>
      <w:rFonts w:ascii="Arial" w:hAnsi="Arial" w:cs="Arial"/>
      <w:b/>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style>
  <w:style w:type="paragraph" w:styleId="NormalWeb">
    <w:name w:val="Normal (Web)"/>
    <w:basedOn w:val="Normal"/>
    <w:qFormat/>
    <w:pPr>
      <w:spacing w:before="100" w:after="100"/>
    </w:pPr>
    <w:rPr>
      <w:rFonts w:ascii="Arial" w:hAnsi="Arial" w:eastAsia="Arial Unicode MS" w:cs="Arial"/>
      <w:color w:val="000000"/>
      <w:lang w:val="en-US"/>
    </w:rPr>
  </w:style>
  <w:style w:type="paragraph" w:styleId="BodyTextIndent">
    <w:name w:val="Body Text Indent"/>
    <w:basedOn w:val="Normal"/>
    <w:pPr>
      <w:ind w:hanging="360" w:start="360" w:end="0"/>
    </w:pPr>
    <w:rPr/>
  </w:style>
  <w:style w:type="paragraph" w:styleId="BodyTextIndent2">
    <w:name w:val="Body Text Indent 2"/>
    <w:basedOn w:val="Normal"/>
    <w:qFormat/>
    <w:pPr>
      <w:ind w:hanging="342" w:start="342"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432" w:start="432" w:end="0"/>
      <w:jc w:val="both"/>
    </w:pPr>
    <w:rPr>
      <w:b/>
      <w:sz w:val="22"/>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2000-10-27T18:00:00Z</dcterms:created>
  <dc:creator>a a</dc:creator>
  <dc:description/>
  <dc:language>en-CA</dc:language>
  <cp:lastModifiedBy>Enron</cp:lastModifiedBy>
  <cp:lastPrinted>2000-10-27T18:40:00Z</cp:lastPrinted>
  <dcterms:modified xsi:type="dcterms:W3CDTF">2000-10-27T19:17:00Z</dcterms:modified>
  <cp:revision>7</cp:revision>
  <dc:subject/>
  <dc:title>Contrato Comercial Electrónico</dc:title>
</cp:coreProperties>
</file>