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ct" ContentType="image/x-pi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5040" w:leader="none"/>
          <w:tab w:val="left" w:pos="5760" w:leader="none"/>
        </w:tabs>
        <w:rPr>
          <w:b/>
          <w:smallCaps/>
          <w:sz w:val="32"/>
        </w:rPr>
      </w:pPr>
      <w:r>
        <w:rPr>
          <w:b/>
          <w:smallCaps/>
          <w:sz w:val="32"/>
        </w:rPr>
      </w:r>
    </w:p>
    <w:p>
      <w:pPr>
        <w:pStyle w:val="Normal"/>
        <w:tabs>
          <w:tab w:val="clear" w:pos="720"/>
          <w:tab w:val="left" w:pos="1440" w:leader="none"/>
          <w:tab w:val="left" w:pos="4680" w:leader="none"/>
          <w:tab w:val="left" w:pos="5760" w:leader="none"/>
        </w:tabs>
        <w:rPr/>
      </w:pPr>
      <w:r>
        <w:rPr>
          <w:b/>
          <w:smallCaps/>
        </w:rPr>
        <w:t>To:</w:t>
      </w:r>
      <w:r>
        <w:rPr/>
        <w:tab/>
        <w:t>Empire State Energy Suppliers</w:t>
      </w:r>
    </w:p>
    <w:p>
      <w:pPr>
        <w:pStyle w:val="Normal"/>
        <w:tabs>
          <w:tab w:val="clear" w:pos="720"/>
          <w:tab w:val="left" w:pos="1440" w:leader="none"/>
        </w:tabs>
        <w:rPr/>
      </w:pPr>
      <w:r>
        <w:rPr/>
      </w:r>
    </w:p>
    <w:p>
      <w:pPr>
        <w:pStyle w:val="Normal"/>
        <w:tabs>
          <w:tab w:val="clear" w:pos="720"/>
          <w:tab w:val="left" w:pos="1440" w:leader="none"/>
        </w:tabs>
        <w:rPr/>
      </w:pPr>
      <w:r>
        <w:rPr>
          <w:b/>
          <w:smallCaps/>
        </w:rPr>
        <w:t>From:</w:t>
      </w:r>
      <w:r>
        <w:rPr/>
        <w:tab/>
        <w:t>SS+K</w:t>
      </w:r>
    </w:p>
    <w:p>
      <w:pPr>
        <w:pStyle w:val="Normal"/>
        <w:tabs>
          <w:tab w:val="clear" w:pos="720"/>
          <w:tab w:val="left" w:pos="1440" w:leader="none"/>
        </w:tabs>
        <w:rPr/>
      </w:pPr>
      <w:r>
        <w:rPr/>
      </w:r>
    </w:p>
    <w:p>
      <w:pPr>
        <w:pStyle w:val="Normal"/>
        <w:tabs>
          <w:tab w:val="clear" w:pos="720"/>
          <w:tab w:val="left" w:pos="1440" w:leader="none"/>
          <w:tab w:val="right" w:pos="9360" w:leader="none"/>
        </w:tabs>
        <w:rPr/>
      </w:pPr>
      <w:r>
        <w:rPr>
          <w:b/>
          <w:smallCaps/>
        </w:rPr>
        <w:t>Subject:</w:t>
      </w:r>
      <w:r>
        <w:rPr>
          <w:b/>
        </w:rPr>
        <w:tab/>
        <w:t>Messaging and Communications Plan</w:t>
      </w:r>
      <w:r>
        <w:rPr/>
        <w:tab/>
      </w:r>
      <w:r>
        <w:rPr>
          <w:b/>
          <w:smallCaps/>
        </w:rPr>
        <w:t>Date:</w:t>
      </w:r>
      <w:r>
        <w:rPr/>
        <w:t xml:space="preserve"> 5.17.01</w:t>
      </w:r>
    </w:p>
    <w:p>
      <w:pPr>
        <w:pStyle w:val="Normal"/>
        <w:pBdr>
          <w:bottom w:val="single" w:sz="18" w:space="1" w:color="000000"/>
        </w:pBdr>
        <w:rPr/>
      </w:pPr>
      <w:r>
        <w:rPr/>
      </w:r>
    </w:p>
    <w:p>
      <w:pPr>
        <w:pStyle w:val="Normal"/>
        <w:rPr/>
      </w:pPr>
      <w:r>
        <w:rPr/>
      </w:r>
    </w:p>
    <w:p>
      <w:pPr>
        <w:pStyle w:val="Normal"/>
        <w:rPr/>
      </w:pPr>
      <w:r>
        <w:rPr/>
        <w:t xml:space="preserve">Thanks again for all the input you gave us at the May 1 meeting.  Based on what you told us, we’ve revised our strategic </w:t>
      </w:r>
      <w:ins w:id="0" w:author="SSK" w:date="2001-05-16T14:35:00Z">
        <w:r>
          <w:rPr/>
          <w:t xml:space="preserve">umbrella </w:t>
        </w:r>
      </w:ins>
      <w:r>
        <w:rPr/>
        <w:t>messag</w:t>
      </w:r>
      <w:ins w:id="1" w:author="SSK" w:date="2001-05-16T14:35:00Z">
        <w:r>
          <w:rPr/>
          <w:t>e</w:t>
        </w:r>
      </w:ins>
      <w:del w:id="2" w:author="SSK" w:date="2001-05-16T14:35:00Z">
        <w:r>
          <w:rPr/>
          <w:delText>ing</w:delText>
        </w:r>
      </w:del>
      <w:r>
        <w:rPr/>
        <w:t>, which we lay out below.  We also outline a tactical plan for delivering the message and an estimated timetable for execution.</w:t>
      </w:r>
    </w:p>
    <w:p>
      <w:pPr>
        <w:pStyle w:val="Normal"/>
        <w:rPr/>
      </w:pPr>
      <w:r>
        <w:rPr/>
      </w:r>
    </w:p>
    <w:p>
      <w:pPr>
        <w:pStyle w:val="Normal"/>
        <w:rPr/>
      </w:pPr>
      <w:r>
        <w:rPr/>
      </w:r>
    </w:p>
    <w:p>
      <w:pPr>
        <w:pStyle w:val="Normal"/>
        <w:numPr>
          <w:ilvl w:val="0"/>
          <w:numId w:val="8"/>
        </w:numPr>
        <w:rPr>
          <w:b/>
        </w:rPr>
      </w:pPr>
      <w:r>
        <w:rPr>
          <w:b/>
        </w:rPr>
        <w:t xml:space="preserve">MESSAGING </w:t>
      </w:r>
    </w:p>
    <w:p>
      <w:pPr>
        <w:pStyle w:val="Normal"/>
        <w:rPr>
          <w:b/>
        </w:rPr>
      </w:pPr>
      <w:r>
        <w:rPr>
          <w:b/>
        </w:rPr>
      </w:r>
    </w:p>
    <w:p>
      <w:pPr>
        <w:pStyle w:val="Normal"/>
        <w:rPr/>
      </w:pPr>
      <w:r>
        <w:rPr/>
        <w:t xml:space="preserve">As discussed at our last meeting, we believe the first critical step in achieving our stated objectives is to agree on an umbrella message that frames the issues and expresses the ESES point of view in a way that will resonate with our target audiences.  </w:t>
      </w:r>
    </w:p>
    <w:p>
      <w:pPr>
        <w:pStyle w:val="Normal"/>
        <w:rPr/>
      </w:pPr>
      <w:r>
        <w:rPr/>
      </w:r>
    </w:p>
    <w:p>
      <w:pPr>
        <w:pStyle w:val="Normal"/>
        <w:rPr/>
      </w:pPr>
      <w:r>
        <w:rPr/>
        <w:t>As you will see, the message follows our strategy that calls for (1) avoiding rhetoric and sticking to non-hyperbolic, straight talk and (2) focusing on long-term solutions.  It also reflects what we learned from our research.  Namely, that rather than downplaying California, we can use it to our advantage. The key is to explain that New York has an opportunity to avoid a California-like situation if it makes the right choices.  We believe we can most effectively do this by pointing to states where deregulation has worked.</w:t>
      </w:r>
    </w:p>
    <w:p>
      <w:pPr>
        <w:pStyle w:val="Normal"/>
        <w:rPr/>
      </w:pPr>
      <w:r>
        <w:rPr/>
      </w:r>
    </w:p>
    <w:p>
      <w:pPr>
        <w:pStyle w:val="Normal"/>
        <w:rPr/>
      </w:pPr>
      <w:ins w:id="3" w:author="SSK" w:date="2001-05-16T14:38:00Z">
        <w:r>
          <w:rPr/>
          <w:t xml:space="preserve">You’ll also notice that </w:t>
        </w:r>
      </w:ins>
      <w:del w:id="4" w:author="SSK" w:date="2001-05-16T14:38:00Z">
        <w:r>
          <w:rPr/>
          <w:delText>O</w:delText>
        </w:r>
      </w:del>
      <w:ins w:id="5" w:author="SSK" w:date="2001-05-16T14:38:00Z">
        <w:r>
          <w:rPr/>
          <w:t>o</w:t>
        </w:r>
      </w:ins>
      <w:r>
        <w:rPr/>
        <w:t>ur message does not</w:t>
      </w:r>
      <w:ins w:id="6" w:author="SSK" w:date="2001-05-16T14:36:00Z">
        <w:r>
          <w:rPr/>
          <w:t xml:space="preserve"> focus on regulation or deregulation, nor does it offer </w:t>
        </w:r>
      </w:ins>
      <w:del w:id="7" w:author="SSK" w:date="2001-05-16T14:37:00Z">
        <w:r>
          <w:rPr/>
          <w:delText xml:space="preserve"> go into extensive regulatory detail or</w:delText>
        </w:r>
      </w:del>
      <w:del w:id="8" w:author="Jonathan Kopp" w:date="2001-05-16T16:08:00Z">
        <w:r>
          <w:rPr/>
          <w:delText xml:space="preserve"> </w:delText>
        </w:r>
      </w:del>
      <w:r>
        <w:rPr/>
        <w:t xml:space="preserve">a tutorial on the characteristics of a competitive marketplace.  Based on the research and our experience working with other industries on similar issues, ESES should build its argument in plain language based on the interests of the audience to which it is speaking.  In this case, ESES is seeking to communicate to opinion elites (the "grasstops") who are interested in understanding the energy issue from the standpoint of the general public </w:t>
      </w:r>
      <w:del w:id="9" w:author="SSK" w:date="2001-05-16T14:39:00Z">
        <w:r>
          <w:rPr/>
          <w:delText xml:space="preserve">-- </w:delText>
        </w:r>
      </w:del>
      <w:ins w:id="10" w:author="SSK" w:date="2001-05-16T14:39:00Z">
        <w:r>
          <w:rPr/>
          <w:t>—</w:t>
        </w:r>
      </w:ins>
      <w:r>
        <w:rPr/>
        <w:t>people not steeped in knowledge about the energy industry, economic theory or regulatory policy.  The question we should seek to answer is a practical one: how can New York ensure an ample supply of energy at stable prices.  We should avoid the temptation to stray into the more theoretical defense of deregulated, competitive markets.</w:t>
      </w:r>
    </w:p>
    <w:p>
      <w:pPr>
        <w:pStyle w:val="Normal"/>
        <w:rPr/>
      </w:pPr>
      <w:r>
        <w:rPr/>
      </w:r>
    </w:p>
    <w:p>
      <w:pPr>
        <w:pStyle w:val="Normal"/>
        <w:rPr/>
      </w:pPr>
      <w:r>
        <w:rPr/>
        <w:t xml:space="preserve">The detailed case against regulation and for a fully competitive market should be, and is presumably being, made by lobbyists and lawyers in Albany and in New York City.  Our message should support these lobbying activities, but not try to duplicate them in the broader public arena. </w:t>
      </w:r>
    </w:p>
    <w:p>
      <w:pPr>
        <w:pStyle w:val="Normal"/>
        <w:rPr/>
      </w:pPr>
      <w:r>
        <w:rPr/>
      </w:r>
    </w:p>
    <w:p>
      <w:pPr>
        <w:pStyle w:val="Normal"/>
        <w:rPr/>
      </w:pPr>
      <w:r>
        <w:rPr/>
      </w:r>
    </w:p>
    <w:p>
      <w:pPr>
        <w:pStyle w:val="Normal"/>
        <w:rPr>
          <w:b/>
          <w:u w:val="single"/>
        </w:rPr>
      </w:pPr>
      <w:r>
        <w:rPr>
          <w:b/>
          <w:u w:val="single"/>
        </w:rPr>
        <w:t>The Message</w:t>
      </w:r>
    </w:p>
    <w:p>
      <w:pPr>
        <w:pStyle w:val="Normal"/>
        <w:rPr>
          <w:b/>
          <w:u w:val="single"/>
        </w:rPr>
      </w:pPr>
      <w:r>
        <w:rPr>
          <w:b/>
          <w:u w:val="single"/>
        </w:rPr>
      </w:r>
    </w:p>
    <w:p>
      <w:pPr>
        <w:pStyle w:val="Normal"/>
        <w:rPr/>
      </w:pPr>
      <w:r>
        <w:rPr/>
        <w:t xml:space="preserve">With our </w:t>
      </w:r>
      <w:ins w:id="11" w:author="SSK" w:date="2001-05-16T14:40:00Z">
        <w:r>
          <w:rPr/>
          <w:t xml:space="preserve">research-based </w:t>
        </w:r>
      </w:ins>
      <w:r>
        <w:rPr/>
        <w:t>strategy and your input in mind, our revised umbrella message follows:</w:t>
      </w:r>
    </w:p>
    <w:p>
      <w:pPr>
        <w:pStyle w:val="Normal"/>
        <w:rPr>
          <w:b/>
        </w:rPr>
      </w:pPr>
      <w:r>
        <w:rPr>
          <w:b/>
        </w:rPr>
      </w:r>
    </w:p>
    <w:p>
      <w:pPr>
        <w:pStyle w:val="Normal"/>
        <w:rPr/>
      </w:pPr>
      <w:r>
        <w:rPr>
          <w:i/>
        </w:rPr>
        <w:t xml:space="preserve">As </w:t>
      </w:r>
      <w:del w:id="12" w:author="SSK" w:date="2001-05-16T14:40:00Z">
        <w:r>
          <w:rPr>
            <w:i/>
          </w:rPr>
          <w:delText xml:space="preserve">the </w:delText>
        </w:r>
      </w:del>
      <w:r>
        <w:rPr>
          <w:i/>
        </w:rPr>
        <w:t>New York's population and economy have grown, so has its demand for energy.  And</w:t>
      </w:r>
      <w:del w:id="13" w:author="SSK" w:date="2001-05-16T14:40:00Z">
        <w:r>
          <w:rPr>
            <w:i/>
          </w:rPr>
          <w:delText>,</w:delText>
        </w:r>
      </w:del>
      <w:r>
        <w:rPr>
          <w:i/>
        </w:rPr>
        <w:t xml:space="preserve"> while New York is expected to meet this summer's demand for electricity, there is little cushion </w:t>
      </w:r>
      <w:del w:id="14" w:author="SSK" w:date="2001-05-16T14:41:00Z">
        <w:r>
          <w:rPr>
            <w:i/>
          </w:rPr>
          <w:delText xml:space="preserve">should </w:delText>
        </w:r>
      </w:del>
      <w:ins w:id="15" w:author="SSK" w:date="2001-05-16T14:41:00Z">
        <w:r>
          <w:rPr>
            <w:i/>
          </w:rPr>
          <w:t xml:space="preserve">if </w:t>
        </w:r>
      </w:ins>
      <w:r>
        <w:rPr>
          <w:i/>
        </w:rPr>
        <w:t>demand exceed</w:t>
      </w:r>
      <w:ins w:id="16" w:author="SSK" w:date="2001-05-16T14:41:00Z">
        <w:r>
          <w:rPr>
            <w:i/>
          </w:rPr>
          <w:t>s</w:t>
        </w:r>
      </w:ins>
      <w:r>
        <w:rPr>
          <w:i/>
        </w:rPr>
        <w:t xml:space="preserve"> projected levels and available generation capacity.</w:t>
      </w:r>
      <w:ins w:id="17" w:author="SSK" w:date="2001-05-16T14:40:00Z">
        <w:r>
          <w:rPr>
            <w:i/>
          </w:rPr>
          <w:t xml:space="preserve"> </w:t>
        </w:r>
      </w:ins>
      <w:r>
        <w:rPr>
          <w:i/>
        </w:rPr>
        <w:t xml:space="preserve"> Beyond this summer, </w:t>
      </w:r>
      <w:ins w:id="18" w:author="SSK" w:date="2001-05-16T14:42:00Z">
        <w:r>
          <w:rPr>
            <w:i/>
          </w:rPr>
          <w:t xml:space="preserve">New York’s demand for </w:t>
        </w:r>
      </w:ins>
      <w:r>
        <w:rPr>
          <w:i/>
        </w:rPr>
        <w:t>energy is expected to continue to rise</w:t>
      </w:r>
      <w:ins w:id="19" w:author="SSK" w:date="2001-05-16T14:42:00Z">
        <w:r>
          <w:rPr>
            <w:i/>
          </w:rPr>
          <w:t>,</w:t>
        </w:r>
      </w:ins>
      <w:r>
        <w:rPr>
          <w:i/>
        </w:rPr>
        <w:t xml:space="preserve"> and unless we begin to take appropriate steps now, New York will face real energy challenges in the future.</w:t>
      </w:r>
    </w:p>
    <w:p>
      <w:pPr>
        <w:pStyle w:val="Normal"/>
        <w:rPr>
          <w:i/>
          <w:i/>
        </w:rPr>
      </w:pPr>
      <w:r>
        <w:rPr>
          <w:i/>
        </w:rPr>
      </w:r>
    </w:p>
    <w:p>
      <w:pPr>
        <w:pStyle w:val="Normal"/>
        <w:rPr/>
      </w:pPr>
      <w:r>
        <w:rPr>
          <w:i/>
        </w:rPr>
        <w:t xml:space="preserve">The New York energy market is at a crossroads.  We can either go down the same road as California, leading to high energy prices and debilitating shortage; or we can follow the example of states like </w:t>
      </w:r>
      <w:del w:id="20" w:author="SSK" w:date="2001-05-16T14:43:00Z">
        <w:r>
          <w:rPr>
            <w:i/>
          </w:rPr>
          <w:delText xml:space="preserve">Illinois and </w:delText>
        </w:r>
      </w:del>
      <w:r>
        <w:rPr>
          <w:i/>
        </w:rPr>
        <w:t>Pennsylvania</w:t>
      </w:r>
      <w:ins w:id="21" w:author="SSK" w:date="2001-05-16T14:43:00Z">
        <w:r>
          <w:rPr>
            <w:i/>
          </w:rPr>
          <w:t>, New Jersey and Maryland</w:t>
        </w:r>
      </w:ins>
      <w:r>
        <w:rPr>
          <w:i/>
        </w:rPr>
        <w:t xml:space="preserve">, which have created a deregulated and </w:t>
      </w:r>
      <w:del w:id="22" w:author="SSK" w:date="2001-05-16T14:44:00Z">
        <w:r>
          <w:rPr>
            <w:i/>
          </w:rPr>
          <w:delText xml:space="preserve">fully </w:delText>
        </w:r>
      </w:del>
      <w:r>
        <w:rPr>
          <w:i/>
        </w:rPr>
        <w:t xml:space="preserve">competitive </w:t>
      </w:r>
      <w:ins w:id="23" w:author="SSK" w:date="2001-05-16T14:44:00Z">
        <w:r>
          <w:rPr>
            <w:i/>
          </w:rPr>
          <w:t xml:space="preserve">regional </w:t>
        </w:r>
      </w:ins>
      <w:r>
        <w:rPr>
          <w:i/>
        </w:rPr>
        <w:t>energy market</w:t>
      </w:r>
      <w:del w:id="24" w:author="SSK" w:date="2001-05-16T14:44:00Z">
        <w:r>
          <w:rPr>
            <w:i/>
          </w:rPr>
          <w:delText>s</w:delText>
        </w:r>
      </w:del>
      <w:r>
        <w:rPr>
          <w:i/>
        </w:rPr>
        <w:t xml:space="preserve"> that </w:t>
      </w:r>
      <w:del w:id="25" w:author="SSK" w:date="2001-05-16T14:44:00Z">
        <w:r>
          <w:rPr>
            <w:i/>
          </w:rPr>
          <w:delText xml:space="preserve">provide </w:delText>
        </w:r>
      </w:del>
      <w:ins w:id="26" w:author="SSK" w:date="2001-05-16T14:44:00Z">
        <w:r>
          <w:rPr>
            <w:i/>
          </w:rPr>
          <w:t xml:space="preserve">ensures </w:t>
        </w:r>
      </w:ins>
      <w:r>
        <w:rPr>
          <w:i/>
        </w:rPr>
        <w:t xml:space="preserve">safe and reliable electricity supply.  </w:t>
      </w:r>
    </w:p>
    <w:p>
      <w:pPr>
        <w:pStyle w:val="Normal"/>
        <w:rPr>
          <w:i/>
          <w:i/>
        </w:rPr>
      </w:pPr>
      <w:r>
        <w:rPr>
          <w:i/>
        </w:rPr>
      </w:r>
    </w:p>
    <w:p>
      <w:pPr>
        <w:pStyle w:val="Normal"/>
        <w:rPr>
          <w:i/>
          <w:i/>
        </w:rPr>
      </w:pPr>
      <w:del w:id="27" w:author="SSK" w:date="2001-05-16T14:45:00Z">
        <w:r>
          <w:rPr>
            <w:i/>
            <w:lang w:eastAsia="en-US"/>
          </w:rPr>
          <w:delText xml:space="preserve">Our </w:delText>
        </w:r>
      </w:del>
      <w:ins w:id="28" w:author="SSK" w:date="2001-05-16T14:45:00Z">
        <w:r>
          <w:rPr>
            <w:i/>
            <w:lang w:eastAsia="en-US"/>
          </w:rPr>
          <w:t xml:space="preserve">A </w:t>
        </w:r>
      </w:ins>
      <w:r>
        <w:rPr>
          <w:i/>
          <w:lang w:eastAsia="en-US"/>
        </w:rPr>
        <w:t xml:space="preserve">long-term </w:t>
      </w:r>
      <w:del w:id="29" w:author="SSK" w:date="2001-05-16T14:46:00Z">
        <w:r>
          <w:rPr>
            <w:i/>
            <w:lang w:eastAsia="en-US"/>
          </w:rPr>
          <w:delText xml:space="preserve">energy </w:delText>
        </w:r>
      </w:del>
      <w:r>
        <w:rPr>
          <w:i/>
          <w:lang w:eastAsia="en-US"/>
        </w:rPr>
        <w:t xml:space="preserve">solution and an interim plan </w:t>
      </w:r>
      <w:del w:id="30" w:author="SSK" w:date="2001-05-16T14:45:00Z">
        <w:r>
          <w:rPr>
            <w:i/>
            <w:lang w:eastAsia="en-US"/>
          </w:rPr>
          <w:delText>would ensure that</w:delText>
        </w:r>
      </w:del>
      <w:ins w:id="31" w:author="SSK" w:date="2001-05-16T14:45:00Z">
        <w:r>
          <w:rPr>
            <w:i/>
            <w:lang w:eastAsia="en-US"/>
          </w:rPr>
          <w:t>are needed to satisfy</w:t>
        </w:r>
      </w:ins>
      <w:r>
        <w:rPr>
          <w:i/>
          <w:lang w:eastAsia="en-US"/>
        </w:rPr>
        <w:t xml:space="preserve"> both near-term and future </w:t>
      </w:r>
      <w:ins w:id="32" w:author="SSK" w:date="2001-05-16T14:46:00Z">
        <w:r>
          <w:rPr>
            <w:i/>
            <w:lang w:eastAsia="en-US"/>
          </w:rPr>
          <w:t xml:space="preserve">New York </w:t>
        </w:r>
      </w:ins>
      <w:r>
        <w:rPr>
          <w:i/>
          <w:lang w:eastAsia="en-US"/>
        </w:rPr>
        <w:t>energy needs</w:t>
      </w:r>
      <w:del w:id="33" w:author="SSK" w:date="2001-05-16T14:46:00Z">
        <w:r>
          <w:rPr>
            <w:i/>
            <w:lang w:eastAsia="en-US"/>
          </w:rPr>
          <w:delText xml:space="preserve"> are satisfied</w:delText>
        </w:r>
      </w:del>
      <w:r>
        <w:rPr>
          <w:i/>
          <w:lang w:eastAsia="en-US"/>
        </w:rPr>
        <w:t xml:space="preserve">.  </w:t>
      </w:r>
      <w:del w:id="34" w:author="SSK" w:date="2001-05-16T14:47:00Z">
        <w:r>
          <w:rPr>
            <w:i/>
            <w:lang w:eastAsia="en-US"/>
          </w:rPr>
          <w:delText>We are calling</w:delText>
        </w:r>
      </w:del>
      <w:ins w:id="35" w:author="SSK" w:date="2001-05-16T14:47:00Z">
        <w:r>
          <w:rPr>
            <w:i/>
            <w:lang w:eastAsia="en-US"/>
          </w:rPr>
          <w:t>This calls</w:t>
        </w:r>
      </w:ins>
      <w:r>
        <w:rPr>
          <w:i/>
          <w:lang w:eastAsia="en-US"/>
        </w:rPr>
        <w:t xml:space="preserve"> for</w:t>
      </w:r>
      <w:r>
        <w:rPr>
          <w:i/>
        </w:rPr>
        <w:t xml:space="preserve"> improving </w:t>
      </w:r>
      <w:del w:id="36" w:author="SSK" w:date="2001-05-16T14:47:00Z">
        <w:r>
          <w:rPr>
            <w:i/>
          </w:rPr>
          <w:delText xml:space="preserve">NY </w:delText>
        </w:r>
      </w:del>
      <w:ins w:id="37" w:author="SSK" w:date="2001-05-16T14:47:00Z">
        <w:r>
          <w:rPr>
            <w:i/>
          </w:rPr>
          <w:t xml:space="preserve">New York’s </w:t>
        </w:r>
      </w:ins>
      <w:r>
        <w:rPr>
          <w:i/>
        </w:rPr>
        <w:t xml:space="preserve">and </w:t>
      </w:r>
      <w:del w:id="38" w:author="SSK" w:date="2001-05-16T14:47:00Z">
        <w:r>
          <w:rPr>
            <w:i/>
          </w:rPr>
          <w:delText>NYC</w:delText>
        </w:r>
      </w:del>
      <w:ins w:id="39" w:author="SSK" w:date="2001-05-16T14:47:00Z">
        <w:r>
          <w:rPr>
            <w:i/>
          </w:rPr>
          <w:t>New York City</w:t>
        </w:r>
      </w:ins>
      <w:r>
        <w:rPr>
          <w:i/>
        </w:rPr>
        <w:t>'s ability to generate and transport power by</w:t>
      </w:r>
      <w:ins w:id="40" w:author="SSK" w:date="2001-05-16T14:47:00Z">
        <w:r>
          <w:rPr>
            <w:i/>
          </w:rPr>
          <w:t xml:space="preserve"> —</w:t>
        </w:r>
      </w:ins>
    </w:p>
    <w:p>
      <w:pPr>
        <w:pStyle w:val="Normal"/>
        <w:rPr>
          <w:i/>
          <w:i/>
        </w:rPr>
      </w:pPr>
      <w:r>
        <w:rPr>
          <w:i/>
        </w:rPr>
      </w:r>
    </w:p>
    <w:p>
      <w:pPr>
        <w:pStyle w:val="Normal"/>
        <w:numPr>
          <w:ilvl w:val="0"/>
          <w:numId w:val="18"/>
        </w:numPr>
        <w:rPr>
          <w:i/>
          <w:i/>
        </w:rPr>
      </w:pPr>
      <w:r>
        <w:rPr>
          <w:i/>
        </w:rPr>
        <w:t xml:space="preserve">creating a more fluid, multi-state energy market that would allow electricity to flow, as needed, between New York and neighboring </w:t>
      </w:r>
      <w:del w:id="41" w:author="SSK" w:date="2001-05-16T14:48:00Z">
        <w:r>
          <w:rPr>
            <w:i/>
          </w:rPr>
          <w:delText xml:space="preserve">states </w:delText>
        </w:r>
      </w:del>
      <w:ins w:id="42" w:author="SSK" w:date="2001-05-16T14:48:00Z">
        <w:r>
          <w:rPr>
            <w:i/>
          </w:rPr>
          <w:t xml:space="preserve">regions </w:t>
        </w:r>
      </w:ins>
      <w:r>
        <w:rPr>
          <w:i/>
        </w:rPr>
        <w:t>to help ease supply pressures, improve energy efficiency and prevent price increases in New York and throughout the Northeast</w:t>
      </w:r>
      <w:ins w:id="43" w:author="SSK" w:date="2001-05-16T14:48:00Z">
        <w:r>
          <w:rPr>
            <w:i/>
          </w:rPr>
          <w:t xml:space="preserve"> and Mid-Atlantic states</w:t>
        </w:r>
      </w:ins>
      <w:r>
        <w:rPr>
          <w:i/>
        </w:rPr>
        <w:t xml:space="preserve">; </w:t>
      </w:r>
    </w:p>
    <w:p>
      <w:pPr>
        <w:pStyle w:val="Normal"/>
        <w:rPr>
          <w:i/>
          <w:i/>
        </w:rPr>
      </w:pPr>
      <w:r>
        <w:rPr>
          <w:i/>
        </w:rPr>
      </w:r>
    </w:p>
    <w:p>
      <w:pPr>
        <w:pStyle w:val="Normal"/>
        <w:numPr>
          <w:ilvl w:val="0"/>
          <w:numId w:val="3"/>
        </w:numPr>
        <w:rPr>
          <w:i/>
          <w:i/>
        </w:rPr>
      </w:pPr>
      <w:r>
        <w:rPr>
          <w:i/>
        </w:rPr>
        <w:t xml:space="preserve">streamlining the siting approval process and removing price caps to encourage energy companies to make the investments in new, cleaner and more efficient power plants; and </w:t>
      </w:r>
    </w:p>
    <w:p>
      <w:pPr>
        <w:pStyle w:val="Normal"/>
        <w:rPr>
          <w:i/>
          <w:i/>
        </w:rPr>
      </w:pPr>
      <w:r>
        <w:rPr>
          <w:i/>
        </w:rPr>
      </w:r>
    </w:p>
    <w:p>
      <w:pPr>
        <w:pStyle w:val="Normal"/>
        <w:numPr>
          <w:ilvl w:val="0"/>
          <w:numId w:val="3"/>
        </w:numPr>
        <w:rPr>
          <w:i/>
          <w:i/>
        </w:rPr>
      </w:pPr>
      <w:r>
        <w:rPr>
          <w:i/>
        </w:rPr>
        <w:t xml:space="preserve">upgrading power </w:t>
      </w:r>
      <w:del w:id="44" w:author="SSK" w:date="2001-05-16T14:48:00Z">
        <w:r>
          <w:rPr>
            <w:i/>
          </w:rPr>
          <w:delText xml:space="preserve">power </w:delText>
        </w:r>
      </w:del>
      <w:r>
        <w:rPr>
          <w:i/>
        </w:rPr>
        <w:t>transmission lines.</w:t>
      </w:r>
    </w:p>
    <w:p>
      <w:pPr>
        <w:pStyle w:val="Normal"/>
        <w:rPr>
          <w:i/>
          <w:i/>
        </w:rPr>
      </w:pPr>
      <w:r>
        <w:rPr>
          <w:i/>
        </w:rPr>
      </w:r>
    </w:p>
    <w:p>
      <w:pPr>
        <w:pStyle w:val="BodyText2"/>
        <w:rPr>
          <w:i/>
          <w:i/>
        </w:rPr>
      </w:pPr>
      <w:r>
        <w:rPr>
          <w:i/>
        </w:rPr>
        <w:t>In the interim, important steps can be taken to protect consumers and ease pressures on New York</w:t>
      </w:r>
      <w:ins w:id="45" w:author="SSK" w:date="2001-05-16T14:49:00Z">
        <w:r>
          <w:rPr>
            <w:i/>
          </w:rPr>
          <w:t>’s</w:t>
        </w:r>
      </w:ins>
      <w:r>
        <w:rPr>
          <w:i/>
        </w:rPr>
        <w:t xml:space="preserve"> </w:t>
      </w:r>
      <w:del w:id="46" w:author="SSK" w:date="2001-05-16T14:49:00Z">
        <w:r>
          <w:rPr>
            <w:i/>
          </w:rPr>
          <w:delText xml:space="preserve">State and New York City's </w:delText>
        </w:r>
      </w:del>
      <w:r>
        <w:rPr>
          <w:i/>
        </w:rPr>
        <w:t>energy supply by</w:t>
      </w:r>
      <w:ins w:id="47" w:author="SSK" w:date="2001-05-16T14:49:00Z">
        <w:r>
          <w:rPr>
            <w:i/>
          </w:rPr>
          <w:t xml:space="preserve"> —</w:t>
        </w:r>
      </w:ins>
    </w:p>
    <w:p>
      <w:pPr>
        <w:pStyle w:val="Normal"/>
        <w:rPr>
          <w:i/>
          <w:i/>
        </w:rPr>
      </w:pPr>
      <w:r>
        <w:rPr>
          <w:i/>
        </w:rPr>
      </w:r>
    </w:p>
    <w:p>
      <w:pPr>
        <w:pStyle w:val="Normal"/>
        <w:numPr>
          <w:ilvl w:val="0"/>
          <w:numId w:val="19"/>
        </w:numPr>
        <w:rPr>
          <w:i/>
          <w:i/>
        </w:rPr>
      </w:pPr>
      <w:r>
        <w:rPr>
          <w:i/>
        </w:rPr>
        <w:t xml:space="preserve">encouraging utilities to lock in prices and prevent price spikes by entering into long-term contracts </w:t>
      </w:r>
      <w:del w:id="48" w:author="SSK" w:date="2001-05-16T14:49:00Z">
        <w:r>
          <w:rPr>
            <w:i/>
          </w:rPr>
          <w:delText>to purchase</w:delText>
        </w:r>
      </w:del>
      <w:ins w:id="49" w:author="SSK" w:date="2001-05-16T14:49:00Z">
        <w:r>
          <w:rPr>
            <w:i/>
          </w:rPr>
          <w:t>for</w:t>
        </w:r>
      </w:ins>
      <w:r>
        <w:rPr>
          <w:i/>
        </w:rPr>
        <w:t xml:space="preserve"> wholesale electricity; and  </w:t>
      </w:r>
    </w:p>
    <w:p>
      <w:pPr>
        <w:pStyle w:val="Normal"/>
        <w:rPr>
          <w:i/>
          <w:i/>
        </w:rPr>
      </w:pPr>
      <w:r>
        <w:rPr>
          <w:i/>
        </w:rPr>
      </w:r>
    </w:p>
    <w:p>
      <w:pPr>
        <w:pStyle w:val="Normal"/>
        <w:numPr>
          <w:ilvl w:val="0"/>
          <w:numId w:val="19"/>
        </w:numPr>
        <w:rPr>
          <w:i/>
          <w:i/>
        </w:rPr>
      </w:pPr>
      <w:r>
        <w:rPr>
          <w:i/>
        </w:rPr>
        <w:t>promoting conservation by industrial and residential consumers by allowing them to see the real cost of energy</w:t>
      </w:r>
      <w:ins w:id="50" w:author="SSK" w:date="2001-05-16T14:50:00Z">
        <w:r>
          <w:rPr>
            <w:i/>
          </w:rPr>
          <w:t>,</w:t>
        </w:r>
      </w:ins>
      <w:r>
        <w:rPr>
          <w:i/>
        </w:rPr>
        <w:t xml:space="preserve"> </w:t>
      </w:r>
      <w:del w:id="51" w:author="SSK" w:date="2001-05-16T14:50:00Z">
        <w:r>
          <w:rPr>
            <w:i/>
          </w:rPr>
          <w:delText xml:space="preserve">and </w:delText>
        </w:r>
      </w:del>
      <w:r>
        <w:rPr>
          <w:i/>
        </w:rPr>
        <w:t>offering incentives for using energy efficient technologies and providing conservation education.</w:t>
      </w:r>
    </w:p>
    <w:p>
      <w:pPr>
        <w:pStyle w:val="Normal"/>
        <w:rPr>
          <w:i/>
          <w:i/>
        </w:rPr>
      </w:pPr>
      <w:r>
        <w:rPr>
          <w:i/>
        </w:rPr>
      </w:r>
    </w:p>
    <w:p>
      <w:pPr>
        <w:pStyle w:val="Header"/>
        <w:tabs>
          <w:tab w:val="clear" w:pos="4320"/>
          <w:tab w:val="clear" w:pos="8640"/>
        </w:tabs>
        <w:rPr>
          <w:lang w:eastAsia="en-US"/>
        </w:rPr>
      </w:pPr>
      <w:r>
        <w:rPr>
          <w:lang w:eastAsia="en-US"/>
        </w:rPr>
        <w:t xml:space="preserve">Of course, we will back up this message with supporting data and refine it with your continued input.  </w:t>
      </w:r>
    </w:p>
    <w:p>
      <w:pPr>
        <w:pStyle w:val="Header"/>
        <w:tabs>
          <w:tab w:val="clear" w:pos="4320"/>
          <w:tab w:val="clear" w:pos="8640"/>
        </w:tabs>
        <w:rPr>
          <w:lang w:eastAsia="en-US"/>
        </w:rPr>
      </w:pPr>
      <w:r>
        <w:rPr>
          <w:lang w:eastAsia="en-US"/>
        </w:rPr>
      </w:r>
    </w:p>
    <w:p>
      <w:pPr>
        <w:pStyle w:val="Header"/>
        <w:tabs>
          <w:tab w:val="clear" w:pos="4320"/>
          <w:tab w:val="clear" w:pos="8640"/>
        </w:tabs>
        <w:rPr>
          <w:lang w:eastAsia="en-US"/>
        </w:rPr>
      </w:pPr>
      <w:r>
        <w:rPr>
          <w:lang w:eastAsia="en-US"/>
        </w:rPr>
      </w:r>
    </w:p>
    <w:p>
      <w:pPr>
        <w:pStyle w:val="Normal"/>
        <w:numPr>
          <w:ilvl w:val="0"/>
          <w:numId w:val="8"/>
        </w:numPr>
        <w:rPr>
          <w:b/>
        </w:rPr>
      </w:pPr>
      <w:r>
        <w:rPr>
          <w:b/>
        </w:rPr>
        <w:t>COMMUNICATIONS PLAN</w:t>
      </w:r>
    </w:p>
    <w:p>
      <w:pPr>
        <w:pStyle w:val="Normal"/>
        <w:rPr>
          <w:b/>
        </w:rPr>
      </w:pPr>
      <w:r>
        <w:rPr>
          <w:b/>
        </w:rPr>
      </w:r>
    </w:p>
    <w:p>
      <w:pPr>
        <w:pStyle w:val="Normal"/>
        <w:rPr/>
      </w:pPr>
      <w:r>
        <w:rPr/>
        <w:t xml:space="preserve">As soon as ESES has approved </w:t>
      </w:r>
      <w:del w:id="52" w:author="SSK" w:date="2001-05-16T14:50:00Z">
        <w:r>
          <w:rPr/>
          <w:delText xml:space="preserve">our </w:delText>
        </w:r>
      </w:del>
      <w:ins w:id="53" w:author="SSK" w:date="2001-05-16T14:50:00Z">
        <w:r>
          <w:rPr/>
          <w:t xml:space="preserve">the </w:t>
        </w:r>
      </w:ins>
      <w:r>
        <w:rPr/>
        <w:t xml:space="preserve">umbrella message, we will expeditiously finish developing, and launch, </w:t>
      </w:r>
      <w:del w:id="54" w:author="SSK" w:date="2001-05-16T14:50:00Z">
        <w:r>
          <w:rPr/>
          <w:delText xml:space="preserve">our </w:delText>
        </w:r>
      </w:del>
      <w:ins w:id="55" w:author="SSK" w:date="2001-05-16T14:50:00Z">
        <w:r>
          <w:rPr/>
          <w:t xml:space="preserve">the </w:t>
        </w:r>
      </w:ins>
      <w:r>
        <w:rPr/>
        <w:t>communications campaign.  Following are specific tactics we have already started to develop and associated timings.</w:t>
      </w:r>
    </w:p>
    <w:p>
      <w:pPr>
        <w:pStyle w:val="Normal"/>
        <w:rPr/>
      </w:pPr>
      <w:r>
        <w:rPr/>
      </w:r>
    </w:p>
    <w:p>
      <w:pPr>
        <w:pStyle w:val="Normal"/>
        <w:rPr>
          <w:b/>
          <w:u w:val="single"/>
        </w:rPr>
      </w:pPr>
      <w:r>
        <w:rPr>
          <w:b/>
          <w:u w:val="single"/>
        </w:rPr>
        <w:t>Press Release</w:t>
      </w:r>
    </w:p>
    <w:p>
      <w:pPr>
        <w:pStyle w:val="Normal"/>
        <w:rPr>
          <w:b/>
          <w:u w:val="single"/>
        </w:rPr>
      </w:pPr>
      <w:r>
        <w:rPr>
          <w:b/>
          <w:u w:val="single"/>
        </w:rPr>
      </w:r>
    </w:p>
    <w:p>
      <w:pPr>
        <w:pStyle w:val="Normal"/>
        <w:rPr/>
      </w:pPr>
      <w:r>
        <w:rPr/>
        <w:t>We will announce the formation of ESES with a press release</w:t>
      </w:r>
      <w:del w:id="56" w:author="SSK" w:date="2001-05-16T14:51:00Z">
        <w:r>
          <w:rPr/>
          <w:delText>.  The release</w:delText>
        </w:r>
      </w:del>
      <w:ins w:id="57" w:author="SSK" w:date="2001-05-16T14:51:00Z">
        <w:r>
          <w:rPr/>
          <w:t xml:space="preserve"> that</w:t>
        </w:r>
      </w:ins>
      <w:r>
        <w:rPr/>
        <w:t xml:space="preserve"> would</w:t>
      </w:r>
      <w:ins w:id="58" w:author="SSK" w:date="2001-05-16T14:51:00Z">
        <w:r>
          <w:rPr/>
          <w:t xml:space="preserve"> —</w:t>
        </w:r>
      </w:ins>
      <w:del w:id="59" w:author="SSK" w:date="2001-05-16T14:51:00Z">
        <w:r>
          <w:rPr/>
          <w:delText>:</w:delText>
        </w:r>
      </w:del>
    </w:p>
    <w:p>
      <w:pPr>
        <w:pStyle w:val="Normal"/>
        <w:rPr/>
      </w:pPr>
      <w:r>
        <w:rPr/>
      </w:r>
    </w:p>
    <w:p>
      <w:pPr>
        <w:pStyle w:val="Normal"/>
        <w:numPr>
          <w:ilvl w:val="0"/>
          <w:numId w:val="3"/>
        </w:numPr>
        <w:rPr>
          <w:ins w:id="61" w:author="SSK" w:date="2001-05-16T14:52:00Z"/>
        </w:rPr>
      </w:pPr>
      <w:ins w:id="60" w:author="SSK" w:date="2001-05-16T14:52:00Z">
        <w:r>
          <w:rPr/>
          <w:t xml:space="preserve">outline our proposed solution to New York's energy problem </w:t>
        </w:r>
      </w:ins>
    </w:p>
    <w:p>
      <w:pPr>
        <w:pStyle w:val="Normal"/>
        <w:numPr>
          <w:ilvl w:val="0"/>
          <w:numId w:val="3"/>
        </w:numPr>
        <w:rPr/>
      </w:pPr>
      <w:r>
        <w:rPr/>
        <w:t xml:space="preserve">list public ESES member companies </w:t>
      </w:r>
    </w:p>
    <w:p>
      <w:pPr>
        <w:pStyle w:val="Normal"/>
        <w:numPr>
          <w:ilvl w:val="0"/>
          <w:numId w:val="3"/>
        </w:numPr>
        <w:rPr/>
      </w:pPr>
      <w:r>
        <w:rPr/>
        <w:t>include quotes from 3-</w:t>
      </w:r>
      <w:ins w:id="62" w:author="SSK" w:date="2001-05-16T14:51:00Z">
        <w:r>
          <w:rPr/>
          <w:t>4</w:t>
        </w:r>
      </w:ins>
      <w:del w:id="63" w:author="SSK" w:date="2001-05-16T14:51:00Z">
        <w:r>
          <w:rPr/>
          <w:delText>5</w:delText>
        </w:r>
      </w:del>
      <w:r>
        <w:rPr/>
        <w:t xml:space="preserve"> members as a way to get some our key messages into the release and begin to introduce potential spokespeople and resources for future stories</w:t>
      </w:r>
    </w:p>
    <w:p>
      <w:pPr>
        <w:pStyle w:val="Normal"/>
        <w:numPr>
          <w:ilvl w:val="0"/>
          <w:numId w:val="3"/>
        </w:numPr>
        <w:rPr>
          <w:del w:id="65" w:author="SSK" w:date="2001-05-16T14:52:00Z"/>
        </w:rPr>
      </w:pPr>
      <w:del w:id="64" w:author="SSK" w:date="2001-05-16T14:52:00Z">
        <w:r>
          <w:rPr/>
          <w:delText xml:space="preserve">outline our proposed solution to New York's energy problem </w:delText>
        </w:r>
      </w:del>
    </w:p>
    <w:p>
      <w:pPr>
        <w:pStyle w:val="Normal"/>
        <w:numPr>
          <w:ilvl w:val="0"/>
          <w:numId w:val="3"/>
        </w:numPr>
        <w:rPr/>
      </w:pPr>
      <w:r>
        <w:rPr/>
        <w:t>advise reporters that coalition members are available to provide commentary on energy in New York.</w:t>
      </w:r>
    </w:p>
    <w:p>
      <w:pPr>
        <w:pStyle w:val="Normal"/>
        <w:rPr/>
      </w:pPr>
      <w:r>
        <w:rPr/>
      </w:r>
    </w:p>
    <w:p>
      <w:pPr>
        <w:pStyle w:val="Normal"/>
        <w:jc w:val="end"/>
        <w:rPr/>
      </w:pPr>
      <w:r>
        <w:rPr>
          <w:i/>
          <w:u w:val="single"/>
          <w:rPrChange w:id="0" w:author="SSK" w:date="2001-05-16T14:51:00Z"/>
        </w:rPr>
        <w:t>Timing</w:t>
      </w:r>
      <w:r>
        <w:rPr>
          <w:i/>
        </w:rPr>
        <w:t>: SS+K to target release for week of June 4</w:t>
      </w:r>
    </w:p>
    <w:p>
      <w:pPr>
        <w:pStyle w:val="Normal"/>
        <w:rPr>
          <w:b/>
          <w:i/>
          <w:i/>
          <w:u w:val="single"/>
        </w:rPr>
      </w:pPr>
      <w:r>
        <w:rPr>
          <w:b/>
          <w:i/>
          <w:u w:val="single"/>
        </w:rPr>
      </w:r>
    </w:p>
    <w:p>
      <w:pPr>
        <w:pStyle w:val="Normal"/>
        <w:rPr>
          <w:b/>
          <w:u w:val="single"/>
        </w:rPr>
      </w:pPr>
      <w:r>
        <w:rPr>
          <w:b/>
          <w:u w:val="single"/>
        </w:rPr>
      </w:r>
      <w:r>
        <w:br w:type="page"/>
      </w:r>
    </w:p>
    <w:p>
      <w:pPr>
        <w:pStyle w:val="Normal"/>
        <w:rPr>
          <w:b/>
          <w:u w:val="single"/>
        </w:rPr>
      </w:pPr>
      <w:r>
        <w:rPr>
          <w:b/>
          <w:u w:val="single"/>
        </w:rPr>
        <w:t xml:space="preserve">Press/Information Kit </w:t>
      </w:r>
    </w:p>
    <w:p>
      <w:pPr>
        <w:pStyle w:val="Normal"/>
        <w:rPr>
          <w:b/>
          <w:u w:val="single"/>
        </w:rPr>
      </w:pPr>
      <w:r>
        <w:rPr>
          <w:b/>
          <w:u w:val="single"/>
        </w:rPr>
      </w:r>
    </w:p>
    <w:p>
      <w:pPr>
        <w:pStyle w:val="Normal"/>
        <w:rPr/>
      </w:pPr>
      <w:r>
        <w:rPr/>
        <w:t xml:space="preserve">We are in the process of developing an information kit </w:t>
      </w:r>
      <w:del w:id="67" w:author="SSK" w:date="2001-05-16T14:52:00Z">
        <w:r>
          <w:rPr/>
          <w:delText>that outlines</w:delText>
        </w:r>
      </w:del>
      <w:ins w:id="68" w:author="SSK" w:date="2001-05-16T14:52:00Z">
        <w:r>
          <w:rPr/>
          <w:t>outlining</w:t>
        </w:r>
      </w:ins>
      <w:r>
        <w:rPr/>
        <w:t xml:space="preserve"> ESES's position for the media and other key audiences. The kit will include:</w:t>
      </w:r>
    </w:p>
    <w:p>
      <w:pPr>
        <w:pStyle w:val="Normal"/>
        <w:rPr/>
      </w:pPr>
      <w:r>
        <w:rPr/>
      </w:r>
    </w:p>
    <w:p>
      <w:pPr>
        <w:pStyle w:val="Normal"/>
        <w:numPr>
          <w:ilvl w:val="0"/>
          <w:numId w:val="2"/>
        </w:numPr>
        <w:rPr/>
      </w:pPr>
      <w:r>
        <w:rPr/>
        <w:t>two fact sheets (one on ESES and the other listing important NY energy facts)</w:t>
      </w:r>
    </w:p>
    <w:p>
      <w:pPr>
        <w:pStyle w:val="Normal"/>
        <w:numPr>
          <w:ilvl w:val="0"/>
          <w:numId w:val="4"/>
        </w:numPr>
        <w:rPr/>
      </w:pPr>
      <w:r>
        <w:rPr/>
        <w:t>visually compelling illustrations of facts, figures and salient issues</w:t>
      </w:r>
    </w:p>
    <w:p>
      <w:pPr>
        <w:pStyle w:val="Normal"/>
        <w:numPr>
          <w:ilvl w:val="0"/>
          <w:numId w:val="4"/>
        </w:numPr>
        <w:rPr/>
      </w:pPr>
      <w:r>
        <w:rPr/>
        <w:t>a backgrounder detailing the NY energy situation and outlining ESES's proposed solution</w:t>
      </w:r>
    </w:p>
    <w:p>
      <w:pPr>
        <w:pStyle w:val="Normal"/>
        <w:numPr>
          <w:ilvl w:val="0"/>
          <w:numId w:val="4"/>
        </w:numPr>
        <w:rPr/>
      </w:pPr>
      <w:r>
        <w:rPr/>
        <w:t>a Q&amp;A</w:t>
      </w:r>
    </w:p>
    <w:p>
      <w:pPr>
        <w:pStyle w:val="Normal"/>
        <w:numPr>
          <w:ilvl w:val="0"/>
          <w:numId w:val="4"/>
        </w:numPr>
        <w:rPr/>
      </w:pPr>
      <w:r>
        <w:rPr/>
        <w:t>the ESES position paper laying or the organization's guiding principles and objectives</w:t>
      </w:r>
    </w:p>
    <w:p>
      <w:pPr>
        <w:pStyle w:val="Normal"/>
        <w:numPr>
          <w:ilvl w:val="0"/>
          <w:numId w:val="4"/>
        </w:numPr>
        <w:rPr/>
      </w:pPr>
      <w:r>
        <w:rPr/>
        <w:t xml:space="preserve">relevant case studies that highlight instances where </w:t>
      </w:r>
      <w:ins w:id="69" w:author="SSK" w:date="2001-05-16T14:53:00Z">
        <w:r>
          <w:rPr/>
          <w:t xml:space="preserve">and why </w:t>
        </w:r>
      </w:ins>
      <w:r>
        <w:rPr/>
        <w:t xml:space="preserve">deregulation is being executed effectively </w:t>
      </w:r>
      <w:ins w:id="70" w:author="SSK" w:date="2001-05-16T14:53:00Z">
        <w:r>
          <w:rPr/>
          <w:t xml:space="preserve">(e.g., Pennsylvania, Illinois) </w:t>
        </w:r>
      </w:ins>
      <w:r>
        <w:rPr/>
        <w:t xml:space="preserve">and where </w:t>
      </w:r>
      <w:ins w:id="71" w:author="SSK" w:date="2001-05-16T14:53:00Z">
        <w:r>
          <w:rPr/>
          <w:t xml:space="preserve">and why </w:t>
        </w:r>
      </w:ins>
      <w:r>
        <w:rPr/>
        <w:t xml:space="preserve">it has not </w:t>
      </w:r>
      <w:del w:id="72" w:author="SSK" w:date="2001-05-16T14:53:00Z">
        <w:r>
          <w:rPr/>
          <w:delText xml:space="preserve">e.g., Pennsylvania, Illinois, </w:delText>
        </w:r>
      </w:del>
      <w:ins w:id="73" w:author="SSK" w:date="2001-05-16T14:54:00Z">
        <w:r>
          <w:rPr/>
          <w:t xml:space="preserve">(e.g., </w:t>
        </w:r>
      </w:ins>
      <w:r>
        <w:rPr/>
        <w:t>California</w:t>
      </w:r>
      <w:ins w:id="74" w:author="SSK" w:date="2001-05-16T14:54:00Z">
        <w:r>
          <w:rPr/>
          <w:t>).</w:t>
        </w:r>
      </w:ins>
      <w:del w:id="75" w:author="SSK" w:date="2001-05-16T14:54:00Z">
        <w:r>
          <w:rPr/>
          <w:delText xml:space="preserve">, etc. </w:delText>
        </w:r>
      </w:del>
      <w:r>
        <w:rPr/>
        <w:t xml:space="preserve"> </w:t>
      </w:r>
    </w:p>
    <w:p>
      <w:pPr>
        <w:pStyle w:val="Normal"/>
        <w:rPr/>
      </w:pPr>
      <w:r>
        <w:rPr/>
      </w:r>
    </w:p>
    <w:p>
      <w:pPr>
        <w:pStyle w:val="Normal"/>
        <w:rPr/>
      </w:pPr>
      <w:r>
        <w:rPr/>
        <w:t>Note: To avoid reinventing the wheel, we look to the coalition to provide us with case studies member companies may have already prepared or to provide us with the information we will need to develop them ourselves.</w:t>
      </w:r>
    </w:p>
    <w:p>
      <w:pPr>
        <w:pStyle w:val="Normal"/>
        <w:rPr/>
      </w:pPr>
      <w:r>
        <w:rPr/>
      </w:r>
    </w:p>
    <w:p>
      <w:pPr>
        <w:pStyle w:val="Normal"/>
        <w:rPr/>
      </w:pPr>
      <w:r>
        <w:rPr/>
        <w:t xml:space="preserve">Press kit materials can also be used as background materials for meetings with other companies, public officials, associations, analysts, etc. and can also be posted on ESES member </w:t>
      </w:r>
      <w:del w:id="76" w:author="SSK" w:date="2001-05-16T14:54:00Z">
        <w:r>
          <w:rPr/>
          <w:delText>W</w:delText>
        </w:r>
      </w:del>
      <w:ins w:id="77" w:author="SSK" w:date="2001-05-16T14:54:00Z">
        <w:r>
          <w:rPr/>
          <w:t>w</w:t>
        </w:r>
      </w:ins>
      <w:r>
        <w:rPr/>
        <w:t>eb sites.</w:t>
      </w:r>
    </w:p>
    <w:p>
      <w:pPr>
        <w:pStyle w:val="Normal"/>
        <w:rPr/>
      </w:pPr>
      <w:r>
        <w:rPr/>
      </w:r>
    </w:p>
    <w:p>
      <w:pPr>
        <w:pStyle w:val="Normal"/>
        <w:jc w:val="end"/>
        <w:rPr/>
      </w:pPr>
      <w:r>
        <w:rPr>
          <w:i/>
          <w:u w:val="single"/>
          <w:rPrChange w:id="0" w:author="SSK" w:date="2001-05-16T14:54:00Z"/>
        </w:rPr>
        <w:t>Timing</w:t>
      </w:r>
      <w:r>
        <w:rPr>
          <w:i/>
        </w:rPr>
        <w:t>: SS+K to deliver materials to client for approval week of May 28</w:t>
      </w:r>
    </w:p>
    <w:p>
      <w:pPr>
        <w:pStyle w:val="Normal"/>
        <w:rPr>
          <w:i/>
          <w:i/>
        </w:rPr>
      </w:pPr>
      <w:r>
        <w:rPr>
          <w:i/>
        </w:rPr>
      </w:r>
    </w:p>
    <w:p>
      <w:pPr>
        <w:pStyle w:val="Normal"/>
        <w:rPr>
          <w:b/>
          <w:u w:val="single"/>
        </w:rPr>
      </w:pPr>
      <w:r>
        <w:rPr>
          <w:b/>
          <w:u w:val="single"/>
        </w:rPr>
        <w:t>Spokesperson(s)</w:t>
      </w:r>
    </w:p>
    <w:p>
      <w:pPr>
        <w:pStyle w:val="Normal"/>
        <w:rPr>
          <w:b/>
          <w:u w:val="single"/>
        </w:rPr>
      </w:pPr>
      <w:r>
        <w:rPr>
          <w:b/>
          <w:u w:val="single"/>
        </w:rPr>
      </w:r>
    </w:p>
    <w:p>
      <w:pPr>
        <w:pStyle w:val="Normal"/>
        <w:rPr/>
      </w:pPr>
      <w:r>
        <w:rPr/>
        <w:t xml:space="preserve">As you will see, many of our tactics require an ESES spokesperson.  This raises the question of who will be the face and voice of ESES.  </w:t>
      </w:r>
      <w:del w:id="79" w:author="SSK" w:date="2001-05-16T14:55:00Z">
        <w:r>
          <w:rPr/>
          <w:delText>There are</w:delText>
        </w:r>
      </w:del>
      <w:ins w:id="80" w:author="SSK" w:date="2001-05-16T14:55:00Z">
        <w:r>
          <w:rPr/>
          <w:t>We see</w:t>
        </w:r>
      </w:ins>
      <w:r>
        <w:rPr/>
        <w:t xml:space="preserve"> a </w:t>
      </w:r>
      <w:del w:id="81" w:author="SSK" w:date="2001-05-16T15:00:00Z">
        <w:r>
          <w:rPr/>
          <w:delText xml:space="preserve">few </w:delText>
        </w:r>
      </w:del>
      <w:ins w:id="82" w:author="SSK" w:date="2001-05-16T15:00:00Z">
        <w:r>
          <w:rPr/>
          <w:t xml:space="preserve">couple of </w:t>
        </w:r>
      </w:ins>
      <w:r>
        <w:rPr/>
        <w:t xml:space="preserve">possibilities.  </w:t>
      </w:r>
      <w:ins w:id="83" w:author="SSK" w:date="2001-05-16T14:55:00Z">
        <w:r>
          <w:rPr/>
          <w:t xml:space="preserve">First, </w:t>
        </w:r>
      </w:ins>
      <w:r>
        <w:rPr/>
        <w:t xml:space="preserve">ESES can hire a part-time "executive director."  The challenge here is finding </w:t>
      </w:r>
      <w:del w:id="84" w:author="SSK" w:date="2001-05-16T14:55:00Z">
        <w:r>
          <w:rPr/>
          <w:delText xml:space="preserve">someone </w:delText>
        </w:r>
      </w:del>
      <w:ins w:id="85" w:author="SSK" w:date="2001-05-16T14:55:00Z">
        <w:r>
          <w:rPr/>
          <w:t xml:space="preserve">an independent person </w:t>
        </w:r>
      </w:ins>
      <w:r>
        <w:rPr/>
        <w:t xml:space="preserve">with the necessary in-depth knowledge of energy issues.  </w:t>
      </w:r>
      <w:ins w:id="86" w:author="SSK" w:date="2001-05-16T14:56:00Z">
        <w:r>
          <w:rPr/>
          <w:t xml:space="preserve">Alternatively, </w:t>
        </w:r>
      </w:ins>
      <w:del w:id="87" w:author="SSK" w:date="2001-05-16T14:56:00Z">
        <w:r>
          <w:rPr/>
          <w:delText>T</w:delText>
        </w:r>
      </w:del>
      <w:ins w:id="88" w:author="SSK" w:date="2001-05-16T14:56:00Z">
        <w:r>
          <w:rPr/>
          <w:t>t</w:t>
        </w:r>
      </w:ins>
      <w:r>
        <w:rPr/>
        <w:t xml:space="preserve">he coalition could have </w:t>
      </w:r>
      <w:ins w:id="89" w:author="SSK" w:date="2001-05-16T14:58:00Z">
        <w:r>
          <w:rPr/>
          <w:t xml:space="preserve">one or more </w:t>
        </w:r>
      </w:ins>
      <w:del w:id="90" w:author="SSK" w:date="2001-05-16T14:58:00Z">
        <w:r>
          <w:rPr/>
          <w:delText>a number</w:delText>
        </w:r>
      </w:del>
      <w:r>
        <w:rPr/>
        <w:t>of its members act as spokesperson(s), with the responsibility perhaps</w:t>
      </w:r>
      <w:ins w:id="91" w:author="SSK" w:date="2001-05-16T14:58:00Z">
        <w:r>
          <w:rPr/>
          <w:t xml:space="preserve"> </w:t>
        </w:r>
      </w:ins>
      <w:r>
        <w:rPr/>
        <w:t xml:space="preserve">being shared on a rotating basis. </w:t>
      </w:r>
      <w:del w:id="92" w:author="SSK" w:date="2001-05-16T14:59:00Z">
        <w:r>
          <w:rPr/>
          <w:delText xml:space="preserve"> The drawback here is the spokespeople will be identified as members of their companies.  In addition, since </w:delText>
        </w:r>
      </w:del>
      <w:r>
        <w:rPr/>
        <w:t>In either case, s</w:t>
      </w:r>
      <w:ins w:id="93" w:author="SSK" w:date="2001-05-16T14:59:00Z">
        <w:r>
          <w:rPr/>
          <w:t xml:space="preserve">ince </w:t>
        </w:r>
      </w:ins>
      <w:r>
        <w:rPr/>
        <w:t>this is a NY-focused campaign</w:t>
      </w:r>
      <w:ins w:id="94" w:author="SSK" w:date="2001-05-16T14:59:00Z">
        <w:r>
          <w:rPr/>
          <w:t xml:space="preserve">, we recommend that </w:t>
        </w:r>
      </w:ins>
      <w:r>
        <w:rPr/>
        <w:t xml:space="preserve">any ESES spokesperson </w:t>
      </w:r>
      <w:del w:id="95" w:author="SSK" w:date="2001-05-16T14:59:00Z">
        <w:r>
          <w:rPr/>
          <w:delText xml:space="preserve">should be </w:delText>
        </w:r>
      </w:del>
      <w:ins w:id="96" w:author="SSK" w:date="2001-05-16T14:59:00Z">
        <w:r>
          <w:rPr/>
          <w:t xml:space="preserve">is either based in New York or at least knowledgeable about </w:t>
        </w:r>
      </w:ins>
      <w:del w:id="97" w:author="SSK" w:date="2001-05-16T15:00:00Z">
        <w:r>
          <w:rPr/>
          <w:delText xml:space="preserve">familiar with </w:delText>
        </w:r>
      </w:del>
      <w:r>
        <w:rPr/>
        <w:t>both New York State and New York City.</w:t>
      </w:r>
      <w:ins w:id="98" w:author="SSK" w:date="2001-05-16T15:01:00Z">
        <w:r>
          <w:rPr/>
          <w:t xml:space="preserve">  Whichever route we opt for, we would want to begin media training the spokesperson(s) immediately.</w:t>
        </w:r>
      </w:ins>
      <w:del w:id="99" w:author="SSK" w:date="2001-05-16T15:01:00Z">
        <w:r>
          <w:rPr/>
          <w:delText xml:space="preserve"> </w:delText>
        </w:r>
      </w:del>
    </w:p>
    <w:p>
      <w:pPr>
        <w:pStyle w:val="Normal"/>
        <w:rPr/>
      </w:pPr>
      <w:r>
        <w:rPr/>
      </w:r>
    </w:p>
    <w:p>
      <w:pPr>
        <w:pStyle w:val="Normal"/>
        <w:jc w:val="end"/>
        <w:rPr>
          <w:i/>
          <w:i/>
        </w:rPr>
      </w:pPr>
      <w:r>
        <w:rPr>
          <w:i/>
          <w:u w:val="single"/>
          <w:rPrChange w:id="0" w:author="SSK" w:date="2001-05-16T15:00:00Z"/>
        </w:rPr>
        <w:t>Timing</w:t>
      </w:r>
      <w:r>
        <w:rPr>
          <w:i/>
        </w:rPr>
        <w:t>: ESES to select spokesperson(s) week of May 2</w:t>
      </w:r>
      <w:ins w:id="101" w:author="SSK" w:date="2001-05-16T15:01:00Z">
        <w:r>
          <w:rPr>
            <w:i/>
          </w:rPr>
          <w:t>1</w:t>
        </w:r>
      </w:ins>
      <w:del w:id="102" w:author="SSK" w:date="2001-05-16T15:01:00Z">
        <w:r>
          <w:rPr>
            <w:i/>
          </w:rPr>
          <w:delText>8</w:delText>
        </w:r>
      </w:del>
    </w:p>
    <w:p>
      <w:pPr>
        <w:pStyle w:val="Normal"/>
        <w:rPr>
          <w:b/>
          <w:u w:val="single"/>
        </w:rPr>
      </w:pPr>
      <w:r>
        <w:rPr>
          <w:b/>
          <w:u w:val="single"/>
        </w:rPr>
        <w:t>Internet</w:t>
      </w:r>
    </w:p>
    <w:p>
      <w:pPr>
        <w:pStyle w:val="Normal"/>
        <w:rPr>
          <w:b/>
          <w:u w:val="single"/>
        </w:rPr>
      </w:pPr>
      <w:r>
        <w:rPr>
          <w:b/>
          <w:u w:val="single"/>
        </w:rPr>
      </w:r>
    </w:p>
    <w:p>
      <w:pPr>
        <w:pStyle w:val="Heading2"/>
        <w:ind w:hanging="0" w:start="0"/>
        <w:rPr>
          <w:i/>
          <w:i/>
        </w:rPr>
      </w:pPr>
      <w:r>
        <w:rPr>
          <w:i/>
        </w:rPr>
        <w:t>Website</w:t>
      </w:r>
    </w:p>
    <w:p>
      <w:pPr>
        <w:pStyle w:val="Normal"/>
        <w:rPr/>
      </w:pPr>
      <w:r>
        <w:rPr/>
        <w:t>The Internet is the first place many people look for information.  Given time and budgetary restraints, we suggest creating a bare bones ESES website (e.g., www.eses.org) — ideally piggybacking on a coalition member’s existing web capability — that has all press kit materials in html and .pdf format.  By providing journalists with the option of getting the information they want in a frictionless and immediate fashion, a website also will take some pressure off the ESES spokesperson(s) who will be spared calls that can be answered.</w:t>
      </w:r>
    </w:p>
    <w:p>
      <w:pPr>
        <w:pStyle w:val="Normal"/>
        <w:rPr/>
      </w:pPr>
      <w:r>
        <w:rPr/>
      </w:r>
    </w:p>
    <w:p>
      <w:pPr>
        <w:pStyle w:val="Heading2"/>
        <w:ind w:hanging="0" w:start="0"/>
        <w:rPr>
          <w:i/>
          <w:i/>
        </w:rPr>
      </w:pPr>
      <w:r>
        <w:rPr>
          <w:i/>
        </w:rPr>
        <w:t>Extranet/Chatroom</w:t>
      </w:r>
    </w:p>
    <w:p>
      <w:pPr>
        <w:pStyle w:val="Normal"/>
        <w:rPr>
          <w:b w:val="false"/>
        </w:rPr>
      </w:pPr>
      <w:r>
        <w:rPr/>
        <w:t>To expedite the sharing of relevant information among ESES member companies, we recommend establishing a virtual meeting place — a password protected Extranet — which would serve as a real-time repository for the latest versions of materials and the latest pieces of information.  Based on what we’ve heard from members of the coalition, this type of communication tool has been helpful for companies enmeshed in the California situation, and we believe it could serve a similar function here in NY, particularly as the issue heats up.</w:t>
      </w:r>
    </w:p>
    <w:p>
      <w:pPr>
        <w:pStyle w:val="Normal"/>
        <w:rPr>
          <w:b/>
        </w:rPr>
      </w:pPr>
      <w:r>
        <w:rPr>
          <w:b/>
        </w:rPr>
      </w:r>
    </w:p>
    <w:p>
      <w:pPr>
        <w:pStyle w:val="Normal"/>
        <w:jc w:val="end"/>
        <w:rPr/>
      </w:pPr>
      <w:r>
        <w:rPr>
          <w:i/>
          <w:u w:val="single"/>
        </w:rPr>
        <w:t>Timing</w:t>
      </w:r>
      <w:r>
        <w:rPr>
          <w:i/>
        </w:rPr>
        <w:t>: Target launch of Web site and Extranet for week of June 4</w:t>
      </w:r>
    </w:p>
    <w:p>
      <w:pPr>
        <w:pStyle w:val="Normal"/>
        <w:rPr>
          <w:b/>
          <w:i/>
          <w:i/>
        </w:rPr>
      </w:pPr>
      <w:r>
        <w:rPr>
          <w:b/>
          <w:i/>
        </w:rPr>
      </w:r>
    </w:p>
    <w:p>
      <w:pPr>
        <w:pStyle w:val="Normal"/>
        <w:rPr>
          <w:b/>
        </w:rPr>
      </w:pPr>
      <w:r>
        <w:rPr>
          <w:b/>
        </w:rPr>
      </w:r>
    </w:p>
    <w:p>
      <w:pPr>
        <w:pStyle w:val="Normal"/>
        <w:rPr>
          <w:b/>
          <w:u w:val="single"/>
        </w:rPr>
      </w:pPr>
      <w:r>
        <w:rPr>
          <w:b/>
          <w:u w:val="single"/>
        </w:rPr>
        <w:t>Press Briefings</w:t>
      </w:r>
    </w:p>
    <w:p>
      <w:pPr>
        <w:pStyle w:val="Normal"/>
        <w:rPr>
          <w:b/>
          <w:u w:val="single"/>
        </w:rPr>
      </w:pPr>
      <w:r>
        <w:rPr>
          <w:b/>
          <w:u w:val="single"/>
        </w:rPr>
      </w:r>
    </w:p>
    <w:p>
      <w:pPr>
        <w:pStyle w:val="Normal"/>
        <w:rPr/>
      </w:pPr>
      <w:r>
        <w:rPr/>
        <w:t xml:space="preserve">SS+K is working to coordinate with ESES members to arrange press briefings with appropriate journalists, producers and editorial boards in order of priority.  These meetings are </w:t>
      </w:r>
      <w:r>
        <w:rPr>
          <w:u w:val="single"/>
        </w:rPr>
        <w:t xml:space="preserve">not </w:t>
      </w:r>
      <w:r>
        <w:rPr/>
        <w:t xml:space="preserve">intended to generate stories.  Instead, their purpose is to educate the press on ESES's approach to solving NY’s energy challenges so future stories are more balanced and perhaps even favorable, and so that journalists know that ESES is a source to turn to for information and quotes on the </w:t>
      </w:r>
      <w:del w:id="103" w:author="SSK" w:date="2001-05-16T15:02:00Z">
        <w:r>
          <w:rPr/>
          <w:delText>New York Energy</w:delText>
        </w:r>
      </w:del>
      <w:ins w:id="104" w:author="SSK" w:date="2001-05-16T15:02:00Z">
        <w:r>
          <w:rPr/>
          <w:t>NY energy</w:t>
        </w:r>
      </w:ins>
      <w:r>
        <w:rPr/>
        <w:t xml:space="preserve"> situation. </w:t>
      </w:r>
    </w:p>
    <w:p>
      <w:pPr>
        <w:pStyle w:val="Normal"/>
        <w:rPr/>
      </w:pPr>
      <w:r>
        <w:rPr/>
      </w:r>
    </w:p>
    <w:p>
      <w:pPr>
        <w:pStyle w:val="Normal"/>
        <w:rPr/>
      </w:pPr>
      <w:r>
        <w:rPr/>
        <w:t xml:space="preserve">We will send a press kit in advance of scheduled meetings.  We will also arm ESES meeting participants with background on the media outlet and specific reporters they will meet with, talking points, Q&amp;A and a message box.  We will also be available to conduct mini-media trainings (rehearsals) prior to any such meetings, to help ESES members to more comfortably stay on message. </w:t>
      </w:r>
    </w:p>
    <w:p>
      <w:pPr>
        <w:pStyle w:val="Normal"/>
        <w:rPr/>
      </w:pPr>
      <w:r>
        <w:rPr/>
      </w:r>
    </w:p>
    <w:p>
      <w:pPr>
        <w:pStyle w:val="Normal"/>
        <w:jc w:val="end"/>
        <w:rPr/>
      </w:pPr>
      <w:r>
        <w:rPr>
          <w:i/>
          <w:u w:val="single"/>
          <w:rPrChange w:id="0" w:author="SSK" w:date="2001-05-16T15:02:00Z"/>
        </w:rPr>
        <w:t>Timing</w:t>
      </w:r>
      <w:r>
        <w:rPr>
          <w:i/>
        </w:rPr>
        <w:t>: SS+K to begin scheduling briefings week of June 4</w:t>
      </w:r>
      <w:r>
        <w:br w:type="page"/>
      </w:r>
    </w:p>
    <w:p>
      <w:pPr>
        <w:pStyle w:val="Normal"/>
        <w:rPr>
          <w:b/>
          <w:u w:val="single"/>
        </w:rPr>
      </w:pPr>
      <w:r>
        <w:rPr>
          <w:b/>
          <w:u w:val="single"/>
        </w:rPr>
        <w:t>Third-Party Support</w:t>
      </w:r>
    </w:p>
    <w:p>
      <w:pPr>
        <w:pStyle w:val="Normal"/>
        <w:rPr>
          <w:b/>
          <w:u w:val="single"/>
        </w:rPr>
      </w:pPr>
      <w:r>
        <w:rPr>
          <w:b/>
          <w:u w:val="single"/>
        </w:rPr>
      </w:r>
    </w:p>
    <w:p>
      <w:pPr>
        <w:pStyle w:val="Normal"/>
        <w:rPr/>
      </w:pPr>
      <w:r>
        <w:rPr/>
        <w:t>The media</w:t>
      </w:r>
      <w:del w:id="106" w:author="SSK" w:date="2001-05-16T15:02:00Z">
        <w:r>
          <w:rPr/>
          <w:delText>,</w:delText>
        </w:r>
      </w:del>
      <w:r>
        <w:rPr/>
        <w:t xml:space="preserve"> and others</w:t>
      </w:r>
      <w:del w:id="107" w:author="SSK" w:date="2001-05-16T15:02:00Z">
        <w:r>
          <w:rPr/>
          <w:delText>,</w:delText>
        </w:r>
      </w:del>
      <w:r>
        <w:rPr/>
        <w:t xml:space="preserve"> will want to see </w:t>
      </w:r>
      <w:ins w:id="108" w:author="SSK" w:date="2001-05-16T15:03:00Z">
        <w:r>
          <w:rPr/>
          <w:t xml:space="preserve">that </w:t>
        </w:r>
      </w:ins>
      <w:r>
        <w:rPr/>
        <w:t xml:space="preserve">ESES's solution has support from groups outside </w:t>
      </w:r>
      <w:del w:id="109" w:author="SSK" w:date="2001-05-16T15:03:00Z">
        <w:r>
          <w:rPr/>
          <w:delText>the industry</w:delText>
        </w:r>
      </w:del>
      <w:ins w:id="110" w:author="SSK" w:date="2001-05-16T15:03:00Z">
        <w:r>
          <w:rPr/>
          <w:t>of its membership</w:t>
        </w:r>
      </w:ins>
      <w:r>
        <w:rPr/>
        <w:t xml:space="preserve">. </w:t>
      </w:r>
      <w:ins w:id="111" w:author="SSK" w:date="2001-05-16T15:03:00Z">
        <w:r>
          <w:rPr/>
          <w:t xml:space="preserve"> </w:t>
        </w:r>
      </w:ins>
      <w:r>
        <w:rPr/>
        <w:t>We will</w:t>
      </w:r>
      <w:ins w:id="112" w:author="SSK" w:date="2001-05-16T15:03:00Z">
        <w:r>
          <w:rPr/>
          <w:t>, therefore,</w:t>
        </w:r>
      </w:ins>
      <w:r>
        <w:rPr/>
        <w:t xml:space="preserve"> work with ESES to schedule meetings with relevant third parties to try to secure their support.  These groups will include</w:t>
      </w:r>
      <w:ins w:id="113" w:author="SSK" w:date="2001-05-16T15:08:00Z">
        <w:r>
          <w:rPr/>
          <w:t xml:space="preserve"> large energy consumers and other relevant organizations,</w:t>
        </w:r>
      </w:ins>
      <w:r>
        <w:rPr/>
        <w:t xml:space="preserve"> </w:t>
      </w:r>
      <w:ins w:id="114" w:author="SSK" w:date="2001-05-16T15:09:00Z">
        <w:r>
          <w:rPr/>
          <w:t xml:space="preserve">including </w:t>
        </w:r>
      </w:ins>
      <w:ins w:id="115" w:author="SSK" w:date="2001-05-16T15:03:00Z">
        <w:r>
          <w:rPr/>
          <w:t>—</w:t>
        </w:r>
      </w:ins>
    </w:p>
    <w:p>
      <w:pPr>
        <w:pStyle w:val="Normal"/>
        <w:rPr>
          <w:color w:val="000000"/>
          <w:lang w:eastAsia="en-US"/>
        </w:rPr>
      </w:pPr>
      <w:r>
        <w:rPr>
          <w:color w:val="000000"/>
          <w:lang w:eastAsia="en-US"/>
        </w:rPr>
      </w:r>
    </w:p>
    <w:p>
      <w:pPr>
        <w:pStyle w:val="Heading8"/>
        <w:ind w:end="0"/>
        <w:rPr>
          <w:b/>
          <w:i/>
          <w:i/>
          <w:color w:val="000000"/>
          <w:u w:val="none"/>
          <w:lang w:eastAsia="en-US"/>
        </w:rPr>
      </w:pPr>
      <w:r>
        <w:rPr>
          <w:b/>
          <w:i/>
          <w:color w:val="000000"/>
          <w:u w:val="none"/>
          <w:lang w:eastAsia="en-US"/>
        </w:rPr>
        <w:t>Real Estate</w:t>
      </w:r>
      <w:ins w:id="116" w:author="SSK" w:date="2001-05-16T15:59:00Z">
        <w:r>
          <w:rPr>
            <w:b/>
            <w:i/>
            <w:color w:val="000000"/>
            <w:u w:val="none"/>
            <w:lang w:eastAsia="en-US"/>
          </w:rPr>
          <w:t>,</w:t>
        </w:r>
      </w:ins>
      <w:ins w:id="117" w:author="SSK" w:date="2001-05-16T16:09:00Z">
        <w:r>
          <w:rPr>
            <w:b/>
            <w:i/>
            <w:color w:val="000000"/>
            <w:u w:val="none"/>
            <w:lang w:eastAsia="en-US"/>
          </w:rPr>
          <w:t xml:space="preserve"> </w:t>
        </w:r>
      </w:ins>
      <w:del w:id="118" w:author="SSK" w:date="2001-05-16T15:16:00Z">
        <w:r>
          <w:rPr>
            <w:b/>
            <w:i/>
            <w:color w:val="000000"/>
            <w:u w:val="none"/>
            <w:lang w:eastAsia="en-US"/>
          </w:rPr>
          <w:delText xml:space="preserve"> and </w:delText>
        </w:r>
      </w:del>
      <w:r>
        <w:rPr>
          <w:b/>
          <w:i/>
          <w:color w:val="000000"/>
          <w:u w:val="none"/>
          <w:lang w:eastAsia="en-US"/>
        </w:rPr>
        <w:t>Construction</w:t>
      </w:r>
      <w:ins w:id="119" w:author="SSK" w:date="2001-05-16T15:59:00Z">
        <w:r>
          <w:rPr>
            <w:b/>
            <w:i/>
            <w:color w:val="000000"/>
            <w:u w:val="none"/>
            <w:lang w:eastAsia="en-US"/>
          </w:rPr>
          <w:t xml:space="preserve">, </w:t>
        </w:r>
      </w:ins>
      <w:ins w:id="120" w:author="SSK" w:date="2001-05-16T16:09:00Z">
        <w:r>
          <w:rPr>
            <w:b/>
            <w:i/>
            <w:color w:val="000000"/>
            <w:u w:val="none"/>
            <w:lang w:eastAsia="en-US"/>
          </w:rPr>
          <w:t>Transportation</w:t>
        </w:r>
      </w:ins>
      <w:ins w:id="121" w:author="SSK" w:date="2001-05-16T15:59:00Z">
        <w:r>
          <w:rPr>
            <w:b/>
            <w:i/>
            <w:color w:val="000000"/>
            <w:u w:val="none"/>
            <w:lang w:eastAsia="en-US"/>
          </w:rPr>
          <w:t>, Commerce</w:t>
        </w:r>
      </w:ins>
      <w:r>
        <w:rPr/>
        <w:t>, Labor</w:t>
      </w:r>
    </w:p>
    <w:p>
      <w:pPr>
        <w:pStyle w:val="Normal"/>
        <w:numPr>
          <w:ilvl w:val="0"/>
          <w:numId w:val="6"/>
        </w:numPr>
        <w:tabs>
          <w:tab w:val="left" w:pos="720" w:leader="none"/>
        </w:tabs>
        <w:ind w:hanging="360" w:start="720" w:end="0"/>
        <w:rPr>
          <w:color w:val="000000"/>
        </w:rPr>
      </w:pPr>
      <w:r>
        <w:rPr>
          <w:color w:val="000000"/>
        </w:rPr>
        <w:t>AFL-CIO</w:t>
      </w:r>
    </w:p>
    <w:p>
      <w:pPr>
        <w:pStyle w:val="Normal"/>
        <w:numPr>
          <w:ilvl w:val="0"/>
          <w:numId w:val="6"/>
        </w:numPr>
        <w:tabs>
          <w:tab w:val="left" w:pos="720" w:leader="none"/>
        </w:tabs>
        <w:ind w:hanging="360" w:start="720" w:end="0"/>
        <w:rPr>
          <w:color w:val="000000"/>
        </w:rPr>
      </w:pPr>
      <w:r>
        <w:rPr>
          <w:color w:val="000000"/>
        </w:rPr>
        <w:t>American Institute of Architects (New York Chapter)</w:t>
      </w:r>
    </w:p>
    <w:p>
      <w:pPr>
        <w:pStyle w:val="Normal"/>
        <w:numPr>
          <w:ilvl w:val="0"/>
          <w:numId w:val="6"/>
        </w:numPr>
        <w:tabs>
          <w:tab w:val="left" w:pos="720" w:leader="none"/>
        </w:tabs>
        <w:ind w:hanging="360" w:start="720" w:end="0"/>
        <w:rPr>
          <w:color w:val="000000"/>
          <w:ins w:id="123" w:author="SSK" w:date="2001-05-16T16:00:00Z"/>
        </w:rPr>
      </w:pPr>
      <w:ins w:id="122" w:author="SSK" w:date="2001-05-16T16:00:00Z">
        <w:r>
          <w:rPr>
            <w:color w:val="000000"/>
          </w:rPr>
          <w:t>Association for Better NY</w:t>
        </w:r>
      </w:ins>
    </w:p>
    <w:p>
      <w:pPr>
        <w:pStyle w:val="Normal"/>
        <w:numPr>
          <w:ilvl w:val="0"/>
          <w:numId w:val="2"/>
        </w:numPr>
        <w:tabs>
          <w:tab w:val="left" w:pos="720" w:leader="none"/>
        </w:tabs>
        <w:ind w:hanging="360" w:start="720" w:end="0"/>
        <w:rPr>
          <w:color w:val="000000"/>
          <w:lang w:eastAsia="en-US"/>
        </w:rPr>
      </w:pPr>
      <w:r>
        <w:rPr>
          <w:color w:val="000000"/>
          <w:lang w:eastAsia="en-US"/>
        </w:rPr>
        <w:t>Building Owners' &amp; Managers</w:t>
      </w:r>
      <w:ins w:id="124" w:author="SSK" w:date="2001-05-16T15:58:00Z">
        <w:r>
          <w:rPr>
            <w:color w:val="000000"/>
            <w:lang w:eastAsia="en-US"/>
          </w:rPr>
          <w:t xml:space="preserve"> </w:t>
        </w:r>
      </w:ins>
      <w:ins w:id="125" w:author="Jonathan Kopp" w:date="2001-05-16T15:58:00Z">
        <w:r>
          <w:rPr>
            <w:color w:val="000000"/>
            <w:lang w:eastAsia="en-US"/>
          </w:rPr>
          <w:t>Association of Greater NY</w:t>
        </w:r>
      </w:ins>
    </w:p>
    <w:p>
      <w:pPr>
        <w:pStyle w:val="Normal"/>
        <w:rPr>
          <w:color w:val="000000"/>
          <w:lang w:eastAsia="en-US"/>
          <w:del w:id="127" w:author="SSK" w:date="2001-05-16T15:05:00Z"/>
        </w:rPr>
      </w:pPr>
      <w:del w:id="126" w:author="SSK" w:date="2001-05-16T15:05:00Z">
        <w:r>
          <w:rPr>
            <w:color w:val="000000"/>
            <w:lang w:eastAsia="en-US"/>
          </w:rPr>
          <w:delText>Association of Greater NY</w:delText>
        </w:r>
      </w:del>
    </w:p>
    <w:p>
      <w:pPr>
        <w:pStyle w:val="Normal"/>
        <w:numPr>
          <w:ilvl w:val="0"/>
          <w:numId w:val="2"/>
        </w:numPr>
        <w:tabs>
          <w:tab w:val="left" w:pos="720" w:leader="none"/>
        </w:tabs>
        <w:ind w:hanging="360" w:start="720" w:end="0"/>
        <w:rPr>
          <w:color w:val="000000"/>
          <w:lang w:eastAsia="en-US"/>
        </w:rPr>
      </w:pPr>
      <w:del w:id="128" w:author="SSK" w:date="2001-05-16T15:05:00Z">
        <w:r>
          <w:rPr>
            <w:color w:val="000000"/>
            <w:lang w:eastAsia="en-US"/>
          </w:rPr>
          <w:delText xml:space="preserve">The </w:delText>
        </w:r>
      </w:del>
      <w:r>
        <w:rPr>
          <w:color w:val="000000"/>
          <w:lang w:eastAsia="en-US"/>
        </w:rPr>
        <w:t xml:space="preserve">Business Council of </w:t>
      </w:r>
      <w:del w:id="129" w:author="SSK" w:date="2001-05-16T15:05:00Z">
        <w:r>
          <w:rPr>
            <w:color w:val="000000"/>
            <w:lang w:eastAsia="en-US"/>
          </w:rPr>
          <w:delText>New York</w:delText>
        </w:r>
      </w:del>
      <w:ins w:id="130" w:author="SSK" w:date="2001-05-16T15:05:00Z">
        <w:r>
          <w:rPr>
            <w:color w:val="000000"/>
            <w:lang w:eastAsia="en-US"/>
          </w:rPr>
          <w:t>NY</w:t>
        </w:r>
      </w:ins>
      <w:r>
        <w:rPr>
          <w:color w:val="000000"/>
          <w:lang w:eastAsia="en-US"/>
        </w:rPr>
        <w:t xml:space="preserve"> Inc.</w:t>
      </w:r>
    </w:p>
    <w:p>
      <w:pPr>
        <w:pStyle w:val="Normal"/>
        <w:numPr>
          <w:ilvl w:val="0"/>
          <w:numId w:val="2"/>
        </w:numPr>
        <w:tabs>
          <w:tab w:val="left" w:pos="720" w:leader="none"/>
        </w:tabs>
        <w:ind w:hanging="360" w:start="720" w:end="0"/>
        <w:rPr>
          <w:color w:val="000000"/>
          <w:lang w:eastAsia="en-US"/>
        </w:rPr>
      </w:pPr>
      <w:r>
        <w:rPr>
          <w:color w:val="000000"/>
          <w:lang w:eastAsia="en-US"/>
        </w:rPr>
        <w:t>The Durst Organization</w:t>
      </w:r>
    </w:p>
    <w:p>
      <w:pPr>
        <w:pStyle w:val="Normal"/>
        <w:numPr>
          <w:ilvl w:val="0"/>
          <w:numId w:val="2"/>
        </w:numPr>
        <w:tabs>
          <w:tab w:val="left" w:pos="720" w:leader="none"/>
        </w:tabs>
        <w:ind w:hanging="360" w:start="720" w:end="0"/>
        <w:rPr>
          <w:color w:val="000000"/>
          <w:lang w:eastAsia="en-US"/>
        </w:rPr>
      </w:pPr>
      <w:r>
        <w:rPr>
          <w:color w:val="000000"/>
          <w:lang w:eastAsia="en-US"/>
        </w:rPr>
        <w:t>Environmental Design and Construction</w:t>
      </w:r>
    </w:p>
    <w:p>
      <w:pPr>
        <w:pStyle w:val="Normal"/>
        <w:numPr>
          <w:ilvl w:val="0"/>
          <w:numId w:val="10"/>
        </w:numPr>
        <w:tabs>
          <w:tab w:val="left" w:pos="720" w:leader="none"/>
        </w:tabs>
        <w:ind w:hanging="360" w:start="720" w:end="0"/>
        <w:rPr>
          <w:color w:val="000000"/>
        </w:rPr>
      </w:pPr>
      <w:r>
        <w:rPr>
          <w:color w:val="000000"/>
        </w:rPr>
        <w:t>Helmsley-Spear Inc.</w:t>
      </w:r>
    </w:p>
    <w:p>
      <w:pPr>
        <w:pStyle w:val="Normal"/>
        <w:numPr>
          <w:ilvl w:val="0"/>
          <w:numId w:val="2"/>
        </w:numPr>
        <w:tabs>
          <w:tab w:val="left" w:pos="720" w:leader="none"/>
        </w:tabs>
        <w:ind w:hanging="360" w:start="720" w:end="0"/>
        <w:rPr>
          <w:color w:val="000000"/>
          <w:lang w:eastAsia="en-US"/>
          <w:ins w:id="132" w:author="SSK" w:date="2001-05-16T15:17:00Z"/>
        </w:rPr>
      </w:pPr>
      <w:ins w:id="131" w:author="SSK" w:date="2001-05-16T15:17:00Z">
        <w:r>
          <w:rPr>
            <w:color w:val="000000"/>
            <w:lang w:eastAsia="en-US"/>
          </w:rPr>
          <w:t>Greater New YorkNY Construction User Council</w:t>
        </w:r>
      </w:ins>
    </w:p>
    <w:p>
      <w:pPr>
        <w:pStyle w:val="Normal"/>
        <w:numPr>
          <w:ilvl w:val="0"/>
          <w:numId w:val="6"/>
        </w:numPr>
        <w:tabs>
          <w:tab w:val="left" w:pos="720" w:leader="none"/>
        </w:tabs>
        <w:ind w:hanging="360" w:start="720" w:end="0"/>
        <w:rPr>
          <w:color w:val="000000"/>
        </w:rPr>
      </w:pPr>
      <w:r>
        <w:rPr>
          <w:color w:val="000000"/>
        </w:rPr>
        <w:t>Lincoln Center</w:t>
      </w:r>
    </w:p>
    <w:p>
      <w:pPr>
        <w:pStyle w:val="Normal"/>
        <w:numPr>
          <w:ilvl w:val="0"/>
          <w:numId w:val="6"/>
        </w:numPr>
        <w:tabs>
          <w:tab w:val="left" w:pos="720" w:leader="none"/>
        </w:tabs>
        <w:ind w:hanging="360" w:start="720" w:end="0"/>
        <w:rPr>
          <w:color w:val="000000"/>
        </w:rPr>
      </w:pPr>
      <w:r>
        <w:rPr>
          <w:color w:val="000000"/>
        </w:rPr>
        <w:t>Metropolitan Transportation Authority</w:t>
      </w:r>
    </w:p>
    <w:p>
      <w:pPr>
        <w:pStyle w:val="Normal"/>
        <w:numPr>
          <w:ilvl w:val="0"/>
          <w:numId w:val="9"/>
        </w:numPr>
        <w:tabs>
          <w:tab w:val="left" w:pos="720" w:leader="none"/>
        </w:tabs>
        <w:ind w:hanging="360" w:start="720" w:end="0"/>
        <w:rPr>
          <w:color w:val="000000"/>
        </w:rPr>
      </w:pPr>
      <w:r>
        <w:rPr>
          <w:color w:val="000000"/>
        </w:rPr>
        <w:t>NASDAQ</w:t>
      </w:r>
    </w:p>
    <w:p>
      <w:pPr>
        <w:pStyle w:val="Normal"/>
        <w:numPr>
          <w:ilvl w:val="0"/>
          <w:numId w:val="2"/>
        </w:numPr>
        <w:tabs>
          <w:tab w:val="left" w:pos="720" w:leader="none"/>
        </w:tabs>
        <w:ind w:hanging="360" w:start="720" w:end="0"/>
        <w:rPr>
          <w:color w:val="000000"/>
          <w:lang w:eastAsia="en-US"/>
        </w:rPr>
      </w:pPr>
      <w:r>
        <w:rPr>
          <w:color w:val="000000"/>
          <w:lang w:eastAsia="en-US"/>
        </w:rPr>
        <w:t>NY Building Congress</w:t>
      </w:r>
    </w:p>
    <w:p>
      <w:pPr>
        <w:pStyle w:val="Normal"/>
        <w:numPr>
          <w:ilvl w:val="0"/>
          <w:numId w:val="2"/>
        </w:numPr>
        <w:tabs>
          <w:tab w:val="left" w:pos="720" w:leader="none"/>
        </w:tabs>
        <w:ind w:hanging="360" w:start="720" w:end="0"/>
        <w:rPr>
          <w:color w:val="000000"/>
          <w:lang w:eastAsia="en-US"/>
        </w:rPr>
      </w:pPr>
      <w:r>
        <w:rPr>
          <w:color w:val="000000"/>
          <w:lang w:eastAsia="en-US"/>
        </w:rPr>
        <w:t>NY Building &amp; Construction Trades Council</w:t>
      </w:r>
    </w:p>
    <w:p>
      <w:pPr>
        <w:pStyle w:val="Normal"/>
        <w:numPr>
          <w:ilvl w:val="0"/>
          <w:numId w:val="2"/>
        </w:numPr>
        <w:tabs>
          <w:tab w:val="left" w:pos="720" w:leader="none"/>
        </w:tabs>
        <w:ind w:hanging="360" w:start="720" w:end="0"/>
        <w:rPr>
          <w:color w:val="000000"/>
          <w:lang w:eastAsia="en-US"/>
        </w:rPr>
      </w:pPr>
      <w:r>
        <w:rPr>
          <w:color w:val="000000"/>
          <w:lang w:eastAsia="en-US"/>
        </w:rPr>
        <w:t>N</w:t>
      </w:r>
      <w:ins w:id="133" w:author="SSK" w:date="2001-05-16T15:04:00Z">
        <w:r>
          <w:rPr>
            <w:color w:val="000000"/>
            <w:lang w:eastAsia="en-US"/>
          </w:rPr>
          <w:t>Y</w:t>
        </w:r>
      </w:ins>
      <w:del w:id="134" w:author="SSK" w:date="2001-05-16T15:04:00Z">
        <w:r>
          <w:rPr>
            <w:color w:val="000000"/>
            <w:lang w:eastAsia="en-US"/>
          </w:rPr>
          <w:delText>ew York</w:delText>
        </w:r>
      </w:del>
      <w:r>
        <w:rPr>
          <w:color w:val="000000"/>
          <w:lang w:eastAsia="en-US"/>
        </w:rPr>
        <w:t xml:space="preserve"> Mercantile Exchange</w:t>
      </w:r>
    </w:p>
    <w:p>
      <w:pPr>
        <w:pStyle w:val="Normal"/>
        <w:numPr>
          <w:ilvl w:val="0"/>
          <w:numId w:val="6"/>
        </w:numPr>
        <w:tabs>
          <w:tab w:val="left" w:pos="720" w:leader="none"/>
        </w:tabs>
        <w:ind w:hanging="360" w:start="720" w:end="0"/>
        <w:rPr>
          <w:color w:val="000000"/>
        </w:rPr>
      </w:pPr>
      <w:ins w:id="135" w:author="SSK" w:date="2001-05-16T16:00:00Z">
        <w:r>
          <w:rPr>
            <w:color w:val="000000"/>
          </w:rPr>
          <w:t>NY Metropolitan Transportation Council</w:t>
        </w:r>
      </w:ins>
    </w:p>
    <w:p>
      <w:pPr>
        <w:pStyle w:val="Normal"/>
        <w:numPr>
          <w:ilvl w:val="0"/>
          <w:numId w:val="6"/>
        </w:numPr>
        <w:tabs>
          <w:tab w:val="left" w:pos="720" w:leader="none"/>
        </w:tabs>
        <w:ind w:hanging="360" w:start="720" w:end="0"/>
        <w:rPr>
          <w:color w:val="000000"/>
        </w:rPr>
      </w:pPr>
      <w:r>
        <w:rPr>
          <w:color w:val="000000"/>
        </w:rPr>
        <w:t>NYC Partnership &amp; Chamber of Commerce</w:t>
      </w:r>
    </w:p>
    <w:p>
      <w:pPr>
        <w:pStyle w:val="Normal"/>
        <w:numPr>
          <w:ilvl w:val="0"/>
          <w:numId w:val="6"/>
        </w:numPr>
        <w:tabs>
          <w:tab w:val="left" w:pos="720" w:leader="none"/>
        </w:tabs>
        <w:ind w:hanging="360" w:start="720" w:end="0"/>
        <w:rPr>
          <w:color w:val="000000"/>
        </w:rPr>
      </w:pPr>
      <w:r>
        <w:rPr>
          <w:color w:val="000000"/>
        </w:rPr>
        <w:t>NY Stock Exchange</w:t>
      </w:r>
    </w:p>
    <w:p>
      <w:pPr>
        <w:pStyle w:val="Normal"/>
        <w:numPr>
          <w:ilvl w:val="0"/>
          <w:numId w:val="6"/>
        </w:numPr>
        <w:tabs>
          <w:tab w:val="left" w:pos="720" w:leader="none"/>
        </w:tabs>
        <w:ind w:hanging="360" w:start="720" w:end="0"/>
        <w:rPr>
          <w:color w:val="000000"/>
          <w:ins w:id="137" w:author="SSK" w:date="2001-05-16T16:00:00Z"/>
        </w:rPr>
      </w:pPr>
      <w:ins w:id="136" w:author="SSK" w:date="2001-05-16T16:00:00Z">
        <w:r>
          <w:rPr>
            <w:color w:val="000000"/>
          </w:rPr>
          <w:t>Port Authority (NY &amp; NJ)</w:t>
        </w:r>
      </w:ins>
    </w:p>
    <w:p>
      <w:pPr>
        <w:pStyle w:val="Normal"/>
        <w:numPr>
          <w:ilvl w:val="0"/>
          <w:numId w:val="2"/>
        </w:numPr>
        <w:tabs>
          <w:tab w:val="left" w:pos="720" w:leader="none"/>
        </w:tabs>
        <w:ind w:hanging="360" w:start="720" w:end="0"/>
        <w:rPr>
          <w:color w:val="000000"/>
          <w:lang w:eastAsia="en-US"/>
        </w:rPr>
      </w:pPr>
      <w:r>
        <w:rPr>
          <w:color w:val="000000"/>
          <w:lang w:eastAsia="en-US"/>
        </w:rPr>
        <w:t>Real Estate Board of NY</w:t>
      </w:r>
    </w:p>
    <w:p>
      <w:pPr>
        <w:pStyle w:val="Normal"/>
        <w:numPr>
          <w:ilvl w:val="0"/>
          <w:numId w:val="2"/>
        </w:numPr>
        <w:tabs>
          <w:tab w:val="left" w:pos="720" w:leader="none"/>
        </w:tabs>
        <w:ind w:hanging="360" w:start="720" w:end="0"/>
        <w:rPr>
          <w:color w:val="000000"/>
          <w:lang w:eastAsia="en-US"/>
        </w:rPr>
      </w:pPr>
      <w:r>
        <w:rPr>
          <w:color w:val="000000"/>
          <w:lang w:eastAsia="en-US"/>
        </w:rPr>
        <w:t>The Real Estate Roundtable</w:t>
      </w:r>
    </w:p>
    <w:p>
      <w:pPr>
        <w:pStyle w:val="Normal"/>
        <w:numPr>
          <w:ilvl w:val="0"/>
          <w:numId w:val="6"/>
        </w:numPr>
        <w:tabs>
          <w:tab w:val="left" w:pos="720" w:leader="none"/>
        </w:tabs>
        <w:ind w:hanging="360" w:start="720" w:end="0"/>
        <w:rPr>
          <w:color w:val="000000"/>
        </w:rPr>
      </w:pPr>
      <w:r>
        <w:rPr>
          <w:color w:val="000000"/>
        </w:rPr>
        <w:t>Rudin Management Company Inc.</w:t>
      </w:r>
    </w:p>
    <w:p>
      <w:pPr>
        <w:pStyle w:val="Normal"/>
        <w:numPr>
          <w:ilvl w:val="0"/>
          <w:numId w:val="6"/>
        </w:numPr>
        <w:tabs>
          <w:tab w:val="left" w:pos="720" w:leader="none"/>
        </w:tabs>
        <w:ind w:hanging="360" w:start="720" w:end="0"/>
        <w:rPr>
          <w:color w:val="000000"/>
          <w:ins w:id="139" w:author="SSK" w:date="2001-05-16T16:00:00Z"/>
        </w:rPr>
      </w:pPr>
      <w:ins w:id="138" w:author="SSK" w:date="2001-05-16T16:00:00Z">
        <w:r>
          <w:rPr>
            <w:color w:val="000000"/>
          </w:rPr>
          <w:t>Times Square Business Improvement District</w:t>
        </w:r>
      </w:ins>
    </w:p>
    <w:p>
      <w:pPr>
        <w:pStyle w:val="Normal"/>
        <w:numPr>
          <w:ilvl w:val="0"/>
          <w:numId w:val="2"/>
        </w:numPr>
        <w:tabs>
          <w:tab w:val="left" w:pos="720" w:leader="none"/>
        </w:tabs>
        <w:ind w:hanging="360" w:start="720" w:end="0"/>
        <w:rPr>
          <w:color w:val="000000"/>
          <w:lang w:eastAsia="en-US"/>
        </w:rPr>
      </w:pPr>
      <w:r>
        <w:rPr>
          <w:color w:val="000000"/>
          <w:lang w:eastAsia="en-US"/>
        </w:rPr>
        <w:t>Tishman Corporation</w:t>
      </w:r>
      <w:ins w:id="140" w:author="SSK" w:date="2001-05-16T15:03:00Z">
        <w:r>
          <w:rPr>
            <w:color w:val="000000"/>
            <w:lang w:eastAsia="en-US"/>
          </w:rPr>
          <w:t xml:space="preserve"> </w:t>
        </w:r>
      </w:ins>
    </w:p>
    <w:p>
      <w:pPr>
        <w:pStyle w:val="Normal"/>
        <w:numPr>
          <w:ilvl w:val="0"/>
          <w:numId w:val="2"/>
        </w:numPr>
        <w:tabs>
          <w:tab w:val="left" w:pos="720" w:leader="none"/>
        </w:tabs>
        <w:ind w:hanging="360" w:start="720" w:end="0"/>
        <w:rPr>
          <w:color w:val="000000"/>
          <w:lang w:eastAsia="en-US"/>
          <w:del w:id="142" w:author="Jonathan Kopp" w:date="2001-05-16T15:59:00Z"/>
        </w:rPr>
      </w:pPr>
      <w:del w:id="141" w:author="Jonathan Kopp" w:date="2001-05-16T15:59:00Z">
        <w:r>
          <w:rPr>
            <w:color w:val="000000"/>
            <w:lang w:eastAsia="en-US"/>
          </w:rPr>
        </w:r>
      </w:del>
    </w:p>
    <w:p>
      <w:pPr>
        <w:pStyle w:val="Normal"/>
        <w:numPr>
          <w:ilvl w:val="0"/>
          <w:numId w:val="6"/>
        </w:numPr>
        <w:tabs>
          <w:tab w:val="left" w:pos="720" w:leader="none"/>
        </w:tabs>
        <w:ind w:hanging="360" w:start="720" w:end="0"/>
        <w:rPr>
          <w:color w:val="000000"/>
          <w:ins w:id="144" w:author="SSK" w:date="2001-05-16T16:00:00Z"/>
        </w:rPr>
      </w:pPr>
      <w:ins w:id="143" w:author="SSK" w:date="2001-05-16T16:00:00Z">
        <w:r>
          <w:rPr>
            <w:color w:val="000000"/>
          </w:rPr>
          <w:t>Verizon</w:t>
        </w:r>
      </w:ins>
    </w:p>
    <w:p>
      <w:pPr>
        <w:pStyle w:val="Normal"/>
        <w:rPr>
          <w:color w:val="000000"/>
          <w:lang w:eastAsia="en-US"/>
        </w:rPr>
      </w:pPr>
      <w:r>
        <w:rPr>
          <w:color w:val="000000"/>
          <w:lang w:eastAsia="en-US"/>
        </w:rPr>
      </w:r>
    </w:p>
    <w:p>
      <w:pPr>
        <w:pStyle w:val="Normal"/>
        <w:rPr>
          <w:b/>
          <w:i/>
          <w:i/>
          <w:color w:val="000000"/>
          <w:u w:val="none"/>
          <w:lang w:eastAsia="en-US"/>
          <w:del w:id="146" w:author="Jonathan Kopp" w:date="2001-05-16T15:59:00Z"/>
        </w:rPr>
      </w:pPr>
      <w:del w:id="145" w:author="Jonathan Kopp" w:date="2001-05-16T15:59:00Z">
        <w:r>
          <w:rPr>
            <w:b/>
            <w:i/>
            <w:color w:val="000000"/>
            <w:u w:val="none"/>
            <w:lang w:eastAsia="en-US"/>
          </w:rPr>
        </w:r>
      </w:del>
    </w:p>
    <w:p>
      <w:pPr>
        <w:pStyle w:val="Normal"/>
        <w:rPr>
          <w:b/>
          <w:i/>
          <w:i/>
          <w:u w:val="none"/>
        </w:rPr>
      </w:pPr>
      <w:r>
        <w:rPr>
          <w:b/>
          <w:i/>
          <w:u w:val="none"/>
        </w:rPr>
        <w:t>Hospitals</w:t>
      </w:r>
    </w:p>
    <w:p>
      <w:pPr>
        <w:pStyle w:val="Normal"/>
        <w:numPr>
          <w:ilvl w:val="0"/>
          <w:numId w:val="5"/>
        </w:numPr>
        <w:tabs>
          <w:tab w:val="left" w:pos="720" w:leader="none"/>
        </w:tabs>
        <w:ind w:hanging="360" w:start="720" w:end="0"/>
        <w:rPr>
          <w:color w:val="000000"/>
        </w:rPr>
      </w:pPr>
      <w:r>
        <w:rPr>
          <w:color w:val="000000"/>
        </w:rPr>
        <w:t>Hospital Association of Greater New York</w:t>
      </w:r>
    </w:p>
    <w:p>
      <w:pPr>
        <w:pStyle w:val="Normal"/>
        <w:numPr>
          <w:ilvl w:val="0"/>
          <w:numId w:val="5"/>
        </w:numPr>
        <w:tabs>
          <w:tab w:val="left" w:pos="720" w:leader="none"/>
        </w:tabs>
        <w:ind w:hanging="360" w:start="720" w:end="0"/>
        <w:rPr>
          <w:color w:val="000000"/>
          <w:ins w:id="148" w:author="SSK" w:date="2001-05-16T15:05:00Z"/>
        </w:rPr>
      </w:pPr>
      <w:ins w:id="147" w:author="SSK" w:date="2001-05-16T15:05:00Z">
        <w:r>
          <w:rPr>
            <w:color w:val="000000"/>
          </w:rPr>
          <w:t>Continuum Health Partners (includes Beth Israel, St. Lukes)</w:t>
        </w:r>
      </w:ins>
    </w:p>
    <w:p>
      <w:pPr>
        <w:pStyle w:val="Normal"/>
        <w:numPr>
          <w:ilvl w:val="0"/>
          <w:numId w:val="5"/>
        </w:numPr>
        <w:tabs>
          <w:tab w:val="left" w:pos="720" w:leader="none"/>
        </w:tabs>
        <w:ind w:hanging="360" w:start="720" w:end="0"/>
        <w:rPr>
          <w:color w:val="000000"/>
        </w:rPr>
      </w:pPr>
      <w:r>
        <w:rPr>
          <w:color w:val="000000"/>
        </w:rPr>
        <w:t>Lenox Hill Hospital</w:t>
      </w:r>
    </w:p>
    <w:p>
      <w:pPr>
        <w:pStyle w:val="Normal"/>
        <w:numPr>
          <w:ilvl w:val="0"/>
          <w:numId w:val="5"/>
        </w:numPr>
        <w:tabs>
          <w:tab w:val="left" w:pos="720" w:leader="none"/>
        </w:tabs>
        <w:ind w:hanging="360" w:start="720" w:end="0"/>
        <w:rPr>
          <w:color w:val="000000"/>
        </w:rPr>
      </w:pPr>
      <w:r>
        <w:rPr>
          <w:color w:val="000000"/>
        </w:rPr>
        <w:t>Long Island Jewish Medical Center (includes all North Shore Hospitals)</w:t>
      </w:r>
    </w:p>
    <w:p>
      <w:pPr>
        <w:pStyle w:val="Normal"/>
        <w:numPr>
          <w:ilvl w:val="0"/>
          <w:numId w:val="5"/>
        </w:numPr>
        <w:tabs>
          <w:tab w:val="left" w:pos="720" w:leader="none"/>
        </w:tabs>
        <w:ind w:hanging="360" w:start="720" w:end="0"/>
        <w:rPr>
          <w:color w:val="000000"/>
        </w:rPr>
      </w:pPr>
      <w:r>
        <w:rPr>
          <w:color w:val="000000"/>
        </w:rPr>
        <w:t>Memorial Sloan-Kettering Cancer Center</w:t>
      </w:r>
    </w:p>
    <w:p>
      <w:pPr>
        <w:pStyle w:val="Normal"/>
        <w:numPr>
          <w:ilvl w:val="0"/>
          <w:numId w:val="5"/>
        </w:numPr>
        <w:tabs>
          <w:tab w:val="left" w:pos="720" w:leader="none"/>
        </w:tabs>
        <w:ind w:hanging="360" w:start="720" w:end="0"/>
        <w:rPr>
          <w:color w:val="000000"/>
        </w:rPr>
      </w:pPr>
      <w:r>
        <w:rPr>
          <w:color w:val="000000"/>
        </w:rPr>
        <w:t>Montefiore Hospital</w:t>
      </w:r>
    </w:p>
    <w:p>
      <w:pPr>
        <w:pStyle w:val="Normal"/>
        <w:numPr>
          <w:ilvl w:val="0"/>
          <w:numId w:val="5"/>
        </w:numPr>
        <w:tabs>
          <w:tab w:val="left" w:pos="720" w:leader="none"/>
        </w:tabs>
        <w:ind w:hanging="360" w:start="720" w:end="0"/>
        <w:rPr>
          <w:color w:val="000000"/>
        </w:rPr>
      </w:pPr>
      <w:r>
        <w:rPr>
          <w:color w:val="000000"/>
        </w:rPr>
        <w:t>Mt. Sinai-NYU</w:t>
      </w:r>
    </w:p>
    <w:p>
      <w:pPr>
        <w:pStyle w:val="Normal"/>
        <w:numPr>
          <w:ilvl w:val="0"/>
          <w:numId w:val="5"/>
        </w:numPr>
        <w:tabs>
          <w:tab w:val="left" w:pos="720" w:leader="none"/>
        </w:tabs>
        <w:ind w:hanging="360" w:start="720" w:end="0"/>
        <w:rPr>
          <w:color w:val="000000"/>
        </w:rPr>
      </w:pPr>
      <w:r>
        <w:rPr>
          <w:color w:val="000000"/>
        </w:rPr>
        <w:t>New York-Presbyterian</w:t>
      </w:r>
    </w:p>
    <w:p>
      <w:pPr>
        <w:pStyle w:val="Normal"/>
        <w:numPr>
          <w:ilvl w:val="0"/>
          <w:numId w:val="5"/>
        </w:numPr>
        <w:tabs>
          <w:tab w:val="left" w:pos="720" w:leader="none"/>
        </w:tabs>
        <w:ind w:hanging="360" w:start="720" w:end="0"/>
        <w:rPr>
          <w:color w:val="000000"/>
          <w:del w:id="150" w:author="SSK" w:date="2001-05-16T15:05:00Z"/>
        </w:rPr>
      </w:pPr>
      <w:del w:id="149" w:author="SSK" w:date="2001-05-16T15:05:00Z">
        <w:r>
          <w:rPr>
            <w:color w:val="000000"/>
          </w:rPr>
          <w:delText>Continuum Health Partners (includes Beth Israel, St. Lukes)</w:delText>
        </w:r>
      </w:del>
    </w:p>
    <w:p>
      <w:pPr>
        <w:pStyle w:val="Normal"/>
        <w:numPr>
          <w:ilvl w:val="0"/>
          <w:numId w:val="5"/>
        </w:numPr>
        <w:tabs>
          <w:tab w:val="left" w:pos="720" w:leader="none"/>
        </w:tabs>
        <w:ind w:hanging="360" w:start="720" w:end="0"/>
        <w:rPr>
          <w:color w:val="000000"/>
        </w:rPr>
      </w:pPr>
      <w:r>
        <w:rPr>
          <w:color w:val="000000"/>
        </w:rPr>
        <w:t>St. Vincent's Hospital</w:t>
      </w:r>
    </w:p>
    <w:p>
      <w:pPr>
        <w:pStyle w:val="Normal"/>
        <w:ind w:start="360" w:end="0"/>
        <w:rPr>
          <w:color w:val="000000"/>
        </w:rPr>
      </w:pPr>
      <w:r>
        <w:rPr>
          <w:color w:val="000000"/>
        </w:rPr>
      </w:r>
    </w:p>
    <w:p>
      <w:pPr>
        <w:pStyle w:val="Heading8"/>
        <w:ind w:end="0"/>
        <w:rPr>
          <w:b/>
          <w:i/>
          <w:i/>
          <w:color w:val="000000"/>
          <w:u w:val="none"/>
          <w:lang w:eastAsia="en-CA"/>
        </w:rPr>
      </w:pPr>
      <w:ins w:id="151" w:author="SSK" w:date="2001-05-16T16:02:00Z">
        <w:r>
          <w:rPr>
            <w:b/>
            <w:i/>
            <w:color w:val="000000"/>
            <w:u w:val="none"/>
            <w:lang w:eastAsia="en-CA"/>
          </w:rPr>
          <w:t>Higher Education</w:t>
        </w:r>
      </w:ins>
      <w:del w:id="152" w:author="Jonathan Kopp" w:date="2001-05-16T16:02:00Z">
        <w:r>
          <w:rPr>
            <w:b/>
            <w:i/>
            <w:color w:val="000000"/>
            <w:u w:val="none"/>
            <w:lang w:eastAsia="en-CA"/>
          </w:rPr>
          <w:delText>Universities</w:delText>
        </w:r>
      </w:del>
    </w:p>
    <w:p>
      <w:pPr>
        <w:pStyle w:val="Normal"/>
        <w:numPr>
          <w:ilvl w:val="0"/>
          <w:numId w:val="7"/>
        </w:numPr>
        <w:tabs>
          <w:tab w:val="left" w:pos="720" w:leader="none"/>
        </w:tabs>
        <w:ind w:hanging="360" w:start="720" w:end="0"/>
        <w:rPr>
          <w:color w:val="000000"/>
        </w:rPr>
      </w:pPr>
      <w:r>
        <w:rPr>
          <w:color w:val="000000"/>
        </w:rPr>
        <w:t>Columbia University</w:t>
      </w:r>
    </w:p>
    <w:p>
      <w:pPr>
        <w:pStyle w:val="Normal"/>
        <w:numPr>
          <w:ilvl w:val="0"/>
          <w:numId w:val="7"/>
        </w:numPr>
        <w:tabs>
          <w:tab w:val="left" w:pos="720" w:leader="none"/>
        </w:tabs>
        <w:ind w:hanging="360" w:start="720" w:end="0"/>
        <w:rPr>
          <w:color w:val="000000"/>
        </w:rPr>
      </w:pPr>
      <w:r>
        <w:rPr>
          <w:color w:val="000000"/>
        </w:rPr>
        <w:t>CUNY</w:t>
      </w:r>
    </w:p>
    <w:p>
      <w:pPr>
        <w:pStyle w:val="Normal"/>
        <w:numPr>
          <w:ilvl w:val="0"/>
          <w:numId w:val="7"/>
        </w:numPr>
        <w:tabs>
          <w:tab w:val="left" w:pos="720" w:leader="none"/>
        </w:tabs>
        <w:ind w:hanging="360" w:start="720" w:end="0"/>
        <w:rPr>
          <w:color w:val="000000"/>
        </w:rPr>
      </w:pPr>
      <w:r>
        <w:rPr>
          <w:color w:val="000000"/>
        </w:rPr>
        <w:t>Fashion Institute of Technology</w:t>
      </w:r>
    </w:p>
    <w:p>
      <w:pPr>
        <w:pStyle w:val="Normal"/>
        <w:numPr>
          <w:ilvl w:val="0"/>
          <w:numId w:val="7"/>
        </w:numPr>
        <w:tabs>
          <w:tab w:val="left" w:pos="720" w:leader="none"/>
        </w:tabs>
        <w:ind w:hanging="360" w:start="720" w:end="0"/>
        <w:rPr>
          <w:color w:val="000000"/>
        </w:rPr>
      </w:pPr>
      <w:r>
        <w:rPr>
          <w:color w:val="000000"/>
        </w:rPr>
        <w:t>Fordham University</w:t>
      </w:r>
    </w:p>
    <w:p>
      <w:pPr>
        <w:pStyle w:val="Normal"/>
        <w:numPr>
          <w:ilvl w:val="0"/>
          <w:numId w:val="7"/>
        </w:numPr>
        <w:tabs>
          <w:tab w:val="left" w:pos="720" w:leader="none"/>
        </w:tabs>
        <w:ind w:hanging="360" w:start="720" w:end="0"/>
        <w:rPr>
          <w:color w:val="000000"/>
        </w:rPr>
      </w:pPr>
      <w:r>
        <w:rPr>
          <w:color w:val="000000"/>
        </w:rPr>
        <w:t>Hofstra University</w:t>
      </w:r>
    </w:p>
    <w:p>
      <w:pPr>
        <w:pStyle w:val="Normal"/>
        <w:numPr>
          <w:ilvl w:val="0"/>
          <w:numId w:val="7"/>
        </w:numPr>
        <w:tabs>
          <w:tab w:val="left" w:pos="720" w:leader="none"/>
        </w:tabs>
        <w:ind w:hanging="360" w:start="720" w:end="0"/>
        <w:rPr>
          <w:color w:val="000000"/>
        </w:rPr>
      </w:pPr>
      <w:r>
        <w:rPr>
          <w:color w:val="000000"/>
        </w:rPr>
        <w:t>New York Institute of Technology</w:t>
      </w:r>
    </w:p>
    <w:p>
      <w:pPr>
        <w:pStyle w:val="Normal"/>
        <w:numPr>
          <w:ilvl w:val="0"/>
          <w:numId w:val="7"/>
        </w:numPr>
        <w:tabs>
          <w:tab w:val="left" w:pos="720" w:leader="none"/>
        </w:tabs>
        <w:ind w:hanging="360" w:start="720" w:end="0"/>
        <w:rPr>
          <w:color w:val="000000"/>
        </w:rPr>
      </w:pPr>
      <w:r>
        <w:rPr>
          <w:color w:val="000000"/>
        </w:rPr>
        <w:t>New York University</w:t>
      </w:r>
    </w:p>
    <w:p>
      <w:pPr>
        <w:pStyle w:val="Normal"/>
        <w:numPr>
          <w:ilvl w:val="0"/>
          <w:numId w:val="7"/>
        </w:numPr>
        <w:tabs>
          <w:tab w:val="left" w:pos="720" w:leader="none"/>
        </w:tabs>
        <w:ind w:hanging="360" w:start="720" w:end="0"/>
        <w:rPr>
          <w:color w:val="000000"/>
        </w:rPr>
      </w:pPr>
      <w:r>
        <w:rPr>
          <w:color w:val="000000"/>
        </w:rPr>
        <w:t>Pace University</w:t>
      </w:r>
    </w:p>
    <w:p>
      <w:pPr>
        <w:pStyle w:val="Normal"/>
        <w:numPr>
          <w:ilvl w:val="0"/>
          <w:numId w:val="7"/>
        </w:numPr>
        <w:tabs>
          <w:tab w:val="left" w:pos="720" w:leader="none"/>
        </w:tabs>
        <w:ind w:hanging="360" w:start="720" w:end="0"/>
        <w:rPr>
          <w:color w:val="000000"/>
        </w:rPr>
      </w:pPr>
      <w:r>
        <w:rPr>
          <w:color w:val="000000"/>
        </w:rPr>
        <w:t>SUNY</w:t>
      </w:r>
    </w:p>
    <w:p>
      <w:pPr>
        <w:pStyle w:val="Normal"/>
        <w:rPr>
          <w:color w:val="000000"/>
          <w:lang w:eastAsia="en-US"/>
          <w:ins w:id="154" w:author="SSK" w:date="2001-05-16T16:03:00Z"/>
        </w:rPr>
      </w:pPr>
      <w:ins w:id="153" w:author="SSK" w:date="2001-05-16T16:03:00Z">
        <w:r>
          <w:rPr>
            <w:color w:val="000000"/>
            <w:lang w:eastAsia="en-US"/>
          </w:rPr>
        </w:r>
      </w:ins>
    </w:p>
    <w:p>
      <w:pPr>
        <w:pStyle w:val="Heading7"/>
        <w:rPr>
          <w:b/>
          <w:i/>
          <w:i/>
          <w:u w:val="none"/>
          <w:ins w:id="156" w:author="SSK" w:date="2001-05-16T16:03:00Z"/>
        </w:rPr>
      </w:pPr>
      <w:ins w:id="155" w:author="SSK" w:date="2001-05-16T16:03:00Z">
        <w:r>
          <w:rPr>
            <w:b/>
            <w:i/>
            <w:u w:val="none"/>
          </w:rPr>
          <w:t>Energy</w:t>
        </w:r>
      </w:ins>
    </w:p>
    <w:p>
      <w:pPr>
        <w:pStyle w:val="Normal"/>
        <w:numPr>
          <w:ilvl w:val="0"/>
          <w:numId w:val="7"/>
        </w:numPr>
        <w:tabs>
          <w:tab w:val="left" w:pos="720" w:leader="none"/>
        </w:tabs>
        <w:ind w:hanging="360" w:start="720" w:end="0"/>
        <w:rPr>
          <w:color w:val="000000"/>
          <w:lang w:eastAsia="en-US"/>
          <w:ins w:id="158" w:author="SSK" w:date="2001-05-16T16:03:00Z"/>
        </w:rPr>
      </w:pPr>
      <w:ins w:id="157" w:author="SSK" w:date="2001-05-16T16:03:00Z">
        <w:r>
          <w:rPr>
            <w:color w:val="000000"/>
            <w:lang w:eastAsia="en-US"/>
          </w:rPr>
          <w:t>Edison Electric Institute</w:t>
        </w:r>
      </w:ins>
    </w:p>
    <w:p>
      <w:pPr>
        <w:pStyle w:val="Normal"/>
        <w:numPr>
          <w:ilvl w:val="0"/>
          <w:numId w:val="7"/>
        </w:numPr>
        <w:tabs>
          <w:tab w:val="left" w:pos="720" w:leader="none"/>
        </w:tabs>
        <w:ind w:hanging="360" w:start="720" w:end="0"/>
        <w:rPr>
          <w:color w:val="000000"/>
          <w:lang w:eastAsia="en-US"/>
          <w:ins w:id="160" w:author="Jonathan Kopp" w:date="2001-05-16T16:04:00Z"/>
        </w:rPr>
      </w:pPr>
      <w:ins w:id="159" w:author="SSK" w:date="2001-05-16T16:03:00Z">
        <w:r>
          <w:rPr>
            <w:color w:val="000000"/>
            <w:lang w:eastAsia="en-US"/>
          </w:rPr>
          <w:t>Electric Power Supply Association</w:t>
        </w:r>
      </w:ins>
    </w:p>
    <w:p>
      <w:pPr>
        <w:pStyle w:val="Normal"/>
        <w:numPr>
          <w:ilvl w:val="0"/>
          <w:numId w:val="7"/>
        </w:numPr>
        <w:tabs>
          <w:tab w:val="left" w:pos="720" w:leader="none"/>
        </w:tabs>
        <w:ind w:hanging="360" w:start="720" w:end="0"/>
        <w:rPr>
          <w:color w:val="000000"/>
          <w:lang w:eastAsia="en-US"/>
          <w:ins w:id="162" w:author="SSK" w:date="2001-05-16T16:03:00Z"/>
        </w:rPr>
      </w:pPr>
      <w:ins w:id="161" w:author="SSK" w:date="2001-05-16T16:03:00Z">
        <w:r>
          <w:rPr>
            <w:color w:val="000000"/>
            <w:lang w:eastAsia="en-US"/>
          </w:rPr>
          <w:t>Independent Energy Producers Association</w:t>
        </w:r>
      </w:ins>
    </w:p>
    <w:p>
      <w:pPr>
        <w:pStyle w:val="Normal"/>
        <w:numPr>
          <w:ilvl w:val="0"/>
          <w:numId w:val="7"/>
        </w:numPr>
        <w:tabs>
          <w:tab w:val="left" w:pos="720" w:leader="none"/>
        </w:tabs>
        <w:ind w:hanging="360" w:start="720" w:end="0"/>
        <w:rPr>
          <w:color w:val="000000"/>
          <w:lang w:eastAsia="en-US"/>
          <w:ins w:id="164" w:author="SSK" w:date="2001-05-16T16:03:00Z"/>
        </w:rPr>
      </w:pPr>
      <w:ins w:id="163" w:author="SSK" w:date="2001-05-16T16:03:00Z">
        <w:r>
          <w:rPr>
            <w:color w:val="000000"/>
            <w:lang w:eastAsia="en-US"/>
          </w:rPr>
          <w:t>IPPNY</w:t>
        </w:r>
      </w:ins>
    </w:p>
    <w:p>
      <w:pPr>
        <w:pStyle w:val="Normal"/>
        <w:numPr>
          <w:ilvl w:val="0"/>
          <w:numId w:val="7"/>
        </w:numPr>
        <w:tabs>
          <w:tab w:val="left" w:pos="720" w:leader="none"/>
        </w:tabs>
        <w:ind w:hanging="360" w:start="720" w:end="0"/>
        <w:rPr>
          <w:color w:val="000000"/>
          <w:lang w:eastAsia="en-US"/>
          <w:ins w:id="166" w:author="SSK" w:date="2001-05-16T16:03:00Z"/>
        </w:rPr>
      </w:pPr>
      <w:ins w:id="165" w:author="SSK" w:date="2001-05-16T16:03:00Z">
        <w:r>
          <w:rPr>
            <w:color w:val="000000"/>
            <w:lang w:eastAsia="en-US"/>
          </w:rPr>
          <w:t>LIPA</w:t>
        </w:r>
      </w:ins>
    </w:p>
    <w:p>
      <w:pPr>
        <w:pStyle w:val="Normal"/>
        <w:numPr>
          <w:ilvl w:val="0"/>
          <w:numId w:val="7"/>
        </w:numPr>
        <w:tabs>
          <w:tab w:val="left" w:pos="720" w:leader="none"/>
        </w:tabs>
        <w:ind w:hanging="360" w:start="720" w:end="0"/>
        <w:rPr>
          <w:color w:val="000000"/>
          <w:lang w:eastAsia="en-US"/>
          <w:del w:id="168" w:author="Jonathan Kopp" w:date="2001-05-16T16:04:00Z"/>
        </w:rPr>
      </w:pPr>
      <w:del w:id="167" w:author="Jonathan Kopp" w:date="2001-05-16T16:04:00Z">
        <w:r>
          <w:rPr>
            <w:color w:val="000000"/>
            <w:lang w:eastAsia="en-US"/>
          </w:rPr>
        </w:r>
      </w:del>
    </w:p>
    <w:p>
      <w:pPr>
        <w:pStyle w:val="Normal"/>
        <w:rPr>
          <w:color w:val="000000"/>
          <w:lang w:eastAsia="en-US"/>
        </w:rPr>
      </w:pPr>
      <w:r>
        <w:rPr>
          <w:color w:val="000000"/>
          <w:lang w:eastAsia="en-US"/>
        </w:rPr>
      </w:r>
    </w:p>
    <w:p>
      <w:pPr>
        <w:pStyle w:val="Normal"/>
        <w:rPr/>
      </w:pPr>
      <w:r>
        <w:rPr/>
        <w:t>We have already taken steps toward arranging a meeting with the Real Estate Board of New York (REBNY), if such a meeting is agreed upon by the members of ESES.</w:t>
      </w:r>
    </w:p>
    <w:p>
      <w:pPr>
        <w:pStyle w:val="Normal"/>
        <w:rPr/>
      </w:pPr>
      <w:r>
        <w:rPr/>
      </w:r>
    </w:p>
    <w:p>
      <w:pPr>
        <w:pStyle w:val="Normal"/>
        <w:rPr/>
      </w:pPr>
      <w:r>
        <w:rPr/>
        <w:t xml:space="preserve">We will work with ESES to develop a presentation that puts forth a compelling reason these third parties should lend their support.  Our goal is to have third parties </w:t>
      </w:r>
      <w:del w:id="169" w:author="SSK" w:date="2001-05-16T15:06:00Z">
        <w:r>
          <w:rPr/>
          <w:delText>to show their</w:delText>
        </w:r>
      </w:del>
      <w:ins w:id="170" w:author="SSK" w:date="2001-05-16T15:06:00Z">
        <w:r>
          <w:rPr/>
          <w:t>demonstrate</w:t>
        </w:r>
      </w:ins>
      <w:r>
        <w:rPr/>
        <w:t xml:space="preserve"> support by becoming signatories to an "open letter" outlining ESES's position as articulated earlier in this document.  We will also ask them to join ESES in select</w:t>
      </w:r>
      <w:ins w:id="171" w:author="SSK" w:date="2001-05-16T15:06:00Z">
        <w:r>
          <w:rPr/>
          <w:t>ed</w:t>
        </w:r>
      </w:ins>
      <w:r>
        <w:rPr/>
        <w:t xml:space="preserve"> press briefings and to be available for select</w:t>
      </w:r>
      <w:ins w:id="172" w:author="SSK" w:date="2001-05-16T15:06:00Z">
        <w:r>
          <w:rPr/>
          <w:t>ed</w:t>
        </w:r>
      </w:ins>
      <w:r>
        <w:rPr/>
        <w:t xml:space="preserve"> press calls, for which we would arm them with key messages and talking points.  If appropriate, we would also ask them to link their website to ours.</w:t>
      </w:r>
    </w:p>
    <w:p>
      <w:pPr>
        <w:pStyle w:val="Normal"/>
        <w:rPr/>
      </w:pPr>
      <w:r>
        <w:rPr/>
      </w:r>
    </w:p>
    <w:p>
      <w:pPr>
        <w:pStyle w:val="Normal"/>
        <w:rPr/>
      </w:pPr>
      <w:r>
        <w:rPr/>
        <w:t>To ensure the media is aware of ESES' broadening base of support, we will seek to issue a press release with each third party that signs on.</w:t>
      </w:r>
    </w:p>
    <w:p>
      <w:pPr>
        <w:pStyle w:val="Normal"/>
        <w:rPr/>
      </w:pPr>
      <w:r>
        <w:rPr/>
      </w:r>
    </w:p>
    <w:p>
      <w:pPr>
        <w:pStyle w:val="Normal"/>
        <w:jc w:val="end"/>
        <w:rPr/>
      </w:pPr>
      <w:r>
        <w:rPr>
          <w:i/>
          <w:u w:val="single"/>
        </w:rPr>
        <w:t>Timing</w:t>
      </w:r>
      <w:r>
        <w:rPr>
          <w:i/>
        </w:rPr>
        <w:t xml:space="preserve">: SS+K to deliver presentation to client for approval week of June 4 </w:t>
      </w:r>
    </w:p>
    <w:p>
      <w:pPr>
        <w:pStyle w:val="Normal"/>
        <w:jc w:val="end"/>
        <w:rPr/>
      </w:pPr>
      <w:r>
        <w:rPr>
          <w:i/>
        </w:rPr>
        <w:t xml:space="preserve">SS+K to begin arranging </w:t>
      </w:r>
      <w:del w:id="173" w:author="SSK" w:date="2001-05-16T15:12:00Z">
        <w:r>
          <w:rPr>
            <w:i/>
          </w:rPr>
          <w:delText>press briefings</w:delText>
        </w:r>
      </w:del>
      <w:ins w:id="174" w:author="SSK" w:date="2001-05-16T15:12:00Z">
        <w:r>
          <w:rPr>
            <w:i/>
          </w:rPr>
          <w:t>meetings</w:t>
        </w:r>
      </w:ins>
      <w:r>
        <w:rPr>
          <w:i/>
        </w:rPr>
        <w:t xml:space="preserve"> week of June 4</w:t>
      </w:r>
      <w:r>
        <w:br w:type="page"/>
      </w:r>
    </w:p>
    <w:p>
      <w:pPr>
        <w:pStyle w:val="Normal"/>
        <w:rPr>
          <w:b/>
          <w:u w:val="single"/>
        </w:rPr>
      </w:pPr>
      <w:r>
        <w:rPr>
          <w:b/>
          <w:u w:val="single"/>
        </w:rPr>
        <w:t>Environmental Groups</w:t>
      </w:r>
    </w:p>
    <w:p>
      <w:pPr>
        <w:pStyle w:val="Normal"/>
        <w:rPr>
          <w:b/>
          <w:u w:val="single"/>
        </w:rPr>
      </w:pPr>
      <w:r>
        <w:rPr>
          <w:b/>
          <w:u w:val="single"/>
        </w:rPr>
      </w:r>
    </w:p>
    <w:p>
      <w:pPr>
        <w:pStyle w:val="Normal"/>
        <w:rPr/>
      </w:pPr>
      <w:r>
        <w:rPr/>
        <w:t xml:space="preserve">Support from counterintuitive organizations, such as NRDC, the Sierra Club and other environmental groups, would add credibility to ESES's position.  </w:t>
      </w:r>
      <w:del w:id="175" w:author="SSK" w:date="2001-05-16T15:09:00Z">
        <w:r>
          <w:rPr/>
          <w:delText>And f</w:delText>
        </w:r>
      </w:del>
      <w:ins w:id="176" w:author="SSK" w:date="2001-05-16T15:10:00Z">
        <w:r>
          <w:rPr/>
          <w:t>F</w:t>
        </w:r>
      </w:ins>
      <w:r>
        <w:rPr/>
        <w:t xml:space="preserve">or that reason we will seek to </w:t>
      </w:r>
      <w:del w:id="177" w:author="SSK" w:date="2001-05-16T15:10:00Z">
        <w:r>
          <w:rPr/>
          <w:delText>arrange ESES meetings with t</w:delText>
        </w:r>
      </w:del>
      <w:ins w:id="178" w:author="SSK" w:date="2001-05-16T15:10:00Z">
        <w:r>
          <w:rPr/>
          <w:t>reach out to t</w:t>
        </w:r>
      </w:ins>
      <w:r>
        <w:rPr/>
        <w:t xml:space="preserve">hem.  However, </w:t>
      </w:r>
      <w:ins w:id="179" w:author="SSK" w:date="2001-05-16T15:10:00Z">
        <w:r>
          <w:rPr/>
          <w:t xml:space="preserve">please note that </w:t>
        </w:r>
      </w:ins>
      <w:r>
        <w:rPr/>
        <w:t xml:space="preserve">we face a significant challenge to securing </w:t>
      </w:r>
      <w:ins w:id="180" w:author="SSK" w:date="2001-05-16T15:10:00Z">
        <w:r>
          <w:rPr/>
          <w:t xml:space="preserve">any </w:t>
        </w:r>
      </w:ins>
      <w:r>
        <w:rPr/>
        <w:t>support from these organizations</w:t>
      </w:r>
      <w:ins w:id="181" w:author="SSK" w:date="2001-05-16T15:10:00Z">
        <w:r>
          <w:rPr/>
          <w:t>, given</w:t>
        </w:r>
      </w:ins>
      <w:r>
        <w:rPr/>
        <w:t xml:space="preserve"> their historical reluctance to align themselves with "big business."</w:t>
      </w:r>
    </w:p>
    <w:p>
      <w:pPr>
        <w:pStyle w:val="Normal"/>
        <w:rPr/>
      </w:pPr>
      <w:r>
        <w:rPr/>
      </w:r>
    </w:p>
    <w:p>
      <w:pPr>
        <w:pStyle w:val="Normal"/>
        <w:jc w:val="end"/>
        <w:rPr/>
      </w:pPr>
      <w:r>
        <w:rPr>
          <w:i/>
          <w:u w:val="single"/>
          <w:rPrChange w:id="0" w:author="SSK" w:date="2001-05-16T15:10:00Z"/>
        </w:rPr>
        <w:t>Timing</w:t>
      </w:r>
      <w:r>
        <w:rPr>
          <w:i/>
        </w:rPr>
        <w:t xml:space="preserve">: SS+K to deliver presentation to client for approval week of June 4 </w:t>
      </w:r>
    </w:p>
    <w:p>
      <w:pPr>
        <w:pStyle w:val="Normal"/>
        <w:jc w:val="end"/>
        <w:rPr>
          <w:i/>
          <w:i/>
        </w:rPr>
      </w:pPr>
      <w:r>
        <w:rPr>
          <w:i/>
        </w:rPr>
        <w:t>SS+K to begin trying to arrange meetings week of June 4</w:t>
      </w:r>
    </w:p>
    <w:p>
      <w:pPr>
        <w:pStyle w:val="Normal"/>
        <w:rPr>
          <w:i/>
          <w:i/>
        </w:rPr>
      </w:pPr>
      <w:r>
        <w:rPr>
          <w:i/>
        </w:rPr>
      </w:r>
    </w:p>
    <w:p>
      <w:pPr>
        <w:pStyle w:val="Normal"/>
        <w:rPr/>
      </w:pPr>
      <w:r>
        <w:rPr/>
      </w:r>
    </w:p>
    <w:p>
      <w:pPr>
        <w:pStyle w:val="Normal"/>
        <w:rPr>
          <w:b/>
          <w:u w:val="single"/>
        </w:rPr>
      </w:pPr>
      <w:r>
        <w:rPr>
          <w:b/>
          <w:u w:val="single"/>
        </w:rPr>
        <w:t>Outreach to the Financial Community</w:t>
      </w:r>
    </w:p>
    <w:p>
      <w:pPr>
        <w:pStyle w:val="Normal"/>
        <w:rPr>
          <w:b/>
          <w:u w:val="single"/>
        </w:rPr>
      </w:pPr>
      <w:r>
        <w:rPr>
          <w:b/>
          <w:u w:val="single"/>
        </w:rPr>
      </w:r>
    </w:p>
    <w:p>
      <w:pPr>
        <w:pStyle w:val="Normal"/>
        <w:rPr/>
      </w:pPr>
      <w:r>
        <w:rPr/>
        <w:t xml:space="preserve">We believe that the financial community — meaning the sell-side analysts who follow ESES member companies and the institutional shareholders who own them — is reasonably current on energy issues.  Meeting and briefings are probably unnecessary and redundant with ongoing member company IR activities.  That said, the financial community is an influential audience that we want to be aware of ESES's existence, purpose and point of view.  </w:t>
      </w:r>
    </w:p>
    <w:p>
      <w:pPr>
        <w:pStyle w:val="Normal"/>
        <w:rPr/>
      </w:pPr>
      <w:r>
        <w:rPr/>
      </w:r>
    </w:p>
    <w:p>
      <w:pPr>
        <w:pStyle w:val="Normal"/>
        <w:rPr/>
      </w:pPr>
      <w:r>
        <w:rPr/>
        <w:t>We should therefore consider mailing the ESES information kit to the analysts and shareholders identified by member companies with a cover letter introducing the coalition and providing contact information for inquiries.  We also suggest that if member companies know of analysts who are especially conversant on New York energy issues, we try to steer member of the press in their direction during the course of briefings and interviews.</w:t>
      </w:r>
    </w:p>
    <w:p>
      <w:pPr>
        <w:pStyle w:val="Normal"/>
        <w:rPr/>
      </w:pPr>
      <w:r>
        <w:rPr/>
      </w:r>
    </w:p>
    <w:p>
      <w:pPr>
        <w:pStyle w:val="Normal"/>
        <w:jc w:val="end"/>
        <w:rPr/>
      </w:pPr>
      <w:r>
        <w:rPr>
          <w:i/>
          <w:u w:val="single"/>
        </w:rPr>
        <w:t>Timing</w:t>
      </w:r>
      <w:r>
        <w:rPr>
          <w:i/>
        </w:rPr>
        <w:t>: ESES to provide SS+K with list of analysts/ shareholders week of May 28</w:t>
      </w:r>
    </w:p>
    <w:p>
      <w:pPr>
        <w:pStyle w:val="Normal"/>
        <w:jc w:val="end"/>
        <w:rPr>
          <w:i/>
          <w:i/>
        </w:rPr>
      </w:pPr>
      <w:r>
        <w:rPr>
          <w:i/>
        </w:rPr>
        <w:t>SS+K to deliver cover letter to client for approval week of June 4</w:t>
      </w:r>
    </w:p>
    <w:p>
      <w:pPr>
        <w:pStyle w:val="Normal"/>
        <w:jc w:val="end"/>
        <w:rPr>
          <w:i/>
          <w:i/>
        </w:rPr>
      </w:pPr>
      <w:r>
        <w:rPr>
          <w:i/>
        </w:rPr>
        <w:t>SS+K to execute mailing June 11</w:t>
      </w:r>
    </w:p>
    <w:p>
      <w:pPr>
        <w:pStyle w:val="Normal"/>
        <w:rPr>
          <w:b/>
          <w:i/>
          <w:i/>
          <w:u w:val="single"/>
        </w:rPr>
      </w:pPr>
      <w:r>
        <w:rPr>
          <w:b/>
          <w:i/>
          <w:u w:val="single"/>
        </w:rPr>
      </w:r>
    </w:p>
    <w:p>
      <w:pPr>
        <w:pStyle w:val="Normal"/>
        <w:rPr>
          <w:b/>
          <w:u w:val="single"/>
        </w:rPr>
      </w:pPr>
      <w:r>
        <w:rPr>
          <w:b/>
          <w:u w:val="single"/>
        </w:rPr>
      </w:r>
      <w:r>
        <w:br w:type="page"/>
      </w:r>
    </w:p>
    <w:p>
      <w:pPr>
        <w:pStyle w:val="Normal"/>
        <w:rPr>
          <w:b/>
          <w:u w:val="single"/>
        </w:rPr>
      </w:pPr>
      <w:r>
        <w:rPr>
          <w:b/>
          <w:u w:val="single"/>
        </w:rPr>
        <w:t>Coordination with IPPNY</w:t>
      </w:r>
    </w:p>
    <w:p>
      <w:pPr>
        <w:pStyle w:val="Normal"/>
        <w:rPr>
          <w:b/>
          <w:u w:val="single"/>
        </w:rPr>
      </w:pPr>
      <w:r>
        <w:rPr>
          <w:b/>
          <w:u w:val="single"/>
        </w:rPr>
      </w:r>
    </w:p>
    <w:p>
      <w:pPr>
        <w:pStyle w:val="Normal"/>
        <w:rPr/>
      </w:pPr>
      <w:r>
        <w:rPr/>
        <w:t xml:space="preserve">As IPPNY and ESES's objectives are </w:t>
      </w:r>
      <w:del w:id="183" w:author="SSK" w:date="2001-05-16T15:11:00Z">
        <w:r>
          <w:rPr/>
          <w:delText>similar</w:delText>
        </w:r>
      </w:del>
      <w:ins w:id="184" w:author="SSK" w:date="2001-05-16T15:11:00Z">
        <w:r>
          <w:rPr/>
          <w:t>aligned</w:t>
        </w:r>
      </w:ins>
      <w:r>
        <w:rPr/>
        <w:t xml:space="preserve">, we will work through ESES members to </w:t>
      </w:r>
      <w:ins w:id="185" w:author="SSK" w:date="2001-05-16T15:11:00Z">
        <w:r>
          <w:rPr/>
          <w:t xml:space="preserve">arrange a meeting with IPPNY and to </w:t>
        </w:r>
      </w:ins>
      <w:r>
        <w:rPr/>
        <w:t>ensure that our efforts are coordinated</w:t>
      </w:r>
      <w:del w:id="186" w:author="SSK" w:date="2001-05-16T15:11:00Z">
        <w:r>
          <w:rPr/>
          <w:delText xml:space="preserve"> with IPPNY</w:delText>
        </w:r>
      </w:del>
      <w:r>
        <w:rPr/>
        <w:t>.</w:t>
      </w:r>
    </w:p>
    <w:p>
      <w:pPr>
        <w:pStyle w:val="Normal"/>
        <w:rPr/>
      </w:pPr>
      <w:r>
        <w:rPr/>
      </w:r>
    </w:p>
    <w:p>
      <w:pPr>
        <w:pStyle w:val="Heading4"/>
        <w:ind w:hanging="0" w:start="0"/>
        <w:rPr/>
      </w:pPr>
      <w:r>
        <w:rPr/>
        <w:t xml:space="preserve"> </w:t>
      </w:r>
      <w:r>
        <w:rPr>
          <w:u w:val="single"/>
          <w:rPrChange w:id="0" w:author="SSK" w:date="2001-05-16T15:11:00Z"/>
        </w:rPr>
        <w:t>Timing</w:t>
      </w:r>
      <w:r>
        <w:rPr/>
        <w:t>: ESES to provide SS+K with IPPNY contact information week of May 14</w:t>
      </w:r>
    </w:p>
    <w:p>
      <w:pPr>
        <w:pStyle w:val="Normal"/>
        <w:jc w:val="end"/>
        <w:rPr>
          <w:i/>
          <w:i/>
        </w:rPr>
      </w:pPr>
      <w:r>
        <w:rPr>
          <w:i/>
        </w:rPr>
        <w:t>SS+K to begin arranging meetings week of May 28</w:t>
      </w:r>
    </w:p>
    <w:p>
      <w:pPr>
        <w:pStyle w:val="Normal"/>
        <w:rPr>
          <w:b/>
          <w:i/>
          <w:i/>
          <w:u w:val="single"/>
        </w:rPr>
      </w:pPr>
      <w:r>
        <w:rPr>
          <w:b/>
          <w:i/>
          <w:u w:val="single"/>
        </w:rPr>
      </w:r>
    </w:p>
    <w:p>
      <w:pPr>
        <w:pStyle w:val="Normal"/>
        <w:rPr>
          <w:b/>
          <w:u w:val="single"/>
        </w:rPr>
      </w:pPr>
      <w:r>
        <w:rPr>
          <w:b/>
          <w:u w:val="single"/>
        </w:rPr>
      </w:r>
    </w:p>
    <w:p>
      <w:pPr>
        <w:pStyle w:val="Heading5"/>
        <w:ind w:hanging="0" w:start="0"/>
        <w:rPr/>
      </w:pPr>
      <w:r>
        <w:rPr/>
        <w:t>Survey</w:t>
      </w:r>
    </w:p>
    <w:p>
      <w:pPr>
        <w:pStyle w:val="Normal"/>
        <w:rPr/>
      </w:pPr>
      <w:r>
        <w:rPr/>
      </w:r>
    </w:p>
    <w:p>
      <w:pPr>
        <w:pStyle w:val="Normal"/>
        <w:rPr/>
      </w:pPr>
      <w:r>
        <w:rPr/>
        <w:t xml:space="preserve">One way to get ESES in the news is to create news.  Surveys are </w:t>
      </w:r>
      <w:del w:id="188" w:author="Jonathan Kopp" w:date="2001-05-16T16:10:00Z">
        <w:r>
          <w:rPr/>
          <w:delText>an</w:delText>
        </w:r>
      </w:del>
      <w:ins w:id="189" w:author="SSK" w:date="2001-05-16T16:10:00Z">
        <w:r>
          <w:rPr/>
          <w:t>a</w:t>
        </w:r>
      </w:ins>
      <w:r>
        <w:rPr/>
        <w:t>n effective way to accomplish this</w:t>
      </w:r>
      <w:ins w:id="190" w:author="SSK" w:date="2001-05-16T15:13:00Z">
        <w:r>
          <w:rPr/>
          <w:t xml:space="preserve"> objective</w:t>
        </w:r>
      </w:ins>
      <w:r>
        <w:rPr/>
        <w:t>.  To this point, on May 14</w:t>
      </w:r>
      <w:r>
        <w:rPr>
          <w:i/>
        </w:rPr>
        <w:t>, USA Today</w:t>
      </w:r>
      <w:r>
        <w:rPr/>
        <w:t xml:space="preserve"> ran a front page </w:t>
      </w:r>
      <w:r>
        <w:rPr>
          <w:i/>
        </w:rPr>
        <w:t>USA Today</w:t>
      </w:r>
      <w:r>
        <w:rPr/>
        <w:t>/CNN/Gallup Poll on the public's view of solutions to U</w:t>
      </w:r>
      <w:del w:id="191" w:author="SSK" w:date="2001-05-16T15:14:00Z">
        <w:r>
          <w:rPr/>
          <w:delText>.</w:delText>
        </w:r>
      </w:del>
      <w:r>
        <w:rPr/>
        <w:t>S</w:t>
      </w:r>
      <w:del w:id="192" w:author="SSK" w:date="2001-05-16T15:14:00Z">
        <w:r>
          <w:rPr/>
          <w:delText>.</w:delText>
        </w:r>
      </w:del>
      <w:r>
        <w:rPr/>
        <w:t xml:space="preserve"> energy problems.  We think a similar poll would work in New York.</w:t>
      </w:r>
    </w:p>
    <w:p>
      <w:pPr>
        <w:pStyle w:val="Normal"/>
        <w:rPr/>
      </w:pPr>
      <w:r>
        <w:rPr/>
      </w:r>
    </w:p>
    <w:p>
      <w:pPr>
        <w:pStyle w:val="Normal"/>
        <w:rPr/>
      </w:pPr>
      <w:r>
        <w:rPr/>
        <w:t>The survey we are proposing will probe New Yorkers' opinions on solutions to the NY energy problem.  (</w:t>
      </w:r>
      <w:ins w:id="193" w:author="SSK" w:date="2001-05-16T15:14:00Z">
        <w:r>
          <w:rPr/>
          <w:t xml:space="preserve">Recall that </w:t>
        </w:r>
      </w:ins>
      <w:del w:id="194" w:author="SSK" w:date="2001-05-16T15:14:00Z">
        <w:r>
          <w:rPr/>
          <w:delText>O</w:delText>
        </w:r>
      </w:del>
      <w:ins w:id="195" w:author="SSK" w:date="2001-05-16T15:14:00Z">
        <w:r>
          <w:rPr/>
          <w:t>o</w:t>
        </w:r>
      </w:ins>
      <w:r>
        <w:rPr/>
        <w:t xml:space="preserve">ur consumer focus group research showed that New Yorkers agree, at least in principal, with ESES on a number of issues.) </w:t>
      </w:r>
    </w:p>
    <w:p>
      <w:pPr>
        <w:pStyle w:val="Normal"/>
        <w:rPr/>
      </w:pPr>
      <w:r>
        <w:rPr/>
      </w:r>
    </w:p>
    <w:p>
      <w:pPr>
        <w:pStyle w:val="Normal"/>
        <w:rPr/>
      </w:pPr>
      <w:r>
        <w:rPr/>
        <w:t>Assuming the results support our position, we will develop a press release to announce our findings to the media.  We would aim to release the results to coincide with the first day of summer (June 21).</w:t>
      </w:r>
    </w:p>
    <w:p>
      <w:pPr>
        <w:pStyle w:val="Normal"/>
        <w:rPr>
          <w:ins w:id="197" w:author="SSK" w:date="2001-05-16T15:21:00Z"/>
        </w:rPr>
      </w:pPr>
      <w:ins w:id="196" w:author="SSK" w:date="2001-05-16T15:21:00Z">
        <w:r>
          <w:rPr/>
        </w:r>
      </w:ins>
    </w:p>
    <w:p>
      <w:pPr>
        <w:pStyle w:val="Normal"/>
        <w:rPr/>
      </w:pPr>
      <w:r>
        <w:rPr/>
        <w:t>In addition, the survey results can be used by your lobbyists to demonstrate public support for key elements of ESES's solution.</w:t>
      </w:r>
    </w:p>
    <w:p>
      <w:pPr>
        <w:pStyle w:val="Normal"/>
        <w:rPr/>
      </w:pPr>
      <w:r>
        <w:rPr/>
      </w:r>
    </w:p>
    <w:p>
      <w:pPr>
        <w:pStyle w:val="Normal"/>
        <w:jc w:val="end"/>
        <w:rPr/>
      </w:pPr>
      <w:r>
        <w:rPr>
          <w:i/>
          <w:u w:val="single"/>
          <w:rPrChange w:id="0" w:author="SSK" w:date="2001-05-16T15:21:00Z"/>
        </w:rPr>
        <w:t>Timing</w:t>
      </w:r>
      <w:r>
        <w:rPr>
          <w:i/>
        </w:rPr>
        <w:t>: SS+K to send survey to field week of June 11</w:t>
      </w:r>
    </w:p>
    <w:p>
      <w:pPr>
        <w:pStyle w:val="Normal"/>
        <w:jc w:val="end"/>
        <w:rPr>
          <w:i/>
          <w:i/>
        </w:rPr>
      </w:pPr>
      <w:r>
        <w:rPr>
          <w:i/>
        </w:rPr>
        <w:t>Target release of results week of June 18</w:t>
      </w:r>
    </w:p>
    <w:p>
      <w:pPr>
        <w:pStyle w:val="Normal"/>
        <w:rPr>
          <w:i/>
          <w:i/>
        </w:rPr>
      </w:pPr>
      <w:r>
        <w:rPr>
          <w:i/>
        </w:rPr>
      </w:r>
    </w:p>
    <w:p>
      <w:pPr>
        <w:pStyle w:val="Normal"/>
        <w:rPr/>
      </w:pPr>
      <w:r>
        <w:rPr/>
      </w:r>
    </w:p>
    <w:p>
      <w:pPr>
        <w:pStyle w:val="Normal"/>
        <w:rPr>
          <w:b/>
          <w:u w:val="single"/>
        </w:rPr>
      </w:pPr>
      <w:r>
        <w:rPr>
          <w:b/>
          <w:u w:val="single"/>
        </w:rPr>
        <w:t xml:space="preserve">ESES-Sponsored Panel Discussion </w:t>
      </w:r>
    </w:p>
    <w:p>
      <w:pPr>
        <w:pStyle w:val="Normal"/>
        <w:rPr>
          <w:b/>
          <w:u w:val="single"/>
        </w:rPr>
      </w:pPr>
      <w:r>
        <w:rPr>
          <w:b/>
          <w:u w:val="single"/>
        </w:rPr>
      </w:r>
    </w:p>
    <w:p>
      <w:pPr>
        <w:pStyle w:val="Normal"/>
        <w:rPr/>
      </w:pPr>
      <w:r>
        <w:rPr/>
        <w:t xml:space="preserve">The vast majority of media attention has been focused on California, where flawed deregulation has wrecked havoc.  We proposed </w:t>
      </w:r>
      <w:ins w:id="199" w:author="SSK" w:date="2001-05-16T15:21:00Z">
        <w:r>
          <w:rPr/>
          <w:t xml:space="preserve">that </w:t>
        </w:r>
      </w:ins>
      <w:r>
        <w:rPr/>
        <w:t xml:space="preserve">ESES host an event that examines the other side of the coin </w:t>
      </w:r>
      <w:del w:id="200" w:author="SSK" w:date="2001-05-16T15:22:00Z">
        <w:r>
          <w:rPr/>
          <w:delText xml:space="preserve">-- </w:delText>
        </w:r>
      </w:del>
      <w:ins w:id="201" w:author="SSK" w:date="2001-05-16T15:22:00Z">
        <w:r>
          <w:rPr/>
          <w:t xml:space="preserve">— </w:t>
        </w:r>
      </w:ins>
      <w:r>
        <w:rPr/>
        <w:t xml:space="preserve">states such as Illinois and </w:t>
      </w:r>
      <w:del w:id="202" w:author="SSK" w:date="2001-05-16T15:22:00Z">
        <w:r>
          <w:rPr/>
          <w:delText>Pennsylvania</w:delText>
        </w:r>
      </w:del>
      <w:ins w:id="203" w:author="SSK" w:date="2001-05-16T15:22:00Z">
        <w:r>
          <w:rPr/>
          <w:t>those in the PJM power grid</w:t>
        </w:r>
      </w:ins>
      <w:r>
        <w:rPr/>
        <w:t>, that are doing things right.  We would invite representatives from those states, economists, supportive third parties</w:t>
      </w:r>
      <w:del w:id="204" w:author="SSK" w:date="2001-05-16T15:22:00Z">
        <w:r>
          <w:rPr/>
          <w:delText>,</w:delText>
        </w:r>
      </w:del>
      <w:ins w:id="205" w:author="SSK" w:date="2001-05-16T15:22:00Z">
        <w:r>
          <w:rPr/>
          <w:t xml:space="preserve"> — and even</w:t>
        </w:r>
      </w:ins>
      <w:r>
        <w:rPr/>
        <w:t xml:space="preserve"> Con Ed and others </w:t>
      </w:r>
      <w:ins w:id="206" w:author="SSK" w:date="2001-05-16T15:22:00Z">
        <w:r>
          <w:rPr/>
          <w:t xml:space="preserve">— </w:t>
        </w:r>
      </w:ins>
      <w:r>
        <w:rPr/>
        <w:t>to participate.  We would work through members of the coalition to secure these participants.  And, we would of course invite the press to cover the event.</w:t>
      </w:r>
    </w:p>
    <w:p>
      <w:pPr>
        <w:pStyle w:val="Normal"/>
        <w:rPr/>
      </w:pPr>
      <w:r>
        <w:rPr/>
      </w:r>
    </w:p>
    <w:p>
      <w:pPr>
        <w:pStyle w:val="Normal"/>
        <w:jc w:val="end"/>
        <w:rPr/>
      </w:pPr>
      <w:r>
        <w:rPr>
          <w:i/>
          <w:u w:val="single"/>
          <w:rPrChange w:id="0" w:author="SSK" w:date="2001-05-16T15:23:00Z"/>
        </w:rPr>
        <w:t>Timing</w:t>
      </w:r>
      <w:r>
        <w:rPr>
          <w:i/>
        </w:rPr>
        <w:t>: SS+K to begin planning event week of May 28</w:t>
      </w:r>
    </w:p>
    <w:p>
      <w:pPr>
        <w:pStyle w:val="Normal"/>
        <w:jc w:val="end"/>
        <w:rPr>
          <w:i/>
          <w:i/>
        </w:rPr>
      </w:pPr>
      <w:r>
        <w:rPr>
          <w:i/>
        </w:rPr>
        <w:t>SS+K to target event for week of August 6</w:t>
      </w:r>
    </w:p>
    <w:p>
      <w:pPr>
        <w:pStyle w:val="Normal"/>
        <w:rPr>
          <w:i/>
          <w:i/>
        </w:rPr>
      </w:pPr>
      <w:r>
        <w:rPr>
          <w:i/>
        </w:rPr>
      </w:r>
    </w:p>
    <w:p>
      <w:pPr>
        <w:pStyle w:val="Normal"/>
        <w:rPr/>
      </w:pPr>
      <w:r>
        <w:rPr/>
      </w:r>
    </w:p>
    <w:p>
      <w:pPr>
        <w:pStyle w:val="Normal"/>
        <w:rPr>
          <w:b/>
          <w:u w:val="single"/>
        </w:rPr>
      </w:pPr>
      <w:r>
        <w:rPr>
          <w:b/>
          <w:u w:val="single"/>
        </w:rPr>
        <w:t>Speaking Opportunities and "Stump" Speech</w:t>
      </w:r>
    </w:p>
    <w:p>
      <w:pPr>
        <w:pStyle w:val="Normal"/>
        <w:rPr>
          <w:b/>
          <w:u w:val="single"/>
        </w:rPr>
      </w:pPr>
      <w:r>
        <w:rPr>
          <w:b/>
          <w:u w:val="single"/>
        </w:rPr>
      </w:r>
    </w:p>
    <w:p>
      <w:pPr>
        <w:pStyle w:val="Normal"/>
        <w:rPr/>
      </w:pPr>
      <w:r>
        <w:rPr/>
        <w:t xml:space="preserve">We will take our umbrella message and weave it into a "stump" speech that ESES spokespeople can use at appropriate venues.  We will also provide </w:t>
      </w:r>
      <w:del w:id="208" w:author="SSK" w:date="2001-05-16T15:24:00Z">
        <w:r>
          <w:rPr/>
          <w:delText>a short speech</w:delText>
        </w:r>
      </w:del>
      <w:ins w:id="209" w:author="SSK" w:date="2001-05-16T15:24:00Z">
        <w:r>
          <w:rPr/>
          <w:t>talking points</w:t>
        </w:r>
      </w:ins>
      <w:r>
        <w:rPr/>
        <w:t xml:space="preserve"> that member companies can integrate into existing speeches</w:t>
      </w:r>
      <w:ins w:id="210" w:author="SSK" w:date="2001-05-16T15:25:00Z">
        <w:r>
          <w:rPr/>
          <w:t xml:space="preserve"> so that all ESES member companies are using consistent language and messages</w:t>
        </w:r>
      </w:ins>
      <w:r>
        <w:rPr/>
        <w:t>.</w:t>
      </w:r>
    </w:p>
    <w:p>
      <w:pPr>
        <w:pStyle w:val="Normal"/>
        <w:rPr/>
      </w:pPr>
      <w:r>
        <w:rPr/>
      </w:r>
    </w:p>
    <w:p>
      <w:pPr>
        <w:pStyle w:val="Normal"/>
        <w:rPr/>
      </w:pPr>
      <w:r>
        <w:rPr/>
        <w:t>We plan to capitalize on existing speaking opportunities to communicate key messages and can coordinate messaging for engagements at which individual coalition member companies are already confirmed to speak.  If, for example a representative of Constellation is scheduled to speak at an event, we can help ensure that what Constellation is saying is consistent with ESES messaging.  To execute this activity, we will need each Coalition member to provide us with its schedule of upcoming NY speaking engagements for their companies’ key senior executives, as has already started to occur.</w:t>
      </w:r>
    </w:p>
    <w:p>
      <w:pPr>
        <w:pStyle w:val="Normal"/>
        <w:rPr/>
      </w:pPr>
      <w:r>
        <w:rPr/>
      </w:r>
    </w:p>
    <w:p>
      <w:pPr>
        <w:pStyle w:val="Normal"/>
        <w:rPr/>
      </w:pPr>
      <w:r>
        <w:rPr/>
        <w:t>We can also help you to determine venues that ESES, rather than an individual member company, should be speaking.</w:t>
      </w:r>
    </w:p>
    <w:p>
      <w:pPr>
        <w:pStyle w:val="Normal"/>
        <w:rPr/>
      </w:pPr>
      <w:r>
        <w:rPr/>
      </w:r>
    </w:p>
    <w:p>
      <w:pPr>
        <w:pStyle w:val="Normal"/>
        <w:jc w:val="end"/>
        <w:rPr/>
      </w:pPr>
      <w:r>
        <w:rPr>
          <w:i/>
          <w:u w:val="single"/>
          <w:rPrChange w:id="0" w:author="SSK" w:date="2001-05-16T15:24:00Z"/>
        </w:rPr>
        <w:t>Timing</w:t>
      </w:r>
      <w:r>
        <w:rPr>
          <w:i/>
        </w:rPr>
        <w:t>: ESES to provide schedule of speaking engagement week of May 28</w:t>
      </w:r>
    </w:p>
    <w:p>
      <w:pPr>
        <w:pStyle w:val="Normal"/>
        <w:jc w:val="end"/>
        <w:rPr>
          <w:i/>
          <w:i/>
        </w:rPr>
      </w:pPr>
      <w:r>
        <w:rPr>
          <w:i/>
        </w:rPr>
        <w:t>SS+K to begin identifying other speaking opportunities week of May 14</w:t>
      </w:r>
    </w:p>
    <w:p>
      <w:pPr>
        <w:pStyle w:val="Normal"/>
        <w:jc w:val="end"/>
        <w:rPr>
          <w:i/>
          <w:i/>
        </w:rPr>
      </w:pPr>
      <w:r>
        <w:rPr>
          <w:i/>
        </w:rPr>
        <w:t>SS+K to deliver both "stump" speeches to client for approval week of June 4</w:t>
      </w:r>
    </w:p>
    <w:p>
      <w:pPr>
        <w:pStyle w:val="Normal"/>
        <w:rPr>
          <w:b/>
          <w:i/>
          <w:i/>
          <w:u w:val="single"/>
        </w:rPr>
      </w:pPr>
      <w:r>
        <w:rPr>
          <w:b/>
          <w:i/>
          <w:u w:val="single"/>
        </w:rPr>
      </w:r>
    </w:p>
    <w:p>
      <w:pPr>
        <w:pStyle w:val="Normal"/>
        <w:rPr>
          <w:b/>
          <w:u w:val="single"/>
        </w:rPr>
      </w:pPr>
      <w:r>
        <w:rPr>
          <w:b/>
          <w:u w:val="single"/>
        </w:rPr>
      </w:r>
      <w:r>
        <w:br w:type="page"/>
      </w:r>
    </w:p>
    <w:p>
      <w:pPr>
        <w:pStyle w:val="Normal"/>
        <w:rPr>
          <w:b/>
          <w:u w:val="single"/>
        </w:rPr>
      </w:pPr>
      <w:r>
        <w:rPr>
          <w:b/>
          <w:u w:val="single"/>
        </w:rPr>
        <w:t>Managing Potential Crises</w:t>
      </w:r>
    </w:p>
    <w:p>
      <w:pPr>
        <w:pStyle w:val="Normal"/>
        <w:rPr>
          <w:b/>
          <w:u w:val="single"/>
        </w:rPr>
      </w:pPr>
      <w:r>
        <w:rPr>
          <w:b/>
          <w:u w:val="single"/>
        </w:rPr>
      </w:r>
    </w:p>
    <w:p>
      <w:pPr>
        <w:pStyle w:val="Normal"/>
        <w:rPr/>
      </w:pPr>
      <w:r>
        <w:rPr/>
        <w:t>Due to the volatility of the energy situation in NY, SS+K is in the process of developing standby statements that address a number of potential crisis scenarios, including —</w:t>
      </w:r>
    </w:p>
    <w:p>
      <w:pPr>
        <w:pStyle w:val="Normal"/>
        <w:rPr/>
      </w:pPr>
      <w:r>
        <w:rPr/>
      </w:r>
    </w:p>
    <w:p>
      <w:pPr>
        <w:pStyle w:val="Normal"/>
        <w:numPr>
          <w:ilvl w:val="0"/>
          <w:numId w:val="3"/>
        </w:numPr>
        <w:tabs>
          <w:tab w:val="left" w:pos="720" w:leader="none"/>
        </w:tabs>
        <w:ind w:hanging="360" w:start="720" w:end="0"/>
        <w:rPr/>
      </w:pPr>
      <w:r>
        <w:rPr/>
        <w:t>Price spikes</w:t>
      </w:r>
    </w:p>
    <w:p>
      <w:pPr>
        <w:pStyle w:val="Normal"/>
        <w:numPr>
          <w:ilvl w:val="0"/>
          <w:numId w:val="3"/>
        </w:numPr>
        <w:tabs>
          <w:tab w:val="left" w:pos="720" w:leader="none"/>
        </w:tabs>
        <w:ind w:hanging="360" w:start="720" w:end="0"/>
        <w:rPr/>
      </w:pPr>
      <w:r>
        <w:rPr/>
        <w:t>Rolling brownouts</w:t>
      </w:r>
    </w:p>
    <w:p>
      <w:pPr>
        <w:pStyle w:val="Normal"/>
        <w:numPr>
          <w:ilvl w:val="0"/>
          <w:numId w:val="3"/>
        </w:numPr>
        <w:tabs>
          <w:tab w:val="left" w:pos="720" w:leader="none"/>
        </w:tabs>
        <w:ind w:hanging="360" w:start="720" w:end="0"/>
        <w:rPr/>
      </w:pPr>
      <w:r>
        <w:rPr/>
        <w:t>Blackouts</w:t>
      </w:r>
    </w:p>
    <w:p>
      <w:pPr>
        <w:pStyle w:val="Normal"/>
        <w:numPr>
          <w:ilvl w:val="0"/>
          <w:numId w:val="3"/>
        </w:numPr>
        <w:tabs>
          <w:tab w:val="left" w:pos="720" w:leader="none"/>
        </w:tabs>
        <w:ind w:hanging="360" w:start="720" w:end="0"/>
        <w:rPr/>
      </w:pPr>
      <w:r>
        <w:rPr/>
        <w:t xml:space="preserve">Criticisms </w:t>
      </w:r>
      <w:del w:id="212" w:author="SSK" w:date="2001-05-16T15:26:00Z">
        <w:r>
          <w:rPr/>
          <w:delText xml:space="preserve">aimed </w:delText>
        </w:r>
      </w:del>
      <w:ins w:id="213" w:author="SSK" w:date="2001-05-16T15:26:00Z">
        <w:r>
          <w:rPr/>
          <w:t xml:space="preserve">leveled </w:t>
        </w:r>
      </w:ins>
      <w:r>
        <w:rPr/>
        <w:t>at wholesalers/suppliers by reporters, Con Ed</w:t>
      </w:r>
      <w:ins w:id="214" w:author="SSK" w:date="2001-05-16T15:26:00Z">
        <w:r>
          <w:rPr/>
          <w:t>.</w:t>
        </w:r>
      </w:ins>
      <w:del w:id="215" w:author="SSK" w:date="2001-05-16T15:26:00Z">
        <w:r>
          <w:rPr/>
          <w:delText>ison</w:delText>
        </w:r>
      </w:del>
      <w:r>
        <w:rPr/>
        <w:t>, government, etc.</w:t>
      </w:r>
    </w:p>
    <w:p>
      <w:pPr>
        <w:pStyle w:val="Normal"/>
        <w:ind w:start="360" w:end="0"/>
        <w:rPr>
          <w:b/>
        </w:rPr>
      </w:pPr>
      <w:r>
        <w:rPr>
          <w:b/>
        </w:rPr>
      </w:r>
    </w:p>
    <w:p>
      <w:pPr>
        <w:pStyle w:val="Normal"/>
        <w:rPr/>
      </w:pPr>
      <w:r>
        <w:rPr/>
        <w:t>We would also develop additional statements based on your input.</w:t>
      </w:r>
    </w:p>
    <w:p>
      <w:pPr>
        <w:pStyle w:val="Normal"/>
        <w:rPr/>
      </w:pPr>
      <w:r>
        <w:rPr/>
      </w:r>
    </w:p>
    <w:p>
      <w:pPr>
        <w:pStyle w:val="Normal"/>
        <w:jc w:val="end"/>
        <w:rPr/>
      </w:pPr>
      <w:r>
        <w:rPr>
          <w:i/>
          <w:u w:val="single"/>
          <w:rPrChange w:id="0" w:author="SSK" w:date="2001-05-16T15:27:00Z"/>
        </w:rPr>
        <w:t>Timing</w:t>
      </w:r>
      <w:r>
        <w:rPr>
          <w:i/>
        </w:rPr>
        <w:t>: SS+K to deliver statements to client for approval week of May 28</w:t>
      </w:r>
    </w:p>
    <w:p>
      <w:pPr>
        <w:pStyle w:val="Normal"/>
        <w:rPr>
          <w:i/>
          <w:i/>
        </w:rPr>
      </w:pPr>
      <w:r>
        <w:rPr>
          <w:i/>
        </w:rPr>
      </w:r>
    </w:p>
    <w:p>
      <w:pPr>
        <w:pStyle w:val="Normal"/>
        <w:rPr>
          <w:i/>
          <w:i/>
        </w:rPr>
      </w:pPr>
      <w:r>
        <w:rPr>
          <w:i/>
        </w:rPr>
      </w:r>
    </w:p>
    <w:p>
      <w:pPr>
        <w:pStyle w:val="Normal"/>
        <w:rPr/>
      </w:pPr>
      <w:r>
        <w:rPr>
          <w:b/>
          <w:u w:val="single"/>
        </w:rPr>
        <w:t>Targeted Advertising</w:t>
      </w:r>
    </w:p>
    <w:p>
      <w:pPr>
        <w:pStyle w:val="Normal"/>
        <w:rPr>
          <w:b/>
          <w:u w:val="single"/>
        </w:rPr>
      </w:pPr>
      <w:r>
        <w:rPr>
          <w:b/>
          <w:u w:val="single"/>
        </w:rPr>
      </w:r>
    </w:p>
    <w:p>
      <w:pPr>
        <w:pStyle w:val="Normal"/>
        <w:rPr/>
      </w:pPr>
      <w:r>
        <w:rPr/>
        <w:t xml:space="preserve">If budget </w:t>
      </w:r>
      <w:del w:id="217" w:author="SSK" w:date="2001-05-16T15:27:00Z">
        <w:r>
          <w:rPr/>
          <w:delText>allows</w:delText>
        </w:r>
      </w:del>
      <w:ins w:id="218" w:author="SSK" w:date="2001-05-16T15:27:00Z">
        <w:r>
          <w:rPr/>
          <w:t>permits</w:t>
        </w:r>
      </w:ins>
      <w:r>
        <w:rPr/>
        <w:t xml:space="preserve">, we </w:t>
      </w:r>
      <w:del w:id="219" w:author="SSK" w:date="2001-05-16T15:27:00Z">
        <w:r>
          <w:rPr/>
          <w:delText xml:space="preserve">strongly </w:delText>
        </w:r>
      </w:del>
      <w:r>
        <w:rPr/>
        <w:t>recommend advertising in key daily and weekly publications and on selected drive-time news/talk radio programs to complement our PR efforts to reach NY opinion leaders.  (</w:t>
      </w:r>
      <w:r>
        <w:rPr>
          <w:u w:val="single"/>
        </w:rPr>
        <w:t>Note</w:t>
      </w:r>
      <w:r>
        <w:rPr/>
        <w:t xml:space="preserve">: we do not advocate large-scale, commercial-style advertising in the manner and media that would be appropriate for impacting the broader consumer population.)  </w:t>
      </w:r>
    </w:p>
    <w:p>
      <w:pPr>
        <w:pStyle w:val="Normal"/>
        <w:rPr/>
      </w:pPr>
      <w:r>
        <w:rPr/>
      </w:r>
    </w:p>
    <w:p>
      <w:pPr>
        <w:pStyle w:val="Normal"/>
        <w:rPr/>
      </w:pPr>
      <w:r>
        <w:rPr/>
        <w:t xml:space="preserve">As we discussed, advertising is particularly important </w:t>
      </w:r>
      <w:del w:id="220" w:author="SSK" w:date="2001-05-16T15:27:00Z">
        <w:r>
          <w:rPr/>
          <w:delText xml:space="preserve">with </w:delText>
        </w:r>
      </w:del>
      <w:ins w:id="221" w:author="SSK" w:date="2001-05-16T15:27:00Z">
        <w:r>
          <w:rPr/>
          <w:t xml:space="preserve">in </w:t>
        </w:r>
      </w:ins>
      <w:r>
        <w:rPr>
          <w:i/>
        </w:rPr>
        <w:t>The New York Times</w:t>
      </w:r>
      <w:r>
        <w:rPr/>
        <w:t xml:space="preserve">, the most influential newspaper among elites which has taken a clear position that is contrary to ESES’s interests.  Since it is unlikely that we will be able to sway the </w:t>
      </w:r>
      <w:r>
        <w:rPr>
          <w:i/>
        </w:rPr>
        <w:t>Times</w:t>
      </w:r>
      <w:r>
        <w:rPr/>
        <w:t xml:space="preserve"> back </w:t>
      </w:r>
      <w:del w:id="222" w:author="SSK" w:date="2001-05-16T15:27:00Z">
        <w:r>
          <w:rPr/>
          <w:delText xml:space="preserve">in </w:delText>
        </w:r>
      </w:del>
      <w:ins w:id="223" w:author="SSK" w:date="2001-05-16T15:27:00Z">
        <w:r>
          <w:rPr/>
          <w:t xml:space="preserve">to </w:t>
        </w:r>
      </w:ins>
      <w:r>
        <w:rPr/>
        <w:t>our favor at this point, the best way to reach the paper's readers</w:t>
      </w:r>
      <w:ins w:id="224" w:author="SSK" w:date="2001-05-16T15:33:00Z">
        <w:r>
          <w:rPr/>
          <w:t>hip</w:t>
        </w:r>
      </w:ins>
      <w:r>
        <w:rPr/>
        <w:t xml:space="preserve"> will be </w:t>
      </w:r>
      <w:del w:id="225" w:author="SSK" w:date="2001-05-16T15:33:00Z">
        <w:r>
          <w:rPr/>
          <w:delText xml:space="preserve">through </w:delText>
        </w:r>
      </w:del>
      <w:r>
        <w:rPr/>
        <w:t>to buy</w:t>
      </w:r>
      <w:ins w:id="226" w:author="SSK" w:date="2001-05-16T15:33:00Z">
        <w:r>
          <w:rPr/>
          <w:t xml:space="preserve"> ad space </w:t>
        </w:r>
      </w:ins>
      <w:r>
        <w:rPr/>
        <w:t xml:space="preserve">in the paper.  </w:t>
      </w:r>
    </w:p>
    <w:p>
      <w:pPr>
        <w:pStyle w:val="Normal"/>
        <w:rPr/>
      </w:pPr>
      <w:r>
        <w:rPr/>
      </w:r>
    </w:p>
    <w:p>
      <w:pPr>
        <w:pStyle w:val="Normal"/>
        <w:rPr/>
      </w:pPr>
      <w:r>
        <w:rPr/>
        <w:t>Additionally, drive time news radio is an extremely effective way to reach New York opinion leaders, particularly those in Albany and the New York City metro-area who rely on cars to commute to work.  Drive time news radio will extend our reach and frequency in a way that print alone cannot.</w:t>
      </w:r>
    </w:p>
    <w:p>
      <w:pPr>
        <w:pStyle w:val="Normal"/>
        <w:rPr/>
      </w:pPr>
      <w:r>
        <w:rPr/>
      </w:r>
    </w:p>
    <w:p>
      <w:pPr>
        <w:pStyle w:val="Normal"/>
        <w:rPr/>
      </w:pPr>
      <w:r>
        <w:rPr/>
        <w:t xml:space="preserve">On May 1, we provided you with a range of potential media budgets.  We look forward to discussing advertising in greater detail, but in a nutshell, we believe the minimum spending level is $250,000, which we feel is the basic level of commitment required just to start to get ESES’s message out to the opinion leaders we seek to influence.  At the uppermost range is a $1 million plan, which would far better ensure that the Coalition’s messages don’t go unnoticed.  We </w:t>
      </w:r>
      <w:del w:id="227" w:author="SSK" w:date="2001-05-16T15:34:00Z">
        <w:r>
          <w:rPr/>
          <w:delText>are available</w:delText>
        </w:r>
      </w:del>
      <w:ins w:id="228" w:author="SSK" w:date="2001-05-16T15:34:00Z">
        <w:r>
          <w:rPr/>
          <w:t xml:space="preserve">will </w:t>
        </w:r>
      </w:ins>
      <w:r>
        <w:rPr/>
        <w:t>talk with you in greater depth about advertising and the relative impacts of various spending levels in terms of GRP, reach and frequency.</w:t>
      </w:r>
      <w:del w:id="229" w:author="SSK" w:date="2001-05-16T15:34:00Z">
        <w:r>
          <w:rPr/>
          <w:delText xml:space="preserve"> </w:delText>
        </w:r>
      </w:del>
    </w:p>
    <w:p>
      <w:pPr>
        <w:pStyle w:val="Normal"/>
        <w:rPr/>
      </w:pPr>
      <w:r>
        <w:rPr/>
      </w:r>
    </w:p>
    <w:p>
      <w:pPr>
        <w:pStyle w:val="Normal"/>
        <w:rPr/>
      </w:pPr>
      <w:r>
        <w:rPr/>
        <w:t xml:space="preserve">Lastly, </w:t>
      </w:r>
      <w:ins w:id="230" w:author="SSK" w:date="2001-05-16T15:34:00Z">
        <w:r>
          <w:rPr/>
          <w:t xml:space="preserve">if we are to move ahead with advertising, </w:t>
        </w:r>
      </w:ins>
      <w:r>
        <w:rPr/>
        <w:t xml:space="preserve">we will need </w:t>
      </w:r>
      <w:ins w:id="231" w:author="SSK" w:date="2001-05-16T15:35:00Z">
        <w:r>
          <w:rPr/>
          <w:t xml:space="preserve">immediate agreement on media budget, plan and strategy, as it will take </w:t>
        </w:r>
      </w:ins>
      <w:r>
        <w:rPr/>
        <w:t>time to develop, produce and place any advertising.  The</w:t>
      </w:r>
      <w:ins w:id="232" w:author="SSK" w:date="2001-05-16T15:47:00Z">
        <w:r>
          <w:rPr/>
          <w:t xml:space="preserve"> advertising</w:t>
        </w:r>
      </w:ins>
      <w:r>
        <w:rPr/>
        <w:t xml:space="preserve"> timetable that follows should give you an idea of the time considerations involved.</w:t>
      </w:r>
    </w:p>
    <w:p>
      <w:pPr>
        <w:pStyle w:val="Normal"/>
        <w:rPr/>
      </w:pPr>
      <w:r>
        <w:rPr/>
      </w:r>
    </w:p>
    <w:p>
      <w:pPr>
        <w:pStyle w:val="Normal"/>
        <w:jc w:val="end"/>
        <w:rPr>
          <w:i/>
          <w:i/>
          <w:ins w:id="235" w:author="Jonathan Kopp" w:date="2001-05-16T15:49:00Z"/>
        </w:rPr>
      </w:pPr>
      <w:ins w:id="233" w:author="Jonathan Kopp" w:date="2001-05-16T15:49:00Z">
        <w:r>
          <w:rPr>
            <w:i/>
            <w:u w:val="single"/>
          </w:rPr>
          <w:t>Timing</w:t>
        </w:r>
      </w:ins>
      <w:ins w:id="234" w:author="SSK" w:date="2001-05-16T15:49:00Z">
        <w:r>
          <w:rPr>
            <w:i/>
          </w:rPr>
          <w:t>: Advertising to launch late June/early July and continue for 6-8 weeks</w:t>
        </w:r>
      </w:ins>
    </w:p>
    <w:p>
      <w:pPr>
        <w:pStyle w:val="Normal"/>
        <w:rPr>
          <w:b/>
          <w:i/>
          <w:i/>
          <w:ins w:id="237" w:author="SSK" w:date="2001-05-16T16:06:00Z"/>
        </w:rPr>
      </w:pPr>
      <w:ins w:id="236" w:author="SSK" w:date="2001-05-16T16:06:00Z">
        <w:r>
          <w:rPr>
            <w:b/>
            <w:i/>
          </w:rPr>
        </w:r>
      </w:ins>
    </w:p>
    <w:p>
      <w:pPr>
        <w:pStyle w:val="Normal"/>
        <w:rPr>
          <w:b/>
        </w:rPr>
      </w:pPr>
      <w:r>
        <w:rPr>
          <w:b/>
        </w:rPr>
      </w:r>
    </w:p>
    <w:p>
      <w:pPr>
        <w:pStyle w:val="Normal"/>
        <w:numPr>
          <w:ilvl w:val="0"/>
          <w:numId w:val="8"/>
        </w:numPr>
        <w:rPr>
          <w:b/>
        </w:rPr>
      </w:pPr>
      <w:r>
        <w:rPr>
          <w:b/>
        </w:rPr>
        <w:t>ADMINISTRATIVE</w:t>
      </w:r>
      <w:ins w:id="238" w:author="SSK" w:date="2001-05-16T15:39:00Z">
        <w:r>
          <w:rPr>
            <w:b/>
          </w:rPr>
          <w:t xml:space="preserve"> MATTERS</w:t>
        </w:r>
      </w:ins>
    </w:p>
    <w:p>
      <w:pPr>
        <w:pStyle w:val="Normal"/>
        <w:rPr>
          <w:b/>
        </w:rPr>
      </w:pPr>
      <w:r>
        <w:rPr>
          <w:b/>
        </w:rPr>
      </w:r>
    </w:p>
    <w:p>
      <w:pPr>
        <w:pStyle w:val="Normal"/>
        <w:rPr/>
      </w:pPr>
      <w:r>
        <w:rPr/>
        <w:t>To execute a plan that includes the above elements, we need to quickly come to agreement on the following key issues that gate our ability to move forward:</w:t>
      </w:r>
    </w:p>
    <w:p>
      <w:pPr>
        <w:pStyle w:val="Normal"/>
        <w:rPr/>
      </w:pPr>
      <w:r>
        <w:rPr/>
      </w:r>
    </w:p>
    <w:p>
      <w:pPr>
        <w:pStyle w:val="Normal"/>
        <w:numPr>
          <w:ilvl w:val="0"/>
          <w:numId w:val="5"/>
        </w:numPr>
        <w:rPr/>
      </w:pPr>
      <w:r>
        <w:rPr/>
        <w:t>Contact information (address, phone, fax, URL, e-mail) for ESES</w:t>
      </w:r>
    </w:p>
    <w:p>
      <w:pPr>
        <w:pStyle w:val="Normal"/>
        <w:numPr>
          <w:ilvl w:val="0"/>
          <w:numId w:val="5"/>
        </w:numPr>
        <w:rPr/>
      </w:pPr>
      <w:r>
        <w:rPr/>
        <w:t>Corporate identity materials (logo, letterhead, envelopes, etc.)</w:t>
      </w:r>
    </w:p>
    <w:p>
      <w:pPr>
        <w:pStyle w:val="Normal"/>
        <w:numPr>
          <w:ilvl w:val="0"/>
          <w:numId w:val="5"/>
        </w:numPr>
        <w:rPr>
          <w:ins w:id="241" w:author="SSK" w:date="2001-05-16T15:46:00Z"/>
        </w:rPr>
      </w:pPr>
      <w:del w:id="239" w:author="Jonathan Kopp" w:date="2001-05-16T15:46:00Z">
        <w:r>
          <w:rPr/>
          <w:delText xml:space="preserve">Who will be the </w:delText>
        </w:r>
      </w:del>
      <w:r>
        <w:rPr/>
        <w:t>ESES spokesperson(s)</w:t>
      </w:r>
      <w:ins w:id="240" w:author="SSK" w:date="2001-05-16T15:46:00Z">
        <w:r>
          <w:rPr/>
          <w:t xml:space="preserve"> for briefings, meetings and to receive press calls</w:t>
        </w:r>
      </w:ins>
    </w:p>
    <w:p>
      <w:pPr>
        <w:pStyle w:val="Normal"/>
        <w:numPr>
          <w:ilvl w:val="0"/>
          <w:numId w:val="5"/>
        </w:numPr>
        <w:rPr/>
      </w:pPr>
      <w:ins w:id="242" w:author="SSK" w:date="2001-05-16T15:46:00Z">
        <w:r>
          <w:rPr/>
          <w:t>Budget for tactical development, production</w:t>
        </w:r>
      </w:ins>
      <w:ins w:id="243" w:author="SSK" w:date="2001-05-16T15:48:00Z">
        <w:r>
          <w:rPr/>
          <w:t xml:space="preserve"> and deployment</w:t>
        </w:r>
      </w:ins>
      <w:ins w:id="244" w:author="Jonathan Kopp" w:date="2001-05-16T15:47:00Z">
        <w:r>
          <w:rPr/>
          <w:t>?</w:t>
        </w:r>
      </w:ins>
    </w:p>
    <w:p>
      <w:pPr>
        <w:pStyle w:val="Normal"/>
        <w:numPr>
          <w:ilvl w:val="0"/>
          <w:numId w:val="5"/>
        </w:numPr>
        <w:rPr>
          <w:ins w:id="246" w:author="Jonathan Kopp" w:date="2001-05-16T15:47:00Z"/>
        </w:rPr>
      </w:pPr>
      <w:r>
        <w:rPr/>
        <w:t>Advertising</w:t>
      </w:r>
      <w:ins w:id="245" w:author="Jonathan Kopp" w:date="2001-05-16T15:47:00Z">
        <w:r>
          <w:rPr/>
          <w:t>Will it be one person? Or, will the responsibilities be shared by several members who rotate</w:t>
        </w:r>
      </w:ins>
    </w:p>
    <w:p>
      <w:pPr>
        <w:pStyle w:val="Normal"/>
        <w:numPr>
          <w:ilvl w:val="0"/>
          <w:numId w:val="5"/>
        </w:numPr>
        <w:rPr>
          <w:del w:id="248" w:author="Jonathan Kopp" w:date="2001-05-16T15:47:00Z"/>
        </w:rPr>
      </w:pPr>
      <w:del w:id="247" w:author="Jonathan Kopp" w:date="2001-05-16T15:47:00Z">
        <w:r>
          <w:rPr/>
          <w:delText>Which coalition members will attend the press briefings?</w:delText>
        </w:r>
      </w:del>
    </w:p>
    <w:p>
      <w:pPr>
        <w:pStyle w:val="Normal"/>
        <w:rPr>
          <w:b/>
        </w:rPr>
      </w:pPr>
      <w:r>
        <w:rPr>
          <w:b/>
        </w:rPr>
      </w:r>
    </w:p>
    <w:p>
      <w:pPr>
        <w:pStyle w:val="Normal"/>
        <w:rPr>
          <w:b/>
          <w:del w:id="250" w:author="SSK" w:date="2001-05-16T16:06:00Z"/>
        </w:rPr>
      </w:pPr>
      <w:del w:id="249" w:author="SSK" w:date="2001-05-16T16:06:00Z">
        <w:r>
          <w:rPr>
            <w:b/>
          </w:rPr>
        </w:r>
      </w:del>
    </w:p>
    <w:p>
      <w:pPr>
        <w:pStyle w:val="Normal"/>
        <w:rPr>
          <w:ins w:id="253" w:author="SSK" w:date="2001-05-16T16:07:00Z"/>
        </w:rPr>
      </w:pPr>
      <w:ins w:id="251" w:author="SSK" w:date="2001-05-16T16:06:00Z">
        <w:r>
          <w:rPr/>
          <w:t>We look forward to discussing this proposed</w:t>
        </w:r>
      </w:ins>
      <w:r>
        <w:rPr/>
        <w:t xml:space="preserve">, strategic messaging and </w:t>
      </w:r>
      <w:ins w:id="252" w:author="SSK" w:date="2001-05-16T16:07:00Z">
        <w:r>
          <w:rPr/>
          <w:t>action plan with you.</w:t>
        </w:r>
      </w:ins>
    </w:p>
    <w:p>
      <w:pPr>
        <w:pStyle w:val="Normal"/>
        <w:rPr>
          <w:ins w:id="255" w:author="SSK" w:date="2001-05-16T16:07:00Z"/>
        </w:rPr>
      </w:pPr>
      <w:ins w:id="254" w:author="SSK" w:date="2001-05-16T16:07:00Z">
        <w:r>
          <w:rPr/>
        </w:r>
      </w:ins>
    </w:p>
    <w:p>
      <w:pPr>
        <w:pStyle w:val="Normal"/>
        <w:rPr>
          <w:ins w:id="257" w:author="Jonathan Kopp" w:date="2001-05-16T16:06:00Z"/>
        </w:rPr>
      </w:pPr>
      <w:ins w:id="256" w:author="SSK" w:date="2001-05-16T16:07:00Z">
        <w:r>
          <w:rPr/>
          <w:t>Thank you.</w:t>
        </w:r>
      </w:ins>
      <w:r>
        <w:br w:type="page"/>
      </w:r>
    </w:p>
    <w:p>
      <w:pPr>
        <w:pStyle w:val="Normal"/>
        <w:rPr/>
      </w:pPr>
      <w:ins w:id="258" w:author="SSK" w:date="2001-05-16T16:06:00Z">
        <w:r>
          <w:rPr>
            <w:b/>
          </w:rPr>
          <w:t xml:space="preserve">APPENDIX: </w:t>
        </w:r>
      </w:ins>
      <w:r>
        <w:rPr>
          <w:b/>
        </w:rPr>
        <w:t>ADVERTISING TIMETABLE</w:t>
      </w:r>
    </w:p>
    <w:p>
      <w:pPr>
        <w:pStyle w:val="Normal"/>
        <w:rPr>
          <w:rFonts w:ascii="Times" w:hAnsi="Times" w:cs="Times"/>
          <w:b/>
        </w:rPr>
      </w:pPr>
      <w:r>
        <w:rPr>
          <w:rFonts w:cs="Times" w:ascii="Times" w:hAnsi="Times"/>
          <w:b/>
        </w:rPr>
      </w:r>
    </w:p>
    <w:p>
      <w:pPr>
        <w:pStyle w:val="Normal"/>
        <w:rPr>
          <w:rFonts w:ascii="Times" w:hAnsi="Times" w:cs="Times"/>
          <w:b/>
        </w:rPr>
      </w:pPr>
      <w:r>
        <w:rPr>
          <w:rFonts w:cs="Times" w:ascii="Times" w:hAnsi="Times"/>
        </w:rPr>
        <w:t xml:space="preserve">We have </w:t>
      </w:r>
      <w:del w:id="259" w:author="Jonathan Kopp" w:date="2001-05-16T15:48:00Z">
        <w:r>
          <w:rPr>
            <w:rFonts w:cs="Times" w:ascii="Times" w:hAnsi="Times"/>
          </w:rPr>
          <w:delText xml:space="preserve">also </w:delText>
        </w:r>
      </w:del>
      <w:r>
        <w:rPr>
          <w:rFonts w:cs="Times" w:ascii="Times" w:hAnsi="Times"/>
        </w:rPr>
        <w:t xml:space="preserve">prepared a timetable for advertising development and production, as well as the reservation of advertising </w:t>
      </w:r>
      <w:ins w:id="260" w:author="SSK" w:date="2001-05-16T15:48:00Z">
        <w:r>
          <w:rPr>
            <w:rFonts w:cs="Times" w:ascii="Times" w:hAnsi="Times"/>
          </w:rPr>
          <w:t xml:space="preserve">media </w:t>
        </w:r>
      </w:ins>
      <w:r>
        <w:rPr>
          <w:rFonts w:cs="Times" w:ascii="Times" w:hAnsi="Times"/>
        </w:rPr>
        <w:t xml:space="preserve">space, as appropriate.  As with the survey discussed above, we recommend starting any advertising on June 21. </w:t>
      </w:r>
    </w:p>
    <w:p>
      <w:pPr>
        <w:pStyle w:val="Normal"/>
        <w:rPr>
          <w:rFonts w:ascii="Times" w:hAnsi="Times" w:cs="Times"/>
          <w:b/>
        </w:rPr>
      </w:pPr>
      <w:r>
        <w:rPr>
          <w:rFonts w:cs="Times" w:ascii="Times" w:hAnsi="Times"/>
          <w:b/>
        </w:rPr>
      </w:r>
    </w:p>
    <w:p>
      <w:pPr>
        <w:pStyle w:val="Normal"/>
        <w:rPr/>
      </w:pPr>
      <w:r>
        <w:rPr/>
        <w:t>Please note that due to the time constraints we face, the following timetable assumes no photo shoot for the print advertising</w:t>
      </w:r>
      <w:del w:id="261" w:author="Jonathan Kopp" w:date="2001-05-16T15:49:00Z">
        <w:r>
          <w:rPr/>
          <w:delText>, if needed</w:delText>
        </w:r>
      </w:del>
      <w:r>
        <w:rPr/>
        <w:t xml:space="preserve">.  Instead, we </w:t>
      </w:r>
      <w:del w:id="262" w:author="Jonathan Kopp" w:date="2001-05-16T15:49:00Z">
        <w:r>
          <w:rPr/>
          <w:delText xml:space="preserve">will </w:delText>
        </w:r>
      </w:del>
      <w:ins w:id="263" w:author="SSK" w:date="2001-05-16T15:49:00Z">
        <w:r>
          <w:rPr/>
          <w:t>would</w:t>
        </w:r>
      </w:ins>
      <w:ins w:id="264" w:author="Jonathan Kopp" w:date="2001-05-16T15:49:00Z">
        <w:r>
          <w:rPr/>
          <w:t xml:space="preserve"> </w:t>
        </w:r>
      </w:ins>
      <w:r>
        <w:rPr/>
        <w:t xml:space="preserve">use </w:t>
      </w:r>
      <w:ins w:id="265" w:author="SSK" w:date="2001-05-16T15:49:00Z">
        <w:r>
          <w:rPr/>
          <w:t xml:space="preserve">either all type or some combination of </w:t>
        </w:r>
      </w:ins>
      <w:r>
        <w:rPr/>
        <w:t xml:space="preserve">stock photos </w:t>
      </w:r>
      <w:del w:id="266" w:author="Jonathan Kopp" w:date="2001-05-16T15:49:00Z">
        <w:r>
          <w:rPr/>
          <w:delText xml:space="preserve">or </w:delText>
        </w:r>
      </w:del>
      <w:ins w:id="267" w:author="SSK" w:date="2001-05-16T15:49:00Z">
        <w:r>
          <w:rPr/>
          <w:t>and</w:t>
        </w:r>
      </w:ins>
      <w:ins w:id="268" w:author="Jonathan Kopp" w:date="2001-05-16T15:49:00Z">
        <w:r>
          <w:rPr/>
          <w:t xml:space="preserve"> </w:t>
        </w:r>
      </w:ins>
      <w:r>
        <w:rPr/>
        <w:t>graphics.</w:t>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 xml:space="preserve">Week of May 21 </w:t>
      </w:r>
    </w:p>
    <w:p>
      <w:pPr>
        <w:pStyle w:val="Normal"/>
        <w:numPr>
          <w:ilvl w:val="0"/>
          <w:numId w:val="11"/>
        </w:numPr>
        <w:rPr>
          <w:rFonts w:ascii="Times" w:hAnsi="Times" w:cs="Times"/>
        </w:rPr>
      </w:pPr>
      <w:r>
        <w:rPr>
          <w:rFonts w:cs="Times" w:ascii="Times" w:hAnsi="Times"/>
        </w:rPr>
        <w:t xml:space="preserve">Brief creative team </w:t>
      </w:r>
    </w:p>
    <w:p>
      <w:pPr>
        <w:pStyle w:val="Normal"/>
        <w:numPr>
          <w:ilvl w:val="0"/>
          <w:numId w:val="11"/>
        </w:numPr>
        <w:rPr>
          <w:rFonts w:ascii="Times" w:hAnsi="Times" w:cs="Times"/>
        </w:rPr>
      </w:pPr>
      <w:r>
        <w:rPr>
          <w:rFonts w:cs="Times" w:ascii="Times" w:hAnsi="Times"/>
        </w:rPr>
        <w:t>Write radio spot and develop creative for print ad</w:t>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Week of May 28</w:t>
      </w:r>
    </w:p>
    <w:p>
      <w:pPr>
        <w:pStyle w:val="Normal"/>
        <w:numPr>
          <w:ilvl w:val="0"/>
          <w:numId w:val="12"/>
        </w:numPr>
        <w:rPr>
          <w:rFonts w:ascii="Times" w:hAnsi="Times" w:cs="Times"/>
        </w:rPr>
      </w:pPr>
      <w:r>
        <w:rPr>
          <w:rFonts w:cs="Times" w:ascii="Times" w:hAnsi="Times"/>
        </w:rPr>
        <w:t>Review radio spot and creative for print ad internally</w:t>
      </w:r>
    </w:p>
    <w:p>
      <w:pPr>
        <w:pStyle w:val="Normal"/>
        <w:numPr>
          <w:ilvl w:val="0"/>
          <w:numId w:val="12"/>
        </w:numPr>
        <w:rPr>
          <w:rFonts w:ascii="Times" w:hAnsi="Times" w:cs="Times"/>
        </w:rPr>
      </w:pPr>
      <w:r>
        <w:rPr>
          <w:rFonts w:cs="Times" w:ascii="Times" w:hAnsi="Times"/>
        </w:rPr>
        <w:t>Purchase space for radio spot and print ad to run in Week 5</w:t>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Week of June 4</w:t>
      </w:r>
    </w:p>
    <w:p>
      <w:pPr>
        <w:pStyle w:val="Normal"/>
        <w:numPr>
          <w:ilvl w:val="0"/>
          <w:numId w:val="14"/>
        </w:numPr>
        <w:rPr>
          <w:rFonts w:ascii="Times" w:hAnsi="Times" w:cs="Times"/>
        </w:rPr>
      </w:pPr>
      <w:r>
        <w:rPr>
          <w:rFonts w:cs="Times" w:ascii="Times" w:hAnsi="Times"/>
        </w:rPr>
        <w:t>Submit radio spot and creative for print ad to client</w:t>
      </w:r>
    </w:p>
    <w:p>
      <w:pPr>
        <w:pStyle w:val="Normal"/>
        <w:numPr>
          <w:ilvl w:val="0"/>
          <w:numId w:val="13"/>
        </w:numPr>
        <w:rPr>
          <w:rFonts w:ascii="Times" w:hAnsi="Times" w:cs="Times"/>
        </w:rPr>
      </w:pPr>
      <w:r>
        <w:rPr>
          <w:rFonts w:cs="Times" w:ascii="Times" w:hAnsi="Times"/>
        </w:rPr>
        <w:t xml:space="preserve">Client provides comments </w:t>
      </w:r>
    </w:p>
    <w:p>
      <w:pPr>
        <w:pStyle w:val="Normal"/>
        <w:numPr>
          <w:ilvl w:val="0"/>
          <w:numId w:val="14"/>
        </w:numPr>
        <w:rPr>
          <w:rFonts w:ascii="Times" w:hAnsi="Times" w:cs="Times"/>
        </w:rPr>
      </w:pPr>
      <w:r>
        <w:rPr>
          <w:rFonts w:cs="Times" w:ascii="Times" w:hAnsi="Times"/>
        </w:rPr>
        <w:t>Submit revised radio spot and print ad to client</w:t>
      </w:r>
    </w:p>
    <w:p>
      <w:pPr>
        <w:pStyle w:val="Normal"/>
        <w:numPr>
          <w:ilvl w:val="0"/>
          <w:numId w:val="13"/>
        </w:numPr>
        <w:rPr>
          <w:rFonts w:ascii="Times" w:hAnsi="Times" w:cs="Times"/>
        </w:rPr>
      </w:pPr>
      <w:r>
        <w:rPr/>
        <w:t xml:space="preserve">Client approves </w:t>
      </w:r>
      <w:r>
        <w:rPr>
          <w:rFonts w:cs="Times" w:ascii="Times" w:hAnsi="Times"/>
        </w:rPr>
        <w:t>radio spot and layout and copy of print ad</w:t>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Week of June 11</w:t>
      </w:r>
    </w:p>
    <w:p>
      <w:pPr>
        <w:pStyle w:val="Normal"/>
        <w:numPr>
          <w:ilvl w:val="0"/>
          <w:numId w:val="15"/>
        </w:numPr>
        <w:rPr>
          <w:rFonts w:ascii="Times" w:hAnsi="Times" w:cs="Times"/>
        </w:rPr>
      </w:pPr>
      <w:r>
        <w:rPr>
          <w:rFonts w:cs="Times" w:ascii="Times" w:hAnsi="Times"/>
        </w:rPr>
        <w:t>Client comments on proof for print ad</w:t>
      </w:r>
    </w:p>
    <w:p>
      <w:pPr>
        <w:pStyle w:val="Normal"/>
        <w:numPr>
          <w:ilvl w:val="0"/>
          <w:numId w:val="15"/>
        </w:numPr>
        <w:rPr>
          <w:rFonts w:ascii="Times" w:hAnsi="Times" w:cs="Times"/>
        </w:rPr>
      </w:pPr>
      <w:r>
        <w:rPr>
          <w:rFonts w:cs="Times" w:ascii="Times" w:hAnsi="Times"/>
        </w:rPr>
        <w:t>Find talent and book studio for radio spot</w:t>
      </w:r>
    </w:p>
    <w:p>
      <w:pPr>
        <w:pStyle w:val="Normal"/>
        <w:numPr>
          <w:ilvl w:val="0"/>
          <w:numId w:val="14"/>
        </w:numPr>
        <w:rPr/>
      </w:pPr>
      <w:r>
        <w:rPr>
          <w:rFonts w:cs="Times" w:ascii="Times" w:hAnsi="Times"/>
        </w:rPr>
        <w:t>Record radio spot, edit and secure client approvals</w:t>
      </w:r>
    </w:p>
    <w:p>
      <w:pPr>
        <w:pStyle w:val="Normal"/>
        <w:rPr/>
      </w:pPr>
      <w:r>
        <w:rPr/>
      </w:r>
    </w:p>
    <w:p>
      <w:pPr>
        <w:pStyle w:val="Heading2"/>
        <w:ind w:hanging="0" w:start="0"/>
        <w:rPr>
          <w:rFonts w:ascii="Times" w:hAnsi="Times" w:cs="Times"/>
        </w:rPr>
      </w:pPr>
      <w:r>
        <w:rPr>
          <w:rFonts w:cs="Times" w:ascii="Times" w:hAnsi="Times"/>
        </w:rPr>
        <w:t>Week of June 18 (ideally June 21, first day of summer)</w:t>
      </w:r>
    </w:p>
    <w:p>
      <w:pPr>
        <w:pStyle w:val="Normal"/>
        <w:numPr>
          <w:ilvl w:val="0"/>
          <w:numId w:val="17"/>
        </w:numPr>
        <w:rPr>
          <w:rFonts w:ascii="Times" w:hAnsi="Times" w:cs="Times"/>
        </w:rPr>
      </w:pPr>
      <w:r>
        <w:rPr>
          <w:rFonts w:cs="Times" w:ascii="Times" w:hAnsi="Times"/>
        </w:rPr>
        <w:t xml:space="preserve">Run radio spot </w:t>
      </w:r>
    </w:p>
    <w:p>
      <w:pPr>
        <w:pStyle w:val="Normal"/>
        <w:numPr>
          <w:ilvl w:val="0"/>
          <w:numId w:val="16"/>
        </w:numPr>
        <w:rPr>
          <w:rFonts w:ascii="Times" w:hAnsi="Times" w:cs="Times"/>
        </w:rPr>
      </w:pPr>
      <w:r>
        <w:rPr>
          <w:rFonts w:cs="Times" w:ascii="Times" w:hAnsi="Times"/>
        </w:rPr>
        <w:t>Run print ad</w:t>
      </w:r>
    </w:p>
    <w:p>
      <w:pPr>
        <w:pStyle w:val="Normal"/>
        <w:rPr>
          <w:rFonts w:ascii="Times" w:hAnsi="Times" w:cs="Times"/>
        </w:rPr>
      </w:pPr>
      <w:r>
        <w:rPr>
          <w:rFonts w:cs="Times" w:ascii="Times" w:hAnsi="Times"/>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Garamond">
    <w:charset w:val="00" w:characterSet="windows-1252"/>
    <w:family w:val="auto"/>
    <w:pitch w:val="variable"/>
  </w:font>
  <w:font w:name="Wingdings">
    <w:charset w:val="02"/>
    <w:family w:val="auto"/>
    <w:pitch w:val="variable"/>
  </w:font>
  <w:font w:name="Symbol">
    <w:charset w:val="02"/>
    <w:family w:val="auto"/>
    <w:pitch w:val="variable"/>
  </w:font>
  <w:font w:name="Courier New">
    <w:charset w:val="00" w:characterSet="windows-1252"/>
    <w:family w:val="auto"/>
    <w:pitch w:val="variable"/>
  </w:font>
  <w:font w:name="Liberation Sans">
    <w:altName w:val="Arial"/>
    <w:charset w:val="01" w:characterSet="utf-8"/>
    <w:family w:val="swiss"/>
    <w:pitch w:val="variable"/>
  </w:font>
  <w:font w:name="Courier">
    <w:altName w:val="Courier New"/>
    <w:charset w:val="00" w:characterSet="windows-1252"/>
    <w:family w:val="auto"/>
    <w:pitch w:val="variable"/>
  </w:font>
  <w:font w:name="Times">
    <w:altName w:val="Times New Roman"/>
    <w:charset w:val="00" w:characterSet="windows-1252"/>
    <w:family w:val="auto"/>
    <w:pitch w:val="variable"/>
  </w:font>
  <w:font w:name="EngraversGothic B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78435" cy="204470"/>
              <wp:effectExtent l="0" t="0" r="0" b="0"/>
              <wp:wrapSquare wrapText="bothSides"/>
              <wp:docPr id="2" name="Frame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2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Fonts w:ascii="EngraversGothic BT" w:hAnsi="EngraversGothic BT" w:cs="EngraversGothic BT"/>
        <w:sz w:val="22"/>
      </w:rPr>
    </w:pPr>
    <w:r>
      <w:rPr>
        <w:rFonts w:cs="EngraversGothic BT" w:ascii="EngraversGothic BT" w:hAnsi="EngraversGothic BT"/>
        <w:sz w:val="22"/>
      </w:rPr>
      <w:t>568 Broadway, New York, NY  10012</w:t>
      <w:tab/>
      <w:t>www.ssk.com</w:t>
      <w:tab/>
      <w:t>212.274.9500  fax: 212.419.3369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ins w:id="269" w:author="SSK" w:date="2001-05-16T16:07:00Z">
      <w:r>
        <w:rPr>
          <w:b/>
          <w:sz w:val="32"/>
        </w:rPr>
        <w:t xml:space="preserve">CONFIDENTIAL </w:t>
      </w:r>
    </w:ins>
    <w:r>
      <w:rPr>
        <w:b/>
        <w:sz w:val="32"/>
      </w:rPr>
      <w:t>MEMORANDUM</w:t>
    </w:r>
    <w:r>
      <w:rPr>
        <w:rFonts w:cs="AGaramond" w:ascii="AGaramond" w:hAnsi="AGaramond"/>
        <w:b/>
        <w:sz w:val="32"/>
      </w:rPr>
      <w:tab/>
    </w:r>
    <w:r>
      <w:rPr>
        <w:sz w:val="20"/>
      </w:rPr>
      <w:drawing>
        <wp:inline distT="0" distB="0" distL="0" distR="0">
          <wp:extent cx="1828800" cy="606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66" t="-813" r="-266" b="-813"/>
                  <a:stretch>
                    <a:fillRect/>
                  </a:stretch>
                </pic:blipFill>
                <pic:spPr bwMode="auto">
                  <a:xfrm>
                    <a:off x="0" y="0"/>
                    <a:ext cx="1828800" cy="606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5760" w:leader="none"/>
      </w:tabs>
      <w:outlineLvl w:val="0"/>
    </w:pPr>
    <w:rPr>
      <w:rFonts w:ascii="AGaramond" w:hAnsi="AGaramond" w:cs="AGaramond"/>
      <w:smallCaps/>
      <w:sz w:val="28"/>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ind w:hanging="0" w:start="360" w:end="0"/>
      <w:outlineLvl w:val="2"/>
    </w:pPr>
    <w:rPr>
      <w:color w:val="000000"/>
      <w:u w:val="single"/>
    </w:rPr>
  </w:style>
  <w:style w:type="paragraph" w:styleId="Heading4">
    <w:name w:val="heading 4"/>
    <w:basedOn w:val="Normal"/>
    <w:next w:val="Normal"/>
    <w:qFormat/>
    <w:pPr>
      <w:keepNext w:val="true"/>
      <w:numPr>
        <w:ilvl w:val="3"/>
        <w:numId w:val="1"/>
      </w:numPr>
      <w:jc w:val="end"/>
      <w:outlineLvl w:val="3"/>
    </w:pPr>
    <w:rPr>
      <w:i/>
    </w:rPr>
  </w:style>
  <w:style w:type="paragraph" w:styleId="Heading5">
    <w:name w:val="heading 5"/>
    <w:basedOn w:val="Normal"/>
    <w:next w:val="Normal"/>
    <w:qFormat/>
    <w:pPr>
      <w:keepNext w:val="true"/>
      <w:numPr>
        <w:ilvl w:val="4"/>
        <w:numId w:val="1"/>
      </w:numPr>
      <w:outlineLvl w:val="4"/>
    </w:pPr>
    <w:rPr>
      <w:b/>
      <w:u w:val="single"/>
    </w:rPr>
  </w:style>
  <w:style w:type="paragraph" w:styleId="Heading6">
    <w:name w:val="heading 6"/>
    <w:basedOn w:val="Normal"/>
    <w:next w:val="Normal"/>
    <w:qFormat/>
    <w:pPr>
      <w:keepNext w:val="true"/>
      <w:numPr>
        <w:ilvl w:val="5"/>
        <w:numId w:val="1"/>
      </w:numPr>
      <w:outlineLvl w:val="5"/>
    </w:pPr>
    <w:rPr>
      <w:color w:val="000000"/>
    </w:rPr>
  </w:style>
  <w:style w:type="paragraph" w:styleId="Heading7">
    <w:name w:val="heading 7"/>
    <w:basedOn w:val="Normal"/>
    <w:next w:val="Normal"/>
    <w:qFormat/>
    <w:pPr>
      <w:keepNext w:val="true"/>
      <w:numPr>
        <w:ilvl w:val="6"/>
        <w:numId w:val="1"/>
      </w:numPr>
      <w:ind w:hanging="0" w:start="360" w:end="0"/>
      <w:outlineLvl w:val="6"/>
    </w:pPr>
    <w:rPr>
      <w:color w:val="000000"/>
      <w:lang w:eastAsia="en-US"/>
    </w:rPr>
  </w:style>
  <w:style w:type="paragraph" w:styleId="Heading8">
    <w:name w:val="heading 8"/>
    <w:basedOn w:val="Normal"/>
    <w:next w:val="Normal"/>
    <w:qFormat/>
    <w:pPr>
      <w:keepNext w:val="true"/>
      <w:numPr>
        <w:ilvl w:val="7"/>
        <w:numId w:val="1"/>
      </w:numPr>
      <w:ind w:hanging="0" w:start="360" w:end="0"/>
      <w:outlineLvl w:val="7"/>
    </w:pPr>
    <w:rPr>
      <w:b/>
      <w:i/>
      <w:color w:val="000000"/>
      <w:lang w:eastAsia="en-US"/>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urier" w:hAnsi="Courier" w:cs="Courie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ct"/>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ESESMessage+ActionMemo4.doc</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2001-05-17T15:48:00Z</dcterms:created>
  <dc:creator>Jonathan Kopp</dc:creator>
  <dc:description/>
  <dc:language>en-CA</dc:language>
  <cp:lastModifiedBy>SSK</cp:lastModifiedBy>
  <cp:lastPrinted>2001-05-18T09:56:00Z</cp:lastPrinted>
  <dcterms:modified xsi:type="dcterms:W3CDTF">2001-05-18T11:32:00Z</dcterms:modified>
  <cp:revision>12</cp:revision>
  <dc:subject/>
  <dc:title>MEMORANDUM</dc:title>
</cp:coreProperties>
</file>