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Electronic Scheduling Collaborative</w:t>
      </w:r>
    </w:p>
    <w:p>
      <w:pPr>
        <w:pStyle w:val="Normal"/>
        <w:jc w:val="center"/>
        <w:rPr>
          <w:b/>
          <w:bCs/>
        </w:rPr>
      </w:pPr>
      <w:r>
        <w:rPr>
          <w:b/>
          <w:bCs/>
        </w:rPr>
      </w:r>
    </w:p>
    <w:p>
      <w:pPr>
        <w:pStyle w:val="Normal"/>
        <w:jc w:val="center"/>
        <w:rPr>
          <w:b/>
          <w:bCs/>
        </w:rPr>
      </w:pPr>
      <w:r>
        <w:rPr>
          <w:b/>
          <w:bCs/>
        </w:rPr>
        <w:t>CONSTITUTION AND BYLAWS</w:t>
      </w:r>
    </w:p>
    <w:p>
      <w:pPr>
        <w:pStyle w:val="Normal"/>
        <w:rPr>
          <w:b/>
          <w:bCs/>
        </w:rPr>
      </w:pPr>
      <w:r>
        <w:rPr>
          <w:b/>
          <w:bCs/>
        </w:rPr>
      </w:r>
    </w:p>
    <w:p>
      <w:pPr>
        <w:pStyle w:val="Normal"/>
        <w:rPr>
          <w:b/>
          <w:bCs/>
        </w:rPr>
      </w:pPr>
      <w:r>
        <w:rPr>
          <w:b/>
          <w:bCs/>
        </w:rPr>
      </w:r>
    </w:p>
    <w:p>
      <w:pPr>
        <w:pStyle w:val="Normal"/>
        <w:rPr/>
      </w:pPr>
      <w:r>
        <w:rPr>
          <w:b/>
          <w:bCs/>
        </w:rPr>
        <w:t>Article I:  Name.</w:t>
      </w:r>
      <w:r>
        <w:rPr/>
        <w:t xml:space="preserve">  This organization shall heretofore be referred to as the “Electronic Scheduling Collaborative.”  Informally, the group shall be referred to as the “ESC.”</w:t>
      </w:r>
    </w:p>
    <w:p>
      <w:pPr>
        <w:pStyle w:val="Normal"/>
        <w:rPr/>
      </w:pPr>
      <w:r>
        <w:rPr/>
      </w:r>
    </w:p>
    <w:p>
      <w:pPr>
        <w:pStyle w:val="Normal"/>
        <w:rPr/>
      </w:pPr>
      <w:r>
        <w:rPr>
          <w:b/>
          <w:bCs/>
        </w:rPr>
        <w:t>Article II: Purpose.</w:t>
      </w:r>
      <w:r>
        <w:rPr/>
        <w:t xml:space="preserve">  The Electronic Scheduling Collaborative (ESC) is a </w:t>
      </w:r>
      <w:del w:id="0" w:author="arodriqu" w:date="2001-11-14T16:03:00Z">
        <w:r>
          <w:rPr/>
          <w:delText xml:space="preserve">technical </w:delText>
        </w:r>
      </w:del>
      <w:r>
        <w:rPr/>
        <w:t xml:space="preserve">collaborative of the Electric Power Industry for developing standard Business Practices for Open Access Same-Time Information System (OASIS) Phase II and Electronic Scheduling.  It works both with, and independently from the OASIS Standards Collaborative to develop a cohesive </w:t>
      </w:r>
      <w:del w:id="1" w:author="arodriqu" w:date="2001-11-14T16:03:00Z">
        <w:r>
          <w:rPr/>
          <w:delText xml:space="preserve">technical </w:delText>
        </w:r>
      </w:del>
      <w:r>
        <w:rPr/>
        <w:t>approach for implementation of OASIS. ESC will work to resolve Business Practice issues related to OASIS and Electronic Scheduling, presented by various NERC groups and the industry.</w:t>
      </w:r>
    </w:p>
    <w:p>
      <w:pPr>
        <w:pStyle w:val="Normal"/>
        <w:rPr/>
      </w:pPr>
      <w:r>
        <w:rPr/>
      </w:r>
    </w:p>
    <w:p>
      <w:pPr>
        <w:pStyle w:val="Normal"/>
        <w:rPr/>
      </w:pPr>
      <w:r>
        <w:rPr/>
        <w:t xml:space="preserve">The group was initially comprised of the members of the NERC Electronic Scheduling Task Force.  The transition to the ESC was a direct result of the FERC ANOPR on OASIS Phase II and Electronic Scheduling (RM00-10).  </w:t>
      </w:r>
    </w:p>
    <w:p>
      <w:pPr>
        <w:pStyle w:val="Normal"/>
        <w:rPr>
          <w:rFonts w:ascii="Arial" w:hAnsi="Arial" w:cs="Arial"/>
          <w:b/>
          <w:i/>
          <w:i/>
        </w:rPr>
      </w:pPr>
      <w:r>
        <w:rPr>
          <w:rFonts w:cs="Arial" w:ascii="Arial" w:hAnsi="Arial"/>
          <w:b/>
          <w:i/>
        </w:rPr>
      </w:r>
    </w:p>
    <w:p>
      <w:pPr>
        <w:pStyle w:val="Normal"/>
        <w:rPr/>
      </w:pPr>
      <w:r>
        <w:rPr/>
        <w:t>The ESC will develop Business Practices and Standards for OASIS Phase II and Electronic Scheduling, in compliance with federal regulations, to enable the market to:</w:t>
      </w:r>
    </w:p>
    <w:p>
      <w:pPr>
        <w:pStyle w:val="Normal"/>
        <w:numPr>
          <w:ilvl w:val="0"/>
          <w:numId w:val="5"/>
        </w:numPr>
        <w:tabs>
          <w:tab w:val="clear" w:pos="720"/>
          <w:tab w:val="left" w:pos="1440" w:leader="none"/>
        </w:tabs>
        <w:ind w:hanging="360" w:start="1080" w:end="0"/>
        <w:rPr/>
      </w:pPr>
      <w:r>
        <w:rPr/>
        <w:t xml:space="preserve">Procure, Track, Trade, </w:t>
      </w:r>
      <w:del w:id="2" w:author="arodriqu" w:date="2001-11-14T16:03:00Z">
        <w:r>
          <w:rPr/>
          <w:delText xml:space="preserve">Utilize </w:delText>
        </w:r>
      </w:del>
      <w:ins w:id="3" w:author="arodriqu" w:date="2001-11-14T16:03:00Z">
        <w:r>
          <w:rPr/>
          <w:t xml:space="preserve">and Schedule </w:t>
        </w:r>
      </w:ins>
      <w:r>
        <w:rPr/>
        <w:t>Transmission Rights</w:t>
      </w:r>
    </w:p>
    <w:p>
      <w:pPr>
        <w:pStyle w:val="Normal"/>
        <w:numPr>
          <w:ilvl w:val="0"/>
          <w:numId w:val="5"/>
        </w:numPr>
        <w:tabs>
          <w:tab w:val="clear" w:pos="720"/>
          <w:tab w:val="left" w:pos="1440" w:leader="none"/>
        </w:tabs>
        <w:ind w:hanging="360" w:start="1080" w:end="0"/>
        <w:rPr/>
      </w:pPr>
      <w:r>
        <w:rPr/>
        <w:t xml:space="preserve">Procure, Track, Trade, </w:t>
      </w:r>
      <w:del w:id="4" w:author="arodriqu" w:date="2001-11-14T16:03:00Z">
        <w:r>
          <w:rPr/>
          <w:delText xml:space="preserve">Utilize </w:delText>
        </w:r>
      </w:del>
      <w:ins w:id="5" w:author="arodriqu" w:date="2001-11-14T16:03:00Z">
        <w:r>
          <w:rPr/>
          <w:t xml:space="preserve">and Schedule </w:t>
        </w:r>
      </w:ins>
      <w:r>
        <w:rPr/>
        <w:t xml:space="preserve">Energy </w:t>
      </w:r>
      <w:del w:id="6" w:author="arodriqu" w:date="2001-11-14T16:03:00Z">
        <w:r>
          <w:rPr/>
          <w:delText>Rights</w:delText>
        </w:r>
      </w:del>
    </w:p>
    <w:p>
      <w:pPr>
        <w:pStyle w:val="Normal"/>
        <w:numPr>
          <w:ilvl w:val="0"/>
          <w:numId w:val="5"/>
        </w:numPr>
        <w:tabs>
          <w:tab w:val="clear" w:pos="720"/>
          <w:tab w:val="left" w:pos="1440" w:leader="none"/>
        </w:tabs>
        <w:ind w:hanging="360" w:start="1080" w:end="0"/>
        <w:rPr>
          <w:del w:id="9" w:author="arodriqu" w:date="2001-11-14T16:05:00Z"/>
        </w:rPr>
      </w:pPr>
      <w:r>
        <w:rPr/>
        <w:t xml:space="preserve">Procure, Track, Trade, </w:t>
      </w:r>
      <w:del w:id="7" w:author="arodriqu" w:date="2001-11-14T16:03:00Z">
        <w:r>
          <w:rPr/>
          <w:delText xml:space="preserve">Utilize </w:delText>
        </w:r>
      </w:del>
      <w:ins w:id="8" w:author="arodriqu" w:date="2001-11-14T16:03:00Z">
        <w:r>
          <w:rPr/>
          <w:t xml:space="preserve">and Schedule </w:t>
        </w:r>
      </w:ins>
      <w:r>
        <w:rPr/>
        <w:t>Ancillary Services</w:t>
      </w:r>
    </w:p>
    <w:p>
      <w:pPr>
        <w:pStyle w:val="Normal"/>
        <w:widowControl/>
        <w:numPr>
          <w:ilvl w:val="0"/>
          <w:numId w:val="5"/>
        </w:numPr>
        <w:tabs>
          <w:tab w:val="clear" w:pos="720"/>
          <w:tab w:val="left" w:pos="1440" w:leader="none"/>
        </w:tabs>
        <w:bidi w:val="0"/>
        <w:ind w:hanging="360" w:start="1080" w:end="0"/>
        <w:rPr/>
      </w:pPr>
      <w:del w:id="10" w:author="arodriqu" w:date="2001-11-14T16:03:00Z">
        <w:r>
          <w:rPr/>
          <w:delText>Schedule Transmission Services and Energy</w:delText>
        </w:r>
      </w:del>
    </w:p>
    <w:p>
      <w:pPr>
        <w:pStyle w:val="Normal"/>
        <w:numPr>
          <w:ilvl w:val="0"/>
          <w:numId w:val="5"/>
        </w:numPr>
        <w:tabs>
          <w:tab w:val="clear" w:pos="720"/>
          <w:tab w:val="left" w:pos="1440" w:leader="none"/>
        </w:tabs>
        <w:ind w:hanging="360" w:start="1080" w:end="0"/>
        <w:rPr/>
      </w:pPr>
      <w:r>
        <w:rPr/>
        <w:t>View information postings</w:t>
      </w:r>
      <w:ins w:id="11" w:author="arodriqu" w:date="2001-11-14T16:03:00Z">
        <w:r>
          <w:rPr/>
          <w:t xml:space="preserve"> related to the above actions</w:t>
        </w:r>
      </w:ins>
    </w:p>
    <w:p>
      <w:pPr>
        <w:pStyle w:val="Normal"/>
        <w:ind w:firstLine="720" w:end="0"/>
        <w:rPr/>
      </w:pPr>
      <w:r>
        <w:rPr/>
      </w:r>
    </w:p>
    <w:p>
      <w:pPr>
        <w:pStyle w:val="Normal"/>
        <w:rPr/>
      </w:pPr>
      <w:r>
        <w:rPr/>
        <w:t>The ESC will also have initial responsibility for:</w:t>
      </w:r>
    </w:p>
    <w:p>
      <w:pPr>
        <w:pStyle w:val="Normal"/>
        <w:numPr>
          <w:ilvl w:val="0"/>
          <w:numId w:val="3"/>
        </w:numPr>
        <w:ind w:hanging="360" w:start="1080" w:end="0"/>
        <w:rPr/>
      </w:pPr>
      <w:r>
        <w:rPr/>
        <w:t xml:space="preserve">Identifying and developing </w:t>
      </w:r>
      <w:del w:id="12" w:author="arodriqu" w:date="2001-11-14T16:04:00Z">
        <w:r>
          <w:rPr/>
          <w:delText>implementation (HOW)</w:delText>
        </w:r>
      </w:del>
      <w:r>
        <w:rPr/>
        <w:t xml:space="preserve"> </w:t>
      </w:r>
      <w:del w:id="13" w:author="arodriqu" w:date="2001-11-14T16:04:00Z">
        <w:r>
          <w:rPr/>
          <w:delText xml:space="preserve">standards </w:delText>
        </w:r>
      </w:del>
      <w:ins w:id="14" w:author="arodriqu" w:date="2001-11-14T16:04:00Z">
        <w:r>
          <w:rPr/>
          <w:t xml:space="preserve">business models and standards </w:t>
        </w:r>
      </w:ins>
      <w:r>
        <w:rPr/>
        <w:t>in conjunction with the OASIS Standards Collaborative (OSC).</w:t>
      </w:r>
    </w:p>
    <w:p>
      <w:pPr>
        <w:pStyle w:val="Normal"/>
        <w:numPr>
          <w:ilvl w:val="0"/>
          <w:numId w:val="3"/>
        </w:numPr>
        <w:ind w:hanging="360" w:start="1080" w:end="0"/>
        <w:rPr/>
      </w:pPr>
      <w:del w:id="15" w:author="arodriqu" w:date="2001-11-14T16:04:00Z">
        <w:r>
          <w:rPr/>
          <w:delText xml:space="preserve">Address </w:delText>
        </w:r>
      </w:del>
      <w:ins w:id="16" w:author="arodriqu" w:date="2001-11-14T16:04:00Z">
        <w:r>
          <w:rPr/>
          <w:t xml:space="preserve">Develop the processes for </w:t>
        </w:r>
      </w:ins>
      <w:r>
        <w:rPr/>
        <w:t>One Stop Shopping</w:t>
      </w:r>
    </w:p>
    <w:p>
      <w:pPr>
        <w:pStyle w:val="Normal"/>
        <w:numPr>
          <w:ilvl w:val="0"/>
          <w:numId w:val="3"/>
        </w:numPr>
        <w:ind w:hanging="360" w:start="1080" w:end="0"/>
        <w:rPr/>
      </w:pPr>
      <w:del w:id="17" w:author="arodriqu" w:date="2001-11-14T16:05:00Z">
        <w:r>
          <w:rPr/>
          <w:delText xml:space="preserve">Address </w:delText>
        </w:r>
      </w:del>
      <w:ins w:id="18" w:author="arodriqu" w:date="2001-11-14T16:05:00Z">
        <w:r>
          <w:rPr/>
          <w:t>Determine what information must be published to the marketplace</w:t>
        </w:r>
      </w:ins>
      <w:del w:id="19" w:author="arodriqu" w:date="2001-11-14T16:05:00Z">
        <w:r>
          <w:rPr/>
          <w:delText>Generator Run Status</w:delText>
        </w:r>
      </w:del>
    </w:p>
    <w:p>
      <w:pPr>
        <w:pStyle w:val="Normal"/>
        <w:numPr>
          <w:ilvl w:val="0"/>
          <w:numId w:val="3"/>
        </w:numPr>
        <w:ind w:hanging="360" w:start="1080" w:end="0"/>
        <w:rPr/>
      </w:pPr>
      <w:r>
        <w:rPr/>
        <w:t>Address Transition to OASIS Phase II from OASIS 1A and E-TAG environments</w:t>
      </w:r>
    </w:p>
    <w:p>
      <w:pPr>
        <w:pStyle w:val="Normal"/>
        <w:numPr>
          <w:ilvl w:val="0"/>
          <w:numId w:val="3"/>
        </w:numPr>
        <w:ind w:hanging="360" w:start="1080" w:end="0"/>
        <w:rPr/>
      </w:pPr>
      <w:r>
        <w:rPr/>
        <w:t>Coordinate changes to NERC policy where in conflict with OASIS Phase II Business Practices</w:t>
      </w:r>
    </w:p>
    <w:p>
      <w:pPr>
        <w:pStyle w:val="Normal"/>
        <w:rPr/>
      </w:pPr>
      <w:r>
        <w:rPr/>
      </w:r>
    </w:p>
    <w:p>
      <w:pPr>
        <w:pStyle w:val="Heading1"/>
        <w:ind w:hanging="0" w:start="0"/>
        <w:rPr/>
      </w:pPr>
      <w:r>
        <w:rPr/>
        <w:t>Article III: Members</w:t>
      </w:r>
    </w:p>
    <w:p>
      <w:pPr>
        <w:pStyle w:val="Normal"/>
        <w:rPr/>
      </w:pPr>
      <w:r>
        <w:rPr/>
      </w:r>
    </w:p>
    <w:p>
      <w:pPr>
        <w:pStyle w:val="Normal"/>
        <w:ind w:start="720" w:end="0"/>
        <w:rPr/>
      </w:pPr>
      <w:r>
        <w:rPr>
          <w:b/>
          <w:bCs/>
        </w:rPr>
        <w:t>Section 1: Classes of Membership.</w:t>
      </w:r>
      <w:r>
        <w:rPr/>
        <w:t xml:space="preserve">  The following nomenclatures shall define the classes of membership available in the Electronic Scheduling Collaborative.</w:t>
      </w:r>
    </w:p>
    <w:p>
      <w:pPr>
        <w:pStyle w:val="Normal"/>
        <w:ind w:start="720" w:end="0"/>
        <w:rPr/>
      </w:pPr>
      <w:r>
        <w:rPr/>
      </w:r>
    </w:p>
    <w:p>
      <w:pPr>
        <w:pStyle w:val="Heading2"/>
        <w:rPr/>
      </w:pPr>
      <w:r>
        <w:rPr/>
        <w:t xml:space="preserve">Active Members </w:t>
      </w:r>
      <w:r>
        <w:rPr>
          <w:i w:val="false"/>
          <w:iCs w:val="false"/>
        </w:rPr>
        <w:t xml:space="preserve">shall be those members who represent a legitimate industry participant as defined in Section 2. </w:t>
      </w:r>
    </w:p>
    <w:p>
      <w:pPr>
        <w:pStyle w:val="Normal"/>
        <w:ind w:start="720" w:end="0"/>
        <w:rPr>
          <w:i/>
          <w:i/>
          <w:iCs/>
        </w:rPr>
      </w:pPr>
      <w:r>
        <w:rPr>
          <w:i/>
          <w:iCs/>
        </w:rPr>
      </w:r>
    </w:p>
    <w:p>
      <w:pPr>
        <w:pStyle w:val="Normal"/>
        <w:ind w:start="720" w:end="0"/>
        <w:rPr/>
      </w:pPr>
      <w:r>
        <w:rPr>
          <w:i/>
        </w:rPr>
        <w:t>Advisory Members</w:t>
      </w:r>
      <w:r>
        <w:rPr/>
        <w:t xml:space="preserve"> shall be those members who, at the Electronic Scheduling Collaborative’s request, have been invited to participate in discussions and/or meetings.</w:t>
      </w:r>
    </w:p>
    <w:p>
      <w:pPr>
        <w:pStyle w:val="Normal"/>
        <w:ind w:start="720" w:end="0"/>
        <w:rPr/>
      </w:pPr>
      <w:r>
        <w:rPr/>
      </w:r>
    </w:p>
    <w:p>
      <w:pPr>
        <w:pStyle w:val="Normal"/>
        <w:ind w:start="720" w:end="0"/>
        <w:rPr/>
      </w:pPr>
      <w:r>
        <w:rPr>
          <w:i/>
          <w:iCs/>
        </w:rPr>
        <w:t>Observers</w:t>
      </w:r>
      <w:r>
        <w:rPr/>
        <w:t xml:space="preserve"> shall be those individuals who choose to attend, but may not participate in, discussions and/or meetings.</w:t>
      </w:r>
    </w:p>
    <w:p>
      <w:pPr>
        <w:pStyle w:val="Normal"/>
        <w:ind w:start="720" w:end="0"/>
        <w:rPr/>
      </w:pPr>
      <w:r>
        <w:rPr/>
      </w:r>
    </w:p>
    <w:p>
      <w:pPr>
        <w:pStyle w:val="Normal"/>
        <w:ind w:start="720" w:end="0"/>
        <w:rPr/>
      </w:pPr>
      <w:r>
        <w:rPr>
          <w:b/>
          <w:bCs/>
        </w:rPr>
        <w:t xml:space="preserve">Section 2: Qualification of Members.  </w:t>
      </w:r>
      <w:r>
        <w:rPr/>
        <w:t>The following criteria must be met in order to be a member of the Electronic Scheduling Collaborative.</w:t>
      </w:r>
    </w:p>
    <w:p>
      <w:pPr>
        <w:pStyle w:val="Normal"/>
        <w:ind w:start="720" w:end="0"/>
        <w:rPr/>
      </w:pPr>
      <w:r>
        <w:rPr/>
      </w:r>
    </w:p>
    <w:p>
      <w:pPr>
        <w:pStyle w:val="Normal"/>
        <w:ind w:start="720" w:end="0"/>
        <w:rPr/>
      </w:pPr>
      <w:r>
        <w:rPr>
          <w:i/>
          <w:iCs/>
        </w:rPr>
        <w:t>Active Members</w:t>
      </w:r>
      <w:r>
        <w:rPr/>
        <w:t xml:space="preserve"> must either be employed by or hold proxy for an entity registered on OASIS as either a Transmission Customer/Purchasing Selling Entity OR as a Operational or Security Entity.</w:t>
      </w:r>
    </w:p>
    <w:p>
      <w:pPr>
        <w:pStyle w:val="Normal"/>
        <w:ind w:start="720" w:end="0"/>
        <w:rPr/>
      </w:pPr>
      <w:r>
        <w:rPr/>
      </w:r>
    </w:p>
    <w:p>
      <w:pPr>
        <w:pStyle w:val="Normal"/>
        <w:ind w:start="720" w:end="0"/>
        <w:rPr/>
      </w:pPr>
      <w:r>
        <w:rPr>
          <w:i/>
          <w:iCs/>
        </w:rPr>
        <w:t>Advisory Members</w:t>
      </w:r>
      <w:r>
        <w:rPr/>
        <w:t xml:space="preserve"> must be invited to membership by the Electronic Scheduling Collaborative.  Advisors may be invited for a fixed period of time or until such time that they are no longer needed.</w:t>
      </w:r>
    </w:p>
    <w:p>
      <w:pPr>
        <w:pStyle w:val="Normal"/>
        <w:ind w:start="720" w:end="0"/>
        <w:rPr>
          <w:i/>
          <w:i/>
          <w:iCs/>
        </w:rPr>
      </w:pPr>
      <w:r>
        <w:rPr>
          <w:i/>
          <w:iCs/>
        </w:rPr>
      </w:r>
    </w:p>
    <w:p>
      <w:pPr>
        <w:pStyle w:val="Normal"/>
        <w:ind w:start="720" w:end="0"/>
        <w:rPr/>
      </w:pPr>
      <w:r>
        <w:rPr>
          <w:i/>
          <w:iCs/>
        </w:rPr>
        <w:t>Observers</w:t>
      </w:r>
      <w:r>
        <w:rPr/>
        <w:t xml:space="preserve"> have no requirements or criteria to be members.</w:t>
      </w:r>
    </w:p>
    <w:p>
      <w:pPr>
        <w:pStyle w:val="Normal"/>
        <w:ind w:start="720" w:end="0"/>
        <w:rPr/>
      </w:pPr>
      <w:r>
        <w:rPr/>
      </w:r>
    </w:p>
    <w:p>
      <w:pPr>
        <w:pStyle w:val="Normal"/>
        <w:ind w:start="720" w:end="0"/>
        <w:rPr>
          <w:b/>
          <w:bCs/>
          <w:i/>
          <w:i/>
          <w:iCs/>
        </w:rPr>
      </w:pPr>
      <w:r>
        <w:rPr>
          <w:b/>
          <w:bCs/>
        </w:rPr>
        <w:t xml:space="preserve">Section 3: Fees and Dues.  </w:t>
      </w:r>
      <w:r>
        <w:rPr>
          <w:b/>
          <w:bCs/>
          <w:i/>
          <w:iCs/>
          <w:color w:val="FF0000"/>
        </w:rPr>
        <w:t>As we move forward, we will probably need to consider how the ESC is funded.</w:t>
      </w:r>
    </w:p>
    <w:p>
      <w:pPr>
        <w:pStyle w:val="Normal"/>
        <w:ind w:start="720" w:end="0"/>
        <w:rPr>
          <w:b/>
          <w:bCs/>
          <w:i/>
          <w:i/>
          <w:iCs/>
        </w:rPr>
      </w:pPr>
      <w:r>
        <w:rPr>
          <w:b/>
          <w:bCs/>
          <w:i/>
          <w:iCs/>
        </w:rPr>
      </w:r>
    </w:p>
    <w:p>
      <w:pPr>
        <w:pStyle w:val="Normal"/>
        <w:ind w:start="720" w:end="0"/>
        <w:rPr>
          <w:b/>
          <w:bCs/>
        </w:rPr>
      </w:pPr>
      <w:r>
        <w:rPr>
          <w:b/>
          <w:bCs/>
        </w:rPr>
        <w:t xml:space="preserve">Section 4: Rights of Membership.  </w:t>
      </w:r>
    </w:p>
    <w:p>
      <w:pPr>
        <w:pStyle w:val="Normal"/>
        <w:ind w:start="720" w:end="0"/>
        <w:rPr>
          <w:b/>
          <w:bCs/>
        </w:rPr>
      </w:pPr>
      <w:r>
        <w:rPr>
          <w:b/>
          <w:bCs/>
        </w:rPr>
      </w:r>
    </w:p>
    <w:p>
      <w:pPr>
        <w:pStyle w:val="Normal"/>
        <w:ind w:start="720" w:end="0"/>
        <w:rPr/>
      </w:pPr>
      <w:r>
        <w:rPr>
          <w:i/>
          <w:iCs/>
        </w:rPr>
        <w:t>Active Members</w:t>
      </w:r>
      <w:r>
        <w:rPr/>
        <w:t xml:space="preserve"> are given the right to be recognized by the Chair, author motions, debate, and vote.  </w:t>
      </w:r>
    </w:p>
    <w:p>
      <w:pPr>
        <w:pStyle w:val="Normal"/>
        <w:ind w:start="720" w:end="0"/>
        <w:rPr/>
      </w:pPr>
      <w:r>
        <w:rPr/>
      </w:r>
    </w:p>
    <w:p>
      <w:pPr>
        <w:pStyle w:val="Normal"/>
        <w:ind w:start="720" w:end="0"/>
        <w:rPr/>
      </w:pPr>
      <w:r>
        <w:rPr>
          <w:i/>
          <w:iCs/>
        </w:rPr>
        <w:t xml:space="preserve">Advisory Members </w:t>
      </w:r>
      <w:r>
        <w:rPr/>
        <w:t>are given the right to be recognized by the Chair and debate.  They may not author motions and they are not allowed to vote.</w:t>
      </w:r>
    </w:p>
    <w:p>
      <w:pPr>
        <w:pStyle w:val="Normal"/>
        <w:ind w:start="720" w:end="0"/>
        <w:rPr/>
      </w:pPr>
      <w:r>
        <w:rPr/>
      </w:r>
    </w:p>
    <w:p>
      <w:pPr>
        <w:pStyle w:val="Normal"/>
        <w:ind w:start="720" w:end="0"/>
        <w:rPr/>
      </w:pPr>
      <w:r>
        <w:rPr>
          <w:i/>
          <w:iCs/>
        </w:rPr>
        <w:t>Observers</w:t>
      </w:r>
      <w:r>
        <w:rPr/>
        <w:t xml:space="preserve"> are given the right to observe only.  They may not seek recognition by the Chair, author motions, debate, or vote.</w:t>
      </w:r>
    </w:p>
    <w:p>
      <w:pPr>
        <w:pStyle w:val="Normal"/>
        <w:ind w:start="720" w:end="0"/>
        <w:rPr/>
      </w:pPr>
      <w:r>
        <w:rPr/>
      </w:r>
    </w:p>
    <w:p>
      <w:pPr>
        <w:pStyle w:val="Normal"/>
        <w:ind w:start="720" w:end="0"/>
        <w:rPr/>
      </w:pPr>
      <w:r>
        <w:rPr>
          <w:b/>
          <w:bCs/>
        </w:rPr>
        <w:t xml:space="preserve">Section 5: Resignations and Disciplinary Action. </w:t>
      </w:r>
      <w:r>
        <w:rPr/>
        <w:t xml:space="preserve"> Resignations shall be accepted from any member at any time.  The Electronic Scheduling Collaborative may, at any time they see fit, choose to demote </w:t>
      </w:r>
      <w:r>
        <w:rPr>
          <w:i/>
          <w:iCs/>
        </w:rPr>
        <w:t>Advisors</w:t>
      </w:r>
      <w:r>
        <w:rPr/>
        <w:t xml:space="preserve"> to </w:t>
      </w:r>
      <w:r>
        <w:rPr>
          <w:i/>
          <w:iCs/>
        </w:rPr>
        <w:t xml:space="preserve">Observers.  </w:t>
      </w:r>
      <w:r>
        <w:rPr/>
        <w:t>Such demotions must be approved by 2/3 of the Active Members.</w:t>
      </w:r>
    </w:p>
    <w:p>
      <w:pPr>
        <w:pStyle w:val="Normal"/>
        <w:rPr/>
      </w:pPr>
      <w:r>
        <w:rPr/>
      </w:r>
    </w:p>
    <w:p>
      <w:pPr>
        <w:pStyle w:val="Normal"/>
        <w:rPr>
          <w:b/>
          <w:bCs/>
        </w:rPr>
      </w:pPr>
      <w:r>
        <w:rPr>
          <w:b/>
          <w:bCs/>
        </w:rPr>
        <w:t xml:space="preserve">Article IV: Officers.  </w:t>
      </w:r>
    </w:p>
    <w:p>
      <w:pPr>
        <w:pStyle w:val="Normal"/>
        <w:rPr>
          <w:b/>
          <w:bCs/>
        </w:rPr>
      </w:pPr>
      <w:r>
        <w:rPr>
          <w:b/>
          <w:bCs/>
        </w:rPr>
      </w:r>
    </w:p>
    <w:p>
      <w:pPr>
        <w:pStyle w:val="Normal"/>
        <w:ind w:start="720" w:end="0"/>
        <w:rPr/>
      </w:pPr>
      <w:r>
        <w:rPr>
          <w:b/>
          <w:bCs/>
        </w:rPr>
        <w:t>Section 1:</w:t>
      </w:r>
      <w:r>
        <w:rPr/>
        <w:t xml:space="preserve"> </w:t>
      </w:r>
      <w:r>
        <w:rPr>
          <w:b/>
          <w:bCs/>
        </w:rPr>
        <w:t xml:space="preserve">Officers.  </w:t>
      </w:r>
      <w:r>
        <w:rPr/>
        <w:t>The following shall be the officers of the Electronic Scheduling Collaborative.</w:t>
      </w:r>
    </w:p>
    <w:p>
      <w:pPr>
        <w:pStyle w:val="Normal"/>
        <w:ind w:start="720" w:end="0"/>
        <w:rPr/>
      </w:pPr>
      <w:r>
        <w:rPr/>
      </w:r>
    </w:p>
    <w:p>
      <w:pPr>
        <w:pStyle w:val="Normal"/>
        <w:ind w:start="720" w:end="0"/>
        <w:rPr/>
      </w:pPr>
      <w:r>
        <w:rPr>
          <w:i/>
          <w:iCs/>
        </w:rPr>
        <w:t>Chairperson.</w:t>
      </w:r>
      <w:r>
        <w:rPr/>
        <w:t xml:space="preserve">  The Chairperson must be selected form the Active Membership.</w:t>
      </w:r>
    </w:p>
    <w:p>
      <w:pPr>
        <w:pStyle w:val="Normal"/>
        <w:ind w:start="720" w:end="0"/>
        <w:rPr/>
      </w:pPr>
      <w:r>
        <w:rPr/>
      </w:r>
    </w:p>
    <w:p>
      <w:pPr>
        <w:pStyle w:val="BodyTextIndent"/>
        <w:rPr/>
      </w:pPr>
      <w:r>
        <w:rPr>
          <w:i/>
          <w:iCs/>
        </w:rPr>
        <w:t>Vice-Chairperson.</w:t>
      </w:r>
      <w:r>
        <w:rPr/>
        <w:t xml:space="preserve">  The Vice-Chairperson must be selected from the Active Membership.</w:t>
      </w:r>
    </w:p>
    <w:p>
      <w:pPr>
        <w:pStyle w:val="Normal"/>
        <w:ind w:start="720" w:end="0"/>
        <w:rPr/>
      </w:pPr>
      <w:r>
        <w:rPr/>
      </w:r>
    </w:p>
    <w:p>
      <w:pPr>
        <w:pStyle w:val="Normal"/>
        <w:ind w:start="720" w:end="0"/>
        <w:rPr/>
      </w:pPr>
      <w:r>
        <w:rPr>
          <w:i/>
          <w:iCs/>
        </w:rPr>
        <w:t>Secretary.</w:t>
      </w:r>
      <w:r>
        <w:rPr/>
        <w:t xml:space="preserve">  The Secretary must be selected from the Active Membership or from the Advisory Membership.</w:t>
      </w:r>
    </w:p>
    <w:p>
      <w:pPr>
        <w:pStyle w:val="Normal"/>
        <w:ind w:start="720" w:end="0"/>
        <w:rPr/>
      </w:pPr>
      <w:r>
        <w:rPr/>
      </w:r>
    </w:p>
    <w:p>
      <w:pPr>
        <w:pStyle w:val="Normal"/>
        <w:ind w:start="720" w:end="0"/>
        <w:rPr/>
      </w:pPr>
      <w:r>
        <w:rPr>
          <w:b/>
          <w:bCs/>
        </w:rPr>
        <w:t>Section 2: Duties.</w:t>
      </w:r>
      <w:r>
        <w:rPr/>
        <w:t xml:space="preserve">  The officers described above shall have the following duties.</w:t>
      </w:r>
    </w:p>
    <w:p>
      <w:pPr>
        <w:pStyle w:val="Normal"/>
        <w:ind w:start="720" w:end="0"/>
        <w:rPr/>
      </w:pPr>
      <w:r>
        <w:rPr/>
      </w:r>
    </w:p>
    <w:p>
      <w:pPr>
        <w:pStyle w:val="Normal"/>
        <w:ind w:start="720" w:end="0"/>
        <w:rPr/>
      </w:pPr>
      <w:r>
        <w:rPr>
          <w:i/>
          <w:iCs/>
        </w:rPr>
        <w:t xml:space="preserve">Chairperson.  </w:t>
      </w:r>
      <w:r>
        <w:rPr/>
        <w:t>The Chairperson shall call meetings to order, ensure that these bylaws are followed, and lead discussion as needed.  The Chairperson shall also ensure the Agenda is properly followed.</w:t>
      </w:r>
    </w:p>
    <w:p>
      <w:pPr>
        <w:pStyle w:val="Normal"/>
        <w:ind w:start="720" w:end="0"/>
        <w:rPr/>
      </w:pPr>
      <w:r>
        <w:rPr/>
      </w:r>
    </w:p>
    <w:p>
      <w:pPr>
        <w:pStyle w:val="Normal"/>
        <w:ind w:start="720" w:end="0"/>
        <w:rPr/>
      </w:pPr>
      <w:r>
        <w:rPr>
          <w:i/>
          <w:iCs/>
        </w:rPr>
        <w:t xml:space="preserve">Vice-Chairperson.  </w:t>
      </w:r>
      <w:r>
        <w:rPr/>
        <w:t>The Vice-Chairperson shall serve as Chairperson in the absence of the elected Chairperson.  The Vice-Chairperson shall also develop and prepare the Agenda.</w:t>
      </w:r>
    </w:p>
    <w:p>
      <w:pPr>
        <w:pStyle w:val="Normal"/>
        <w:ind w:start="720" w:end="0"/>
        <w:rPr/>
      </w:pPr>
      <w:r>
        <w:rPr/>
      </w:r>
    </w:p>
    <w:p>
      <w:pPr>
        <w:pStyle w:val="Normal"/>
        <w:ind w:start="720" w:end="0"/>
        <w:rPr/>
      </w:pPr>
      <w:r>
        <w:rPr>
          <w:i/>
          <w:iCs/>
        </w:rPr>
        <w:t>Secretary</w:t>
      </w:r>
      <w:r>
        <w:rPr/>
        <w:t>.  The Secretary shall record the minutes of all formal meetings, as well as count and record all votes.  The secretary shall also work with the Vice Chairperson to develop and prepare the Agenda and arrange for meetings.</w:t>
      </w:r>
    </w:p>
    <w:p>
      <w:pPr>
        <w:pStyle w:val="Normal"/>
        <w:ind w:start="720" w:end="0"/>
        <w:rPr/>
      </w:pPr>
      <w:r>
        <w:rPr/>
      </w:r>
    </w:p>
    <w:p>
      <w:pPr>
        <w:pStyle w:val="Normal"/>
        <w:ind w:start="720" w:end="0"/>
        <w:rPr/>
      </w:pPr>
      <w:r>
        <w:rPr>
          <w:b/>
          <w:bCs/>
        </w:rPr>
        <w:t>Section 3: Term of Office.</w:t>
      </w:r>
      <w:r>
        <w:rPr/>
        <w:t xml:space="preserve">  Officers shall serve for a period of approximately 12 months.  Successive terms are allowed.  </w:t>
      </w:r>
    </w:p>
    <w:p>
      <w:pPr>
        <w:pStyle w:val="Normal"/>
        <w:ind w:start="720" w:end="0"/>
        <w:rPr/>
      </w:pPr>
      <w:r>
        <w:rPr/>
      </w:r>
    </w:p>
    <w:p>
      <w:pPr>
        <w:pStyle w:val="BodyTextIndent"/>
        <w:rPr/>
      </w:pPr>
      <w:r>
        <w:rPr>
          <w:b/>
          <w:bCs/>
        </w:rPr>
        <w:t>Section 4: Nominations and Elections.</w:t>
      </w:r>
      <w:r>
        <w:rPr/>
        <w:t xml:space="preserve">  Nominations shall be accepted for at least thirty (30) calendar days prior to the Election meeting.  Nominations may only be made by Active Members.  Anonymous Nominations are not allowed. Nominees must accept their nomination in order to be considered Candidates.</w:t>
      </w:r>
    </w:p>
    <w:p>
      <w:pPr>
        <w:pStyle w:val="Normal"/>
        <w:ind w:start="720" w:end="0"/>
        <w:rPr/>
      </w:pPr>
      <w:r>
        <w:rPr/>
      </w:r>
    </w:p>
    <w:p>
      <w:pPr>
        <w:pStyle w:val="Normal"/>
        <w:ind w:start="720" w:end="0"/>
        <w:rPr/>
      </w:pPr>
      <w:r>
        <w:rPr/>
        <w:t>Elections shall occur at the first formal meeting of the year. If only one Candidate exists for a given position, the Candidate shall fill that position without debate.</w:t>
      </w:r>
    </w:p>
    <w:p>
      <w:pPr>
        <w:pStyle w:val="Normal"/>
        <w:ind w:start="720" w:end="0"/>
        <w:rPr/>
      </w:pPr>
      <w:r>
        <w:rPr/>
      </w:r>
    </w:p>
    <w:p>
      <w:pPr>
        <w:pStyle w:val="Normal"/>
        <w:ind w:start="720" w:end="0"/>
        <w:rPr/>
      </w:pPr>
      <w:r>
        <w:rPr/>
        <w:t>If two Candidates exist for a given position, then the Active Membership present shall vote by secret ballot and determine the winner of the election by the majority of votes for each Candidate.</w:t>
      </w:r>
    </w:p>
    <w:p>
      <w:pPr>
        <w:pStyle w:val="Normal"/>
        <w:ind w:start="720" w:end="0"/>
        <w:rPr/>
      </w:pPr>
      <w:r>
        <w:rPr/>
      </w:r>
    </w:p>
    <w:p>
      <w:pPr>
        <w:pStyle w:val="Normal"/>
        <w:ind w:start="720" w:end="0"/>
        <w:rPr/>
      </w:pPr>
      <w:r>
        <w:rPr/>
        <w:t>In the event that there are more than two Candidates for a given position, the Active Membership present shall vote by secret ballot and determine the top two Candidates by the majority of votes for each Candidate.  Following this determination, the Active Membership shall determine the winner of the election as described in the previous paragraph.</w:t>
      </w:r>
    </w:p>
    <w:p>
      <w:pPr>
        <w:pStyle w:val="Normal"/>
        <w:ind w:start="720" w:end="0"/>
        <w:rPr/>
      </w:pPr>
      <w:r>
        <w:rPr/>
      </w:r>
    </w:p>
    <w:p>
      <w:pPr>
        <w:pStyle w:val="Normal"/>
        <w:ind w:start="720" w:end="0"/>
        <w:rPr/>
      </w:pPr>
      <w:r>
        <w:rPr/>
        <w:t>The Chairperson shall be elected first, followed by the Vice-Chairperson, followed by the Secretary.  Any runner-up Candidates for the position of Chairperson shall automatically be considered as Candidates for Vice-Chairperson.</w:t>
      </w:r>
    </w:p>
    <w:p>
      <w:pPr>
        <w:pStyle w:val="Normal"/>
        <w:rPr/>
      </w:pPr>
      <w:r>
        <w:rPr/>
      </w:r>
    </w:p>
    <w:p>
      <w:pPr>
        <w:pStyle w:val="Normal"/>
        <w:rPr>
          <w:b/>
          <w:bCs/>
        </w:rPr>
      </w:pPr>
      <w:r>
        <w:rPr>
          <w:b/>
          <w:bCs/>
        </w:rPr>
        <w:t>Article V.  Meetings.</w:t>
      </w:r>
    </w:p>
    <w:p>
      <w:pPr>
        <w:pStyle w:val="Normal"/>
        <w:rPr>
          <w:b/>
          <w:bCs/>
        </w:rPr>
      </w:pPr>
      <w:r>
        <w:rPr>
          <w:b/>
          <w:bCs/>
        </w:rPr>
      </w:r>
    </w:p>
    <w:p>
      <w:pPr>
        <w:pStyle w:val="Normal"/>
        <w:ind w:start="720" w:end="0"/>
        <w:rPr/>
      </w:pPr>
      <w:r>
        <w:rPr>
          <w:b/>
          <w:bCs/>
        </w:rPr>
        <w:t>Section 1: Regular Meetings.</w:t>
      </w:r>
      <w:r>
        <w:rPr/>
        <w:t xml:space="preserve">  Regular Meetings of the Electronic Scheduling Collaborative shall be held monthly.  Duration shall be one and one-half days.  Regular Meetings require a Quorum, which shall be defined in Section 5.  </w:t>
      </w:r>
    </w:p>
    <w:p>
      <w:pPr>
        <w:pStyle w:val="Normal"/>
        <w:ind w:start="720" w:end="0"/>
        <w:rPr/>
      </w:pPr>
      <w:r>
        <w:rPr/>
      </w:r>
    </w:p>
    <w:p>
      <w:pPr>
        <w:pStyle w:val="BodyTextIndent"/>
        <w:rPr/>
      </w:pPr>
      <w:r>
        <w:rPr>
          <w:b/>
          <w:bCs/>
        </w:rPr>
        <w:t>Section 2:  Exceptions and Special Meetings.</w:t>
      </w:r>
      <w:r>
        <w:rPr/>
        <w:t xml:space="preserve">  In certain situations, meetings may be skipped, shortened, or extended.  These changes must be made with at least thirty (30) calendar days notice and with at least 2/3 Active Membership approval. </w:t>
      </w:r>
    </w:p>
    <w:p>
      <w:pPr>
        <w:pStyle w:val="BodyTextIndent"/>
        <w:rPr/>
      </w:pPr>
      <w:r>
        <w:rPr/>
      </w:r>
    </w:p>
    <w:p>
      <w:pPr>
        <w:pStyle w:val="BodyTextIndent"/>
        <w:rPr/>
      </w:pPr>
      <w:r>
        <w:rPr/>
        <w:t>Special meetings may be called with a majority approval of the Active Membership.  Special Meetings may be accomplished through conference call as well as by formal meeting.  Special Meetings to not require a Quorum</w:t>
      </w:r>
    </w:p>
    <w:p>
      <w:pPr>
        <w:pStyle w:val="Normal"/>
        <w:ind w:start="720" w:end="0"/>
        <w:rPr/>
      </w:pPr>
      <w:r>
        <w:rPr/>
      </w:r>
    </w:p>
    <w:p>
      <w:pPr>
        <w:pStyle w:val="Normal"/>
        <w:ind w:start="720" w:end="0"/>
        <w:rPr>
          <w:ins w:id="20" w:author="arodriqu" w:date="2001-11-19T16:19:00Z"/>
        </w:rPr>
      </w:pPr>
      <w:r>
        <w:rPr>
          <w:b/>
          <w:bCs/>
        </w:rPr>
        <w:t>Section 3:  General Procedure.</w:t>
      </w:r>
      <w:r>
        <w:rPr/>
        <w:t xml:space="preserve">  Except as indicated below, all meetings shall be run according to Robert’s Rules of Order.</w:t>
      </w:r>
    </w:p>
    <w:p>
      <w:pPr>
        <w:pStyle w:val="Normal"/>
        <w:ind w:start="720" w:end="0"/>
        <w:rPr>
          <w:ins w:id="22" w:author="arodriqu" w:date="2001-11-19T16:19:00Z"/>
        </w:rPr>
      </w:pPr>
      <w:ins w:id="21" w:author="arodriqu" w:date="2001-11-19T16:19:00Z">
        <w:r>
          <w:rPr/>
        </w:r>
      </w:ins>
    </w:p>
    <w:p>
      <w:pPr>
        <w:pStyle w:val="Normal"/>
        <w:ind w:start="720" w:end="0"/>
        <w:rPr/>
      </w:pPr>
      <w:ins w:id="23" w:author="arodriqu" w:date="2001-11-19T16:19:00Z">
        <w:r>
          <w:rPr>
            <w:b/>
            <w:bCs/>
          </w:rPr>
          <w:t>Section 4: Proxies.</w:t>
        </w:r>
      </w:ins>
      <w:ins w:id="24" w:author="arodriqu" w:date="2001-11-19T16:19:00Z">
        <w:r>
          <w:rPr/>
          <w:t xml:space="preserve">  </w:t>
        </w:r>
      </w:ins>
      <w:ins w:id="25" w:author="arodriqu" w:date="2001-11-19T16:19:00Z">
        <w:r>
          <w:rPr>
            <w:highlight w:val="yellow"/>
          </w:rPr>
          <w:t>The use of proxies…</w:t>
        </w:r>
      </w:ins>
      <w:ins w:id="26" w:author="arodriqu" w:date="2001-11-19T16:31:00Z">
        <w:r>
          <w:rPr>
            <w:highlight w:val="yellow"/>
          </w:rPr>
          <w:t>to be added.</w:t>
        </w:r>
      </w:ins>
    </w:p>
    <w:p>
      <w:pPr>
        <w:pStyle w:val="Normal"/>
        <w:ind w:start="720" w:end="0"/>
        <w:rPr/>
      </w:pPr>
      <w:r>
        <w:rPr/>
      </w:r>
    </w:p>
    <w:p>
      <w:pPr>
        <w:pStyle w:val="Normal"/>
        <w:ind w:start="720" w:end="0"/>
        <w:rPr/>
      </w:pPr>
      <w:r>
        <w:rPr>
          <w:b/>
          <w:bCs/>
        </w:rPr>
        <w:t xml:space="preserve">Section </w:t>
      </w:r>
      <w:del w:id="27" w:author="arodriqu" w:date="2001-11-19T16:19:00Z">
        <w:r>
          <w:rPr>
            <w:b/>
            <w:bCs/>
          </w:rPr>
          <w:delText>4</w:delText>
        </w:r>
      </w:del>
      <w:ins w:id="28" w:author="arodriqu" w:date="2001-11-19T16:19:00Z">
        <w:r>
          <w:rPr>
            <w:b/>
            <w:bCs/>
          </w:rPr>
          <w:t>5</w:t>
        </w:r>
      </w:ins>
      <w:r>
        <w:rPr>
          <w:b/>
          <w:bCs/>
        </w:rPr>
        <w:t>: Voting.</w:t>
      </w:r>
      <w:r>
        <w:rPr/>
        <w:t xml:space="preserve">  </w:t>
      </w:r>
    </w:p>
    <w:p>
      <w:pPr>
        <w:pStyle w:val="Normal"/>
        <w:ind w:start="720" w:end="0"/>
        <w:rPr>
          <w:del w:id="30" w:author="arodriqu" w:date="2001-11-19T16:19:00Z"/>
        </w:rPr>
      </w:pPr>
      <w:del w:id="29" w:author="arodriqu" w:date="2001-11-19T16:19:00Z">
        <w:r>
          <w:rPr/>
        </w:r>
      </w:del>
    </w:p>
    <w:p>
      <w:pPr>
        <w:pStyle w:val="Normal"/>
        <w:ind w:start="720" w:end="0"/>
        <w:rPr>
          <w:b/>
          <w:bCs/>
          <w:color w:val="FF0000"/>
          <w:ins w:id="33" w:author="arodriqu" w:date="2001-11-16T20:38:00Z"/>
        </w:rPr>
      </w:pPr>
      <w:del w:id="31" w:author="arodriqu" w:date="2001-11-16T20:39:00Z">
        <w:r>
          <w:rPr>
            <w:b/>
            <w:bCs/>
            <w:color w:val="FF0000"/>
          </w:rPr>
          <w:delText>SECTOR</w:delText>
        </w:r>
      </w:del>
      <w:del w:id="32" w:author="arodriqu" w:date="2001-11-19T16:19:00Z">
        <w:r>
          <w:rPr>
            <w:b/>
            <w:bCs/>
            <w:color w:val="FF0000"/>
          </w:rPr>
          <w:delText xml:space="preserve">S ARE ALL STILL BEING DEFINED. </w:delText>
        </w:r>
      </w:del>
    </w:p>
    <w:p>
      <w:pPr>
        <w:pStyle w:val="Normal"/>
        <w:ind w:start="720" w:end="0"/>
        <w:rPr>
          <w:color w:val="000000"/>
          <w:ins w:id="37" w:author="arodriqu" w:date="2001-11-16T20:39:00Z"/>
        </w:rPr>
      </w:pPr>
      <w:ins w:id="34" w:author="arodriqu" w:date="2001-11-16T20:38:00Z">
        <w:r>
          <w:rPr>
            <w:color w:val="000000"/>
          </w:rPr>
          <w:t xml:space="preserve">The Electronic Scheduling Collaborative shall use a Segmented Voting structure.  Six Segments </w:t>
        </w:r>
      </w:ins>
      <w:ins w:id="35" w:author="arodriqu" w:date="2001-11-19T16:52:00Z">
        <w:r>
          <w:rPr>
            <w:color w:val="000000"/>
          </w:rPr>
          <w:t>s</w:t>
        </w:r>
      </w:ins>
      <w:ins w:id="36" w:author="arodriqu" w:date="2001-11-16T20:39:00Z">
        <w:r>
          <w:rPr>
            <w:color w:val="000000"/>
          </w:rPr>
          <w:t>hall be defined as follows:</w:t>
        </w:r>
      </w:ins>
    </w:p>
    <w:p>
      <w:pPr>
        <w:pStyle w:val="Normal"/>
        <w:ind w:start="720" w:end="0"/>
        <w:rPr>
          <w:color w:val="000000"/>
          <w:ins w:id="39" w:author="arodriqu" w:date="2001-11-16T20:39:00Z"/>
        </w:rPr>
      </w:pPr>
      <w:ins w:id="38" w:author="arodriqu" w:date="2001-11-16T20:39:00Z">
        <w:r>
          <w:rPr>
            <w:color w:val="000000"/>
          </w:rPr>
        </w:r>
      </w:ins>
    </w:p>
    <w:p>
      <w:pPr>
        <w:pStyle w:val="Normal"/>
        <w:ind w:start="1440" w:end="0"/>
        <w:rPr>
          <w:color w:val="000000"/>
          <w:ins w:id="42" w:author="arodriqu" w:date="2001-11-16T20:41:00Z"/>
        </w:rPr>
      </w:pPr>
      <w:ins w:id="40" w:author="arodriqu" w:date="2001-11-16T20:41:00Z">
        <w:r>
          <w:rPr>
            <w:i/>
            <w:iCs/>
            <w:color w:val="000000"/>
          </w:rPr>
          <w:t>ISOs, RTOs, and RROs</w:t>
        </w:r>
      </w:ins>
      <w:ins w:id="41" w:author="arodriqu" w:date="2001-11-16T20:46:00Z">
        <w:r>
          <w:rPr>
            <w:color w:val="000000"/>
          </w:rPr>
          <w:t xml:space="preserve"> – to be comprised of FERC-recognized ISOs or RTOs, or NERC Regional Reliability Councils.  </w:t>
        </w:r>
      </w:ins>
    </w:p>
    <w:p>
      <w:pPr>
        <w:pStyle w:val="Normal"/>
        <w:ind w:start="1440" w:end="0"/>
        <w:rPr>
          <w:color w:val="000000"/>
          <w:ins w:id="44" w:author="arodriqu" w:date="2001-11-16T20:41:00Z"/>
        </w:rPr>
      </w:pPr>
      <w:ins w:id="43" w:author="arodriqu" w:date="2001-11-16T20:41:00Z">
        <w:r>
          <w:rPr>
            <w:color w:val="000000"/>
          </w:rPr>
        </w:r>
      </w:ins>
    </w:p>
    <w:p>
      <w:pPr>
        <w:pStyle w:val="Normal"/>
        <w:ind w:start="1440" w:end="0"/>
        <w:rPr>
          <w:color w:val="000000"/>
          <w:ins w:id="52" w:author="arodriqu" w:date="2001-11-16T20:40:00Z"/>
        </w:rPr>
      </w:pPr>
      <w:ins w:id="45" w:author="arodriqu" w:date="2001-11-16T20:41:00Z">
        <w:r>
          <w:rPr>
            <w:i/>
            <w:iCs/>
            <w:color w:val="000000"/>
          </w:rPr>
          <w:t>Transmission Providers</w:t>
        </w:r>
      </w:ins>
      <w:ins w:id="46" w:author="arodriqu" w:date="2001-11-16T20:41:00Z">
        <w:r>
          <w:rPr>
            <w:color w:val="000000"/>
          </w:rPr>
          <w:t xml:space="preserve"> – to </w:t>
        </w:r>
      </w:ins>
      <w:ins w:id="47" w:author="arodriqu" w:date="2001-11-16T20:43:00Z">
        <w:r>
          <w:rPr>
            <w:color w:val="000000"/>
          </w:rPr>
          <w:t xml:space="preserve">be comprised of entities that </w:t>
        </w:r>
      </w:ins>
      <w:ins w:id="48" w:author="arodriqu" w:date="2001-11-16T20:49:00Z">
        <w:r>
          <w:rPr>
            <w:color w:val="000000"/>
          </w:rPr>
          <w:t>administer</w:t>
        </w:r>
      </w:ins>
      <w:ins w:id="49" w:author="arodriqu" w:date="2001-11-16T20:43:00Z">
        <w:r>
          <w:rPr>
            <w:color w:val="000000"/>
          </w:rPr>
          <w:t xml:space="preserve"> a FERC-approved Open Access Transmission Tariff</w:t>
        </w:r>
      </w:ins>
      <w:ins w:id="50" w:author="arodriqu" w:date="2001-11-16T20:49:00Z">
        <w:r>
          <w:rPr>
            <w:color w:val="000000"/>
          </w:rPr>
          <w:t xml:space="preserve"> or equivalent</w:t>
        </w:r>
      </w:ins>
      <w:ins w:id="51" w:author="arodriqu" w:date="2001-11-16T20:43:00Z">
        <w:r>
          <w:rPr>
            <w:color w:val="000000"/>
          </w:rPr>
          <w:t xml:space="preserve">. </w:t>
        </w:r>
      </w:ins>
    </w:p>
    <w:p>
      <w:pPr>
        <w:pStyle w:val="Normal"/>
        <w:ind w:start="1440" w:end="0"/>
        <w:rPr>
          <w:color w:val="000000"/>
          <w:ins w:id="54" w:author="arodriqu" w:date="2001-11-16T20:40:00Z"/>
        </w:rPr>
      </w:pPr>
      <w:ins w:id="53" w:author="arodriqu" w:date="2001-11-16T20:40:00Z">
        <w:r>
          <w:rPr>
            <w:color w:val="000000"/>
          </w:rPr>
        </w:r>
      </w:ins>
    </w:p>
    <w:p>
      <w:pPr>
        <w:pStyle w:val="BodyTextIndent2"/>
        <w:rPr>
          <w:ins w:id="59" w:author="arodriqu" w:date="2001-11-16T20:41:00Z"/>
        </w:rPr>
      </w:pPr>
      <w:ins w:id="55" w:author="arodriqu" w:date="2001-11-16T20:40:00Z">
        <w:r>
          <w:rPr>
            <w:i/>
            <w:iCs/>
          </w:rPr>
          <w:t>Generation Merchants</w:t>
        </w:r>
      </w:ins>
      <w:ins w:id="56" w:author="arodriqu" w:date="2001-11-16T20:43:00Z">
        <w:r>
          <w:rPr/>
          <w:t xml:space="preserve"> – to be comprised of entities that directly sell generation output into the </w:t>
        </w:r>
      </w:ins>
      <w:ins w:id="57" w:author="arodriqu" w:date="2001-11-19T16:28:00Z">
        <w:r>
          <w:rPr/>
          <w:t xml:space="preserve">wholesale </w:t>
        </w:r>
      </w:ins>
      <w:ins w:id="58" w:author="arodriqu" w:date="2001-11-16T20:44:00Z">
        <w:r>
          <w:rPr/>
          <w:t>marketplace</w:t>
        </w:r>
      </w:ins>
    </w:p>
    <w:p>
      <w:pPr>
        <w:pStyle w:val="Normal"/>
        <w:ind w:start="1440" w:end="0"/>
        <w:rPr>
          <w:color w:val="000000"/>
          <w:ins w:id="61" w:author="arodriqu" w:date="2001-11-16T20:41:00Z"/>
        </w:rPr>
      </w:pPr>
      <w:ins w:id="60" w:author="arodriqu" w:date="2001-11-16T20:41:00Z">
        <w:r>
          <w:rPr>
            <w:color w:val="000000"/>
          </w:rPr>
        </w:r>
      </w:ins>
    </w:p>
    <w:p>
      <w:pPr>
        <w:pStyle w:val="BodyTextIndent2"/>
        <w:rPr>
          <w:ins w:id="72" w:author="arodriqu" w:date="2001-11-16T20:40:00Z"/>
        </w:rPr>
      </w:pPr>
      <w:ins w:id="62" w:author="arodriqu" w:date="2001-11-16T20:41:00Z">
        <w:r>
          <w:rPr>
            <w:i/>
            <w:iCs/>
          </w:rPr>
          <w:t>Marketers</w:t>
        </w:r>
      </w:ins>
      <w:ins w:id="63" w:author="arodriqu" w:date="2001-11-16T20:44:00Z">
        <w:r>
          <w:rPr/>
          <w:t xml:space="preserve"> – to be comprised of </w:t>
        </w:r>
      </w:ins>
      <w:ins w:id="64" w:author="arodriqu" w:date="2001-11-16T20:52:00Z">
        <w:r>
          <w:rPr/>
          <w:t xml:space="preserve">entities licensed by a jurisdictional regulator to buy energy and related services for resale </w:t>
        </w:r>
      </w:ins>
      <w:ins w:id="65" w:author="arodriqu" w:date="2001-11-16T20:44:00Z">
        <w:r>
          <w:rPr/>
          <w:t>to</w:t>
        </w:r>
      </w:ins>
      <w:ins w:id="66" w:author="arodriqu" w:date="2001-11-16T20:51:00Z">
        <w:r>
          <w:rPr/>
          <w:t xml:space="preserve"> </w:t>
        </w:r>
      </w:ins>
      <w:ins w:id="67" w:author="arodriqu" w:date="2001-11-16T20:45:00Z">
        <w:r>
          <w:rPr/>
          <w:t>Load Serving Entities</w:t>
        </w:r>
      </w:ins>
      <w:ins w:id="68" w:author="arodriqu" w:date="2001-11-16T20:51:00Z">
        <w:r>
          <w:rPr/>
          <w:t xml:space="preserve"> </w:t>
        </w:r>
      </w:ins>
      <w:ins w:id="69" w:author="arodriqu" w:date="2001-11-16T20:53:00Z">
        <w:r>
          <w:rPr/>
          <w:t>and</w:t>
        </w:r>
      </w:ins>
      <w:ins w:id="70" w:author="arodriqu" w:date="2001-11-16T20:51:00Z">
        <w:r>
          <w:rPr/>
          <w:t xml:space="preserve"> Transmission Dependent Utilities </w:t>
        </w:r>
      </w:ins>
      <w:ins w:id="71" w:author="arodriqu" w:date="2001-11-16T20:53:00Z">
        <w:r>
          <w:rPr/>
          <w:t>in either wholesale or retail markets.</w:t>
        </w:r>
      </w:ins>
    </w:p>
    <w:p>
      <w:pPr>
        <w:pStyle w:val="Normal"/>
        <w:ind w:start="1440" w:end="0"/>
        <w:rPr>
          <w:color w:val="000000"/>
          <w:ins w:id="74" w:author="arodriqu" w:date="2001-11-16T20:40:00Z"/>
        </w:rPr>
      </w:pPr>
      <w:ins w:id="73" w:author="arodriqu" w:date="2001-11-16T20:40:00Z">
        <w:r>
          <w:rPr>
            <w:color w:val="000000"/>
          </w:rPr>
        </w:r>
      </w:ins>
    </w:p>
    <w:p>
      <w:pPr>
        <w:pStyle w:val="Normal"/>
        <w:ind w:start="1440" w:end="0"/>
        <w:rPr>
          <w:rFonts w:ascii="Arial" w:hAnsi="Arial" w:cs="Arial"/>
          <w:sz w:val="22"/>
          <w:ins w:id="78" w:author="arodriqu" w:date="2001-11-16T20:50:00Z"/>
        </w:rPr>
      </w:pPr>
      <w:ins w:id="75" w:author="arodriqu" w:date="2001-11-16T20:40:00Z">
        <w:r>
          <w:rPr>
            <w:i/>
            <w:iCs/>
            <w:color w:val="000000"/>
          </w:rPr>
          <w:t>Load Serving Entities and Transmission Dependent Utilities</w:t>
        </w:r>
      </w:ins>
      <w:ins w:id="76" w:author="arodriqu" w:date="2001-11-16T20:45:00Z">
        <w:r>
          <w:rPr>
            <w:color w:val="000000"/>
          </w:rPr>
          <w:t xml:space="preserve"> – to be comprised of entities </w:t>
        </w:r>
      </w:ins>
      <w:ins w:id="77" w:author="arodriqu" w:date="2001-11-16T20:50:00Z">
        <w:r>
          <w:rPr/>
          <w:t>with obligation to serve end use customers, or wholesale aggregators.</w:t>
        </w:r>
      </w:ins>
    </w:p>
    <w:p>
      <w:pPr>
        <w:pStyle w:val="Normal"/>
        <w:ind w:start="1440" w:end="0"/>
        <w:rPr>
          <w:rFonts w:ascii="Arial" w:hAnsi="Arial" w:cs="Arial"/>
          <w:color w:val="000000"/>
          <w:sz w:val="22"/>
          <w:ins w:id="80" w:author="arodriqu" w:date="2001-11-16T20:42:00Z"/>
        </w:rPr>
      </w:pPr>
      <w:ins w:id="79" w:author="arodriqu" w:date="2001-11-16T20:42:00Z">
        <w:r>
          <w:rPr>
            <w:rFonts w:cs="Arial" w:ascii="Arial" w:hAnsi="Arial"/>
            <w:color w:val="000000"/>
            <w:sz w:val="22"/>
          </w:rPr>
        </w:r>
      </w:ins>
    </w:p>
    <w:p>
      <w:pPr>
        <w:pStyle w:val="Normal"/>
        <w:ind w:start="1440" w:end="0"/>
        <w:rPr>
          <w:color w:val="000000"/>
          <w:ins w:id="84" w:author="arodriqu" w:date="2001-11-16T20:42:00Z"/>
        </w:rPr>
      </w:pPr>
      <w:ins w:id="81" w:author="arodriqu" w:date="2001-11-16T20:42:00Z">
        <w:r>
          <w:rPr>
            <w:i/>
            <w:iCs/>
            <w:color w:val="000000"/>
          </w:rPr>
          <w:t>End-Use Customers</w:t>
        </w:r>
      </w:ins>
      <w:ins w:id="82" w:author="arodriqu" w:date="2001-11-16T20:46:00Z">
        <w:r>
          <w:rPr>
            <w:color w:val="000000"/>
          </w:rPr>
          <w:t xml:space="preserve"> – to be comprised of entities that </w:t>
        </w:r>
      </w:ins>
      <w:ins w:id="83" w:author="arodriqu" w:date="2001-11-19T16:28:00Z">
        <w:r>
          <w:rPr>
            <w:color w:val="000000"/>
          </w:rPr>
          <w:t>take delivery of power for internal consumption</w:t>
        </w:r>
      </w:ins>
    </w:p>
    <w:p>
      <w:pPr>
        <w:pStyle w:val="Normal"/>
        <w:ind w:start="720" w:end="0"/>
        <w:rPr>
          <w:color w:val="000000"/>
          <w:ins w:id="86" w:author="arodriqu" w:date="2001-11-16T20:42:00Z"/>
        </w:rPr>
      </w:pPr>
      <w:ins w:id="85" w:author="arodriqu" w:date="2001-11-16T20:42:00Z">
        <w:r>
          <w:rPr>
            <w:color w:val="000000"/>
          </w:rPr>
        </w:r>
      </w:ins>
    </w:p>
    <w:p>
      <w:pPr>
        <w:pStyle w:val="Normal"/>
        <w:ind w:start="1440" w:end="0"/>
        <w:rPr>
          <w:color w:val="000000"/>
          <w:ins w:id="88" w:author="arodriqu" w:date="2001-11-16T20:40:00Z"/>
        </w:rPr>
      </w:pPr>
      <w:ins w:id="87" w:author="arodriqu" w:date="2001-11-16T20:40:00Z">
        <w:r>
          <w:rPr>
            <w:color w:val="000000"/>
          </w:rPr>
        </w:r>
      </w:ins>
    </w:p>
    <w:p>
      <w:pPr>
        <w:pStyle w:val="Normal"/>
        <w:ind w:start="1440" w:end="0"/>
        <w:rPr>
          <w:color w:val="000000"/>
          <w:ins w:id="90" w:author="arodriqu" w:date="2001-11-16T20:40:00Z"/>
        </w:rPr>
      </w:pPr>
      <w:ins w:id="89" w:author="arodriqu" w:date="2001-11-16T20:40:00Z">
        <w:r>
          <w:rPr>
            <w:color w:val="000000"/>
          </w:rPr>
        </w:r>
      </w:ins>
    </w:p>
    <w:p>
      <w:pPr>
        <w:pStyle w:val="Normal"/>
        <w:ind w:start="1440" w:end="0"/>
        <w:rPr>
          <w:color w:val="000000"/>
          <w:ins w:id="92" w:author="arodriqu" w:date="2001-11-16T20:40:00Z"/>
        </w:rPr>
      </w:pPr>
      <w:ins w:id="91" w:author="arodriqu" w:date="2001-11-16T20:40:00Z">
        <w:r>
          <w:rPr>
            <w:color w:val="000000"/>
          </w:rPr>
        </w:r>
      </w:ins>
    </w:p>
    <w:p>
      <w:pPr>
        <w:pStyle w:val="Normal"/>
        <w:ind w:start="1440" w:end="0"/>
        <w:rPr>
          <w:color w:val="000000"/>
        </w:rPr>
      </w:pPr>
      <w:r>
        <w:rPr>
          <w:color w:val="000000"/>
          <w:rPrChange w:id="0" w:author="arodriqu" w:date="2001-11-16T20:38:00Z"/>
        </w:rPr>
        <w:rPrChange w:id="0" w:author="arodriqu" w:date="2001-11-16T20:38:00Z"/>
      </w:r>
    </w:p>
    <w:p>
      <w:pPr>
        <w:pStyle w:val="Normal"/>
        <w:ind w:start="720" w:end="0"/>
        <w:rPr/>
      </w:pPr>
      <w:r>
        <w:rPr/>
        <w:t xml:space="preserve"> </w:t>
      </w:r>
    </w:p>
    <w:p>
      <w:pPr>
        <w:pStyle w:val="Normal"/>
        <w:ind w:start="720" w:end="0"/>
        <w:rPr/>
      </w:pPr>
      <w:r>
        <w:rPr/>
        <w:t xml:space="preserve">Active Members must choose </w:t>
      </w:r>
      <w:del w:id="94" w:author="arodriqu" w:date="2001-11-16T20:39:00Z">
        <w:r>
          <w:rPr/>
          <w:delText xml:space="preserve">Sectors </w:delText>
        </w:r>
      </w:del>
      <w:ins w:id="95" w:author="arodriqu" w:date="2001-11-16T20:39:00Z">
        <w:r>
          <w:rPr/>
          <w:t xml:space="preserve">Segments </w:t>
        </w:r>
      </w:ins>
      <w:r>
        <w:rPr/>
        <w:t xml:space="preserve">in which they wish to participate.  Consideration for a particular </w:t>
      </w:r>
      <w:del w:id="96" w:author="arodriqu" w:date="2001-11-16T20:39:00Z">
        <w:r>
          <w:rPr/>
          <w:delText>Sector</w:delText>
        </w:r>
      </w:del>
      <w:ins w:id="97" w:author="arodriqu" w:date="2001-11-16T20:39:00Z">
        <w:r>
          <w:rPr/>
          <w:t>Segment</w:t>
        </w:r>
      </w:ins>
      <w:r>
        <w:rPr/>
        <w:t xml:space="preserve"> must be formally requested, with justification describing eligibility for participation in that </w:t>
      </w:r>
      <w:del w:id="98" w:author="arodriqu" w:date="2001-11-16T20:39:00Z">
        <w:r>
          <w:rPr/>
          <w:delText>sector</w:delText>
        </w:r>
      </w:del>
      <w:ins w:id="99" w:author="arodriqu" w:date="2001-11-16T20:39:00Z">
        <w:r>
          <w:rPr/>
          <w:t>Segment</w:t>
        </w:r>
      </w:ins>
      <w:r>
        <w:rPr/>
        <w:t xml:space="preserve">. </w:t>
      </w:r>
      <w:del w:id="100" w:author="arodriqu" w:date="2001-11-16T20:39:00Z">
        <w:r>
          <w:rPr/>
          <w:delText>Sector</w:delText>
        </w:r>
      </w:del>
      <w:ins w:id="101" w:author="arodriqu" w:date="2001-11-16T20:39:00Z">
        <w:r>
          <w:rPr/>
          <w:t>Segment</w:t>
        </w:r>
      </w:ins>
      <w:r>
        <w:rPr/>
        <w:t xml:space="preserve">s may be changed on a yearly basis during the first meeting of the year.  Proxies may be collected for use, but must be formally documented. No single person may vote in more than one </w:t>
      </w:r>
      <w:del w:id="102" w:author="arodriqu" w:date="2001-11-16T20:39:00Z">
        <w:r>
          <w:rPr/>
          <w:delText>Sector</w:delText>
        </w:r>
      </w:del>
      <w:ins w:id="103" w:author="arodriqu" w:date="2001-11-16T20:39:00Z">
        <w:r>
          <w:rPr/>
          <w:t>Segment</w:t>
        </w:r>
      </w:ins>
      <w:r>
        <w:rPr/>
        <w:t>, regardless of what proxies they hold.</w:t>
      </w:r>
    </w:p>
    <w:p>
      <w:pPr>
        <w:pStyle w:val="Normal"/>
        <w:ind w:start="720" w:end="0"/>
        <w:rPr/>
      </w:pPr>
      <w:r>
        <w:rPr/>
      </w:r>
    </w:p>
    <w:p>
      <w:pPr>
        <w:pStyle w:val="Normal"/>
        <w:ind w:start="720" w:end="0"/>
        <w:rPr/>
      </w:pPr>
      <w:r>
        <w:rPr/>
        <w:t xml:space="preserve">Each </w:t>
      </w:r>
      <w:del w:id="104" w:author="arodriqu" w:date="2001-11-16T20:39:00Z">
        <w:r>
          <w:rPr/>
          <w:delText>Sector</w:delText>
        </w:r>
      </w:del>
      <w:ins w:id="105" w:author="arodriqu" w:date="2001-11-16T20:39:00Z">
        <w:r>
          <w:rPr/>
          <w:t>Segment</w:t>
        </w:r>
      </w:ins>
      <w:r>
        <w:rPr/>
        <w:t xml:space="preserve"> shall receive one vote.  Distribution of that vote shall be based upon the Active Membership votes within that </w:t>
      </w:r>
      <w:del w:id="106" w:author="arodriqu" w:date="2001-11-16T20:39:00Z">
        <w:r>
          <w:rPr/>
          <w:delText>sector</w:delText>
        </w:r>
      </w:del>
      <w:ins w:id="107" w:author="arodriqu" w:date="2001-11-16T20:39:00Z">
        <w:r>
          <w:rPr/>
          <w:t>Segment</w:t>
        </w:r>
      </w:ins>
      <w:r>
        <w:rPr/>
        <w:t>.</w:t>
      </w:r>
    </w:p>
    <w:p>
      <w:pPr>
        <w:pStyle w:val="Normal"/>
        <w:ind w:start="720" w:end="0"/>
        <w:rPr/>
      </w:pPr>
      <w:r>
        <w:rPr/>
      </w:r>
    </w:p>
    <w:p>
      <w:pPr>
        <w:pStyle w:val="Normal"/>
        <w:ind w:start="720" w:end="0"/>
        <w:rPr/>
      </w:pPr>
      <w:r>
        <w:rPr/>
        <w:t>In order for all standard motions to pass, the following criteria must be met:</w:t>
      </w:r>
    </w:p>
    <w:p>
      <w:pPr>
        <w:pStyle w:val="Normal"/>
        <w:ind w:start="720" w:end="0"/>
        <w:rPr/>
      </w:pPr>
      <w:r>
        <w:rPr/>
      </w:r>
    </w:p>
    <w:p>
      <w:pPr>
        <w:pStyle w:val="Normal"/>
        <w:numPr>
          <w:ilvl w:val="0"/>
          <w:numId w:val="2"/>
        </w:numPr>
        <w:rPr/>
      </w:pPr>
      <w:r>
        <w:rPr/>
        <w:t xml:space="preserve">At least 1/2 of each </w:t>
      </w:r>
      <w:del w:id="108" w:author="arodriqu" w:date="2001-11-16T20:39:00Z">
        <w:r>
          <w:rPr/>
          <w:delText>Sector</w:delText>
        </w:r>
      </w:del>
      <w:ins w:id="109" w:author="arodriqu" w:date="2001-11-16T20:39:00Z">
        <w:r>
          <w:rPr/>
          <w:t>Segment</w:t>
        </w:r>
      </w:ins>
      <w:r>
        <w:rPr/>
        <w:t xml:space="preserve"> must support the motion.</w:t>
      </w:r>
    </w:p>
    <w:p>
      <w:pPr>
        <w:pStyle w:val="Normal"/>
        <w:rPr/>
      </w:pPr>
      <w:r>
        <w:rPr/>
      </w:r>
    </w:p>
    <w:p>
      <w:pPr>
        <w:pStyle w:val="Normal"/>
        <w:ind w:start="720" w:end="0"/>
        <w:rPr/>
      </w:pPr>
      <w:r>
        <w:rPr/>
        <w:t>In order for a motion abridging the Right of Discussion, a motion abridging the Right to Have the Rules Enforced, or a motion to Establish a Standard to pass, the following criteria must be met:</w:t>
      </w:r>
    </w:p>
    <w:p>
      <w:pPr>
        <w:pStyle w:val="Normal"/>
        <w:ind w:start="720" w:end="0"/>
        <w:rPr/>
      </w:pPr>
      <w:r>
        <w:rPr/>
      </w:r>
    </w:p>
    <w:p>
      <w:pPr>
        <w:pStyle w:val="Normal"/>
        <w:numPr>
          <w:ilvl w:val="0"/>
          <w:numId w:val="2"/>
        </w:numPr>
        <w:rPr/>
      </w:pPr>
      <w:r>
        <w:rPr/>
        <w:t xml:space="preserve">At least one half of each </w:t>
      </w:r>
      <w:del w:id="110" w:author="arodriqu" w:date="2001-11-16T20:39:00Z">
        <w:r>
          <w:rPr/>
          <w:delText>Sector</w:delText>
        </w:r>
      </w:del>
      <w:ins w:id="111" w:author="arodriqu" w:date="2001-11-16T20:39:00Z">
        <w:r>
          <w:rPr/>
          <w:t>Segment</w:t>
        </w:r>
      </w:ins>
      <w:r>
        <w:rPr/>
        <w:t xml:space="preserve"> must support the motion, and</w:t>
      </w:r>
    </w:p>
    <w:p>
      <w:pPr>
        <w:pStyle w:val="Normal"/>
        <w:numPr>
          <w:ilvl w:val="0"/>
          <w:numId w:val="2"/>
        </w:numPr>
        <w:rPr/>
      </w:pPr>
      <w:r>
        <w:rPr/>
        <w:t>The motion must receive at least two thirds of the total votes cast.</w:t>
      </w:r>
    </w:p>
    <w:p>
      <w:pPr>
        <w:pStyle w:val="Normal"/>
        <w:ind w:start="720" w:end="0"/>
        <w:rPr/>
      </w:pPr>
      <w:r>
        <w:rPr/>
      </w:r>
    </w:p>
    <w:p>
      <w:pPr>
        <w:pStyle w:val="Normal"/>
        <w:ind w:start="720" w:end="0"/>
        <w:rPr/>
      </w:pPr>
      <w:r>
        <w:rPr/>
        <w:t>With the exception of Elections (as described in Article IV, Section 4) and General Consent (as defined in Robert’s Rules of Order), all votes must be taken through Roll Call.  Each attending Active Member will be asked to specifically respond “Aye,” “Nay,” or “Abstain.”  The secretary shall tally the votes (including proxies) and determine results.</w:t>
      </w:r>
    </w:p>
    <w:p>
      <w:pPr>
        <w:pStyle w:val="Normal"/>
        <w:ind w:start="720" w:end="0"/>
        <w:rPr/>
      </w:pPr>
      <w:r>
        <w:rPr/>
      </w:r>
    </w:p>
    <w:p>
      <w:pPr>
        <w:pStyle w:val="Normal"/>
        <w:ind w:start="720" w:end="0"/>
        <w:rPr>
          <w:del w:id="132" w:author="arodriqu" w:date="2001-11-16T20:38:00Z"/>
        </w:rPr>
      </w:pPr>
      <w:r>
        <w:rPr>
          <w:b/>
          <w:bCs/>
        </w:rPr>
        <w:t xml:space="preserve">Section </w:t>
      </w:r>
      <w:del w:id="112" w:author="arodriqu" w:date="2001-11-19T16:19:00Z">
        <w:r>
          <w:rPr>
            <w:b/>
            <w:bCs/>
          </w:rPr>
          <w:delText>5</w:delText>
        </w:r>
      </w:del>
      <w:ins w:id="113" w:author="arodriqu" w:date="2001-11-19T16:19:00Z">
        <w:r>
          <w:rPr>
            <w:b/>
            <w:bCs/>
          </w:rPr>
          <w:t>6</w:t>
        </w:r>
      </w:ins>
      <w:r>
        <w:rPr>
          <w:b/>
          <w:bCs/>
        </w:rPr>
        <w:t>. Quorum.</w:t>
      </w:r>
      <w:r>
        <w:rPr/>
        <w:t xml:space="preserve">  In order to establish a Quorum, at least </w:t>
      </w:r>
      <w:del w:id="114" w:author="arodriqu" w:date="2001-11-16T20:37:00Z">
        <w:r>
          <w:rPr/>
          <w:delText xml:space="preserve">three </w:delText>
        </w:r>
      </w:del>
      <w:ins w:id="115" w:author="arodriqu" w:date="2001-11-16T20:37:00Z">
        <w:r>
          <w:rPr/>
          <w:t xml:space="preserve">two </w:t>
        </w:r>
      </w:ins>
      <w:r>
        <w:rPr/>
        <w:t xml:space="preserve">Active Members in each </w:t>
      </w:r>
      <w:del w:id="116" w:author="arodriqu" w:date="2001-11-16T20:39:00Z">
        <w:r>
          <w:rPr/>
          <w:delText>Sector</w:delText>
        </w:r>
      </w:del>
      <w:ins w:id="117" w:author="arodriqu" w:date="2001-11-16T20:39:00Z">
        <w:r>
          <w:rPr/>
          <w:t>Segment</w:t>
        </w:r>
      </w:ins>
      <w:r>
        <w:rPr/>
        <w:t xml:space="preserve"> must be present.  Proxies may</w:t>
      </w:r>
      <w:del w:id="118" w:author="arodriqu" w:date="2001-11-16T20:38:00Z">
        <w:r>
          <w:rPr/>
          <w:delText xml:space="preserve"> not</w:delText>
        </w:r>
      </w:del>
      <w:r>
        <w:rPr/>
        <w:t xml:space="preserve"> be used to establish a Quorum.  Should a </w:t>
      </w:r>
      <w:del w:id="119" w:author="arodriqu" w:date="2001-11-16T20:39:00Z">
        <w:r>
          <w:rPr/>
          <w:delText>sector</w:delText>
        </w:r>
      </w:del>
      <w:ins w:id="120" w:author="arodriqu" w:date="2001-11-16T20:39:00Z">
        <w:r>
          <w:rPr/>
          <w:t>Segment</w:t>
        </w:r>
      </w:ins>
      <w:r>
        <w:rPr/>
        <w:t xml:space="preserve">’s quorum requirements be unfilled two or more successive meetings, </w:t>
      </w:r>
      <w:del w:id="121" w:author="arodriqu" w:date="2001-11-16T20:39:00Z">
        <w:r>
          <w:rPr/>
          <w:delText>sector</w:delText>
        </w:r>
      </w:del>
      <w:ins w:id="122" w:author="arodriqu" w:date="2001-11-16T20:39:00Z">
        <w:r>
          <w:rPr/>
          <w:t>Segment</w:t>
        </w:r>
      </w:ins>
      <w:r>
        <w:rPr/>
        <w:t xml:space="preserve"> participants in attendance shall be considered adequate representation and the three-member requirement shall be waived.  If no </w:t>
      </w:r>
      <w:del w:id="123" w:author="arodriqu" w:date="2001-11-16T20:39:00Z">
        <w:r>
          <w:rPr/>
          <w:delText>sector</w:delText>
        </w:r>
      </w:del>
      <w:ins w:id="124" w:author="arodriqu" w:date="2001-11-16T20:39:00Z">
        <w:r>
          <w:rPr/>
          <w:t>Segment</w:t>
        </w:r>
      </w:ins>
      <w:r>
        <w:rPr/>
        <w:t xml:space="preserve"> participants are present for the second or greater successive meetings in which a </w:t>
      </w:r>
      <w:del w:id="125" w:author="arodriqu" w:date="2001-11-16T20:39:00Z">
        <w:r>
          <w:rPr/>
          <w:delText>sector</w:delText>
        </w:r>
      </w:del>
      <w:ins w:id="126" w:author="arodriqu" w:date="2001-11-16T20:39:00Z">
        <w:r>
          <w:rPr/>
          <w:t>Segment</w:t>
        </w:r>
      </w:ins>
      <w:r>
        <w:rPr/>
        <w:t xml:space="preserve">’s quorum requirements have not been met, the vote of that </w:t>
      </w:r>
      <w:del w:id="127" w:author="arodriqu" w:date="2001-11-16T20:39:00Z">
        <w:r>
          <w:rPr/>
          <w:delText>sector</w:delText>
        </w:r>
      </w:del>
      <w:ins w:id="128" w:author="arodriqu" w:date="2001-11-16T20:39:00Z">
        <w:r>
          <w:rPr/>
          <w:t>Segment</w:t>
        </w:r>
      </w:ins>
      <w:r>
        <w:rPr/>
        <w:t xml:space="preserve"> shall not be considered in decision</w:t>
      </w:r>
      <w:ins w:id="129" w:author="arodriqu" w:date="2001-11-16T20:38:00Z">
        <w:r>
          <w:rPr/>
          <w:t>-</w:t>
        </w:r>
      </w:ins>
      <w:del w:id="130" w:author="arodriqu" w:date="2001-11-16T20:38:00Z">
        <w:r>
          <w:rPr/>
          <w:delText xml:space="preserve"> </w:delText>
        </w:r>
      </w:del>
      <w:r>
        <w:rPr/>
        <w:t>making.</w:t>
      </w:r>
      <w:del w:id="131" w:author="arodriqu" w:date="2001-11-16T20:38:00Z">
        <w:r>
          <w:rPr/>
          <w:delText>.</w:delText>
        </w:r>
      </w:del>
    </w:p>
    <w:p>
      <w:pPr>
        <w:pStyle w:val="Normal"/>
        <w:ind w:start="720" w:end="0"/>
        <w:rPr>
          <w:del w:id="134" w:author="arodriqu" w:date="2001-11-16T20:38:00Z"/>
        </w:rPr>
      </w:pPr>
      <w:del w:id="133" w:author="arodriqu" w:date="2001-11-16T20:38:00Z">
        <w:r>
          <w:rPr/>
        </w:r>
      </w:del>
    </w:p>
    <w:p>
      <w:pPr>
        <w:pStyle w:val="Normal"/>
        <w:widowControl/>
        <w:bidi w:val="0"/>
        <w:ind w:start="720" w:end="0"/>
        <w:rPr>
          <w:del w:id="136" w:author="arodriqu" w:date="2001-11-16T20:38:00Z"/>
        </w:rPr>
      </w:pPr>
      <w:del w:id="135" w:author="arodriqu" w:date="2001-11-16T20:38:00Z">
        <w:r>
          <w:rPr/>
        </w:r>
      </w:del>
    </w:p>
    <w:p>
      <w:pPr>
        <w:pStyle w:val="Normal"/>
        <w:ind w:start="720" w:end="0"/>
        <w:rPr/>
      </w:pPr>
      <w:r>
        <w:rPr/>
      </w:r>
    </w:p>
    <w:p>
      <w:pPr>
        <w:pStyle w:val="Normal"/>
        <w:rPr/>
      </w:pPr>
      <w:r>
        <w:rPr/>
      </w:r>
    </w:p>
    <w:p>
      <w:pPr>
        <w:pStyle w:val="Normal"/>
        <w:rPr/>
      </w:pPr>
      <w:r>
        <w:rPr>
          <w:b/>
          <w:bCs/>
        </w:rPr>
        <w:t>Article VI: Committees, Working Groups, and Task Teams.</w:t>
      </w:r>
      <w:r>
        <w:rPr/>
        <w:t xml:space="preserve">  Initially, the Electronic Scheduling Collaborative shall have the following Working Groups:</w:t>
      </w:r>
    </w:p>
    <w:p>
      <w:pPr>
        <w:pStyle w:val="Normal"/>
        <w:rPr/>
      </w:pPr>
      <w:r>
        <w:rPr/>
      </w:r>
    </w:p>
    <w:p>
      <w:pPr>
        <w:pStyle w:val="Normal"/>
        <w:numPr>
          <w:ilvl w:val="0"/>
          <w:numId w:val="6"/>
        </w:numPr>
        <w:ind w:hanging="360" w:start="1080" w:end="0"/>
        <w:rPr/>
      </w:pPr>
      <w:r>
        <w:rPr/>
        <w:t>Scope and Deliverables Group</w:t>
      </w:r>
    </w:p>
    <w:p>
      <w:pPr>
        <w:pStyle w:val="Normal"/>
        <w:numPr>
          <w:ilvl w:val="0"/>
          <w:numId w:val="6"/>
        </w:numPr>
        <w:ind w:hanging="360" w:start="1080" w:end="0"/>
        <w:rPr/>
      </w:pPr>
      <w:r>
        <w:rPr/>
        <w:t>Business Practices and Scheduling Model Group</w:t>
      </w:r>
    </w:p>
    <w:p>
      <w:pPr>
        <w:pStyle w:val="Normal"/>
        <w:numPr>
          <w:ilvl w:val="0"/>
          <w:numId w:val="6"/>
        </w:numPr>
        <w:ind w:hanging="360" w:start="1080" w:end="0"/>
        <w:rPr/>
      </w:pPr>
      <w:r>
        <w:rPr/>
        <w:t>Communications Group</w:t>
      </w:r>
    </w:p>
    <w:p>
      <w:pPr>
        <w:pStyle w:val="Normal"/>
        <w:numPr>
          <w:ilvl w:val="0"/>
          <w:numId w:val="6"/>
        </w:numPr>
        <w:ind w:hanging="360" w:start="1080" w:end="0"/>
        <w:rPr/>
      </w:pPr>
      <w:r>
        <w:rPr/>
        <w:t>Losses Group</w:t>
      </w:r>
    </w:p>
    <w:p>
      <w:pPr>
        <w:pStyle w:val="Normal"/>
        <w:numPr>
          <w:ilvl w:val="0"/>
          <w:numId w:val="6"/>
        </w:numPr>
        <w:ind w:hanging="360" w:start="1080" w:end="0"/>
        <w:rPr>
          <w:sz w:val="26"/>
        </w:rPr>
      </w:pPr>
      <w:r>
        <w:rPr/>
        <w:t xml:space="preserve">Governance and </w:t>
      </w:r>
      <w:del w:id="137" w:author="arodriqu" w:date="2001-11-16T20:39:00Z">
        <w:r>
          <w:rPr/>
          <w:delText>Sector</w:delText>
        </w:r>
      </w:del>
      <w:ins w:id="138" w:author="arodriqu" w:date="2001-11-16T20:39:00Z">
        <w:r>
          <w:rPr/>
          <w:t>Segment</w:t>
        </w:r>
      </w:ins>
      <w:r>
        <w:rPr/>
        <w:t xml:space="preserve"> Determination Group</w:t>
      </w:r>
    </w:p>
    <w:p>
      <w:pPr>
        <w:pStyle w:val="Normal"/>
        <w:rPr>
          <w:sz w:val="26"/>
        </w:rPr>
      </w:pPr>
      <w:r>
        <w:rPr>
          <w:sz w:val="26"/>
        </w:rPr>
      </w:r>
    </w:p>
    <w:p>
      <w:pPr>
        <w:pStyle w:val="Normal"/>
        <w:rPr/>
      </w:pPr>
      <w:r>
        <w:rPr/>
        <w:t xml:space="preserve">Special Committees, Working Groups, and Task Teams may be established as necessary to carry on the work of the organization.  </w:t>
      </w:r>
    </w:p>
    <w:p>
      <w:pPr>
        <w:pStyle w:val="Normal"/>
        <w:rPr/>
      </w:pPr>
      <w:r>
        <w:rPr/>
      </w:r>
    </w:p>
    <w:p>
      <w:pPr>
        <w:pStyle w:val="Normal"/>
        <w:rPr/>
      </w:pPr>
      <w:r>
        <w:rPr>
          <w:b/>
          <w:bCs/>
        </w:rPr>
        <w:t>Article VII: Authority.</w:t>
      </w:r>
      <w:r>
        <w:rPr/>
        <w:t xml:space="preserve">  The Electronic Scheduling collaborative shall report directly to the Federal Energy Regulatory Commission.  Any standards, business practices, specifications, or other such works developed by the Electronic Scheduling Collaborative shall be presented to the FERC for review.  In addition, the Electronic Scheduling Collaborative may choose to files such works in response to existing, or as new, filings for the FERC to consider.</w:t>
      </w:r>
    </w:p>
    <w:p>
      <w:pPr>
        <w:pStyle w:val="Normal"/>
        <w:rPr/>
      </w:pPr>
      <w:r>
        <w:rPr/>
      </w:r>
    </w:p>
    <w:p>
      <w:pPr>
        <w:pStyle w:val="Normal"/>
        <w:rPr/>
      </w:pPr>
      <w:r>
        <w:rPr/>
        <w:t>In order to ensure adequate consensus building and practicality, the ESC will coordinate with and maintain close liaison relationships with the NERC and Industry groups:</w:t>
      </w:r>
    </w:p>
    <w:p>
      <w:pPr>
        <w:pStyle w:val="Normal"/>
        <w:rPr/>
      </w:pPr>
      <w:r>
        <w:rPr/>
      </w:r>
    </w:p>
    <w:p>
      <w:pPr>
        <w:pStyle w:val="Normal"/>
        <w:numPr>
          <w:ilvl w:val="0"/>
          <w:numId w:val="4"/>
        </w:numPr>
        <w:ind w:hanging="360" w:start="1080" w:end="0"/>
        <w:rPr/>
      </w:pPr>
      <w:r>
        <w:rPr/>
        <w:t>OASIS Standards Collaborative (OSC)</w:t>
      </w:r>
    </w:p>
    <w:p>
      <w:pPr>
        <w:pStyle w:val="Normal"/>
        <w:numPr>
          <w:ilvl w:val="0"/>
          <w:numId w:val="4"/>
        </w:numPr>
        <w:ind w:hanging="360" w:start="1080" w:end="0"/>
        <w:rPr/>
      </w:pPr>
      <w:r>
        <w:rPr/>
        <w:t>NERC Standing Committees (OC/PC/MIC)</w:t>
      </w:r>
    </w:p>
    <w:p>
      <w:pPr>
        <w:pStyle w:val="Normal"/>
        <w:numPr>
          <w:ilvl w:val="0"/>
          <w:numId w:val="4"/>
        </w:numPr>
        <w:ind w:hanging="360" w:start="1080" w:end="0"/>
        <w:rPr/>
      </w:pPr>
      <w:r>
        <w:rPr/>
        <w:t>Market Interface Practices Subcommittee (MIPS)</w:t>
      </w:r>
    </w:p>
    <w:p>
      <w:pPr>
        <w:pStyle w:val="Normal"/>
        <w:numPr>
          <w:ilvl w:val="0"/>
          <w:numId w:val="4"/>
        </w:numPr>
        <w:ind w:hanging="360" w:start="1080" w:end="0"/>
        <w:rPr/>
      </w:pPr>
      <w:r>
        <w:rPr/>
        <w:t>Control Area Criteria Task Force (CACTF)</w:t>
      </w:r>
    </w:p>
    <w:p>
      <w:pPr>
        <w:pStyle w:val="Normal"/>
        <w:ind w:start="720" w:end="0"/>
        <w:rPr/>
      </w:pPr>
      <w:r>
        <w:rPr/>
      </w:r>
    </w:p>
    <w:p>
      <w:pPr>
        <w:pStyle w:val="Normal"/>
        <w:rPr/>
      </w:pPr>
      <w:r>
        <w:rPr/>
        <w:t xml:space="preserve">Additional liaisons may be established as necessary to carry on the work of the organization.  </w:t>
      </w:r>
    </w:p>
    <w:p>
      <w:pPr>
        <w:pStyle w:val="Normal"/>
        <w:rPr/>
      </w:pPr>
      <w:r>
        <w:rPr/>
      </w:r>
    </w:p>
    <w:p>
      <w:pPr>
        <w:pStyle w:val="Normal"/>
        <w:rPr>
          <w:ins w:id="139" w:author="arodriqu" w:date="2001-11-19T16:31:00Z"/>
        </w:rPr>
      </w:pPr>
      <w:r>
        <w:rPr>
          <w:b/>
          <w:bCs/>
        </w:rPr>
        <w:t>Article VIII: Amendment of these Bylaws.</w:t>
      </w:r>
      <w:r>
        <w:rPr/>
        <w:t xml:space="preserve">  Any proposed change to these bylaws must be publicly announced at least thirty (30) calendar days prior to voting to make such change.  Further, all such changes shall be considered as a motion abridging the Right to Have the Rules Enforced, and shall be required to meet the voting criteria defined for such motions.</w:t>
      </w:r>
      <w:r>
        <w:br w:type="page"/>
      </w:r>
    </w:p>
    <w:p>
      <w:pPr>
        <w:pStyle w:val="Normal"/>
        <w:jc w:val="center"/>
        <w:rPr>
          <w:b/>
          <w:bCs/>
          <w:ins w:id="141" w:author="arodriqu" w:date="2001-11-19T16:31:00Z"/>
        </w:rPr>
      </w:pPr>
      <w:ins w:id="140" w:author="arodriqu" w:date="2001-11-19T16:31:00Z">
        <w:r>
          <w:rPr>
            <w:b/>
            <w:bCs/>
          </w:rPr>
          <w:t>Attachment A</w:t>
        </w:r>
      </w:ins>
    </w:p>
    <w:p>
      <w:pPr>
        <w:pStyle w:val="Normal"/>
        <w:jc w:val="center"/>
        <w:rPr>
          <w:b/>
          <w:bCs/>
          <w:ins w:id="143" w:author="arodriqu" w:date="2001-11-19T16:31:00Z"/>
        </w:rPr>
      </w:pPr>
      <w:ins w:id="142" w:author="arodriqu" w:date="2001-11-19T16:31:00Z">
        <w:r>
          <w:rPr>
            <w:b/>
            <w:bCs/>
          </w:rPr>
        </w:r>
      </w:ins>
    </w:p>
    <w:p>
      <w:pPr>
        <w:pStyle w:val="Heading3"/>
        <w:ind w:hanging="0" w:start="0"/>
        <w:rPr>
          <w:ins w:id="145" w:author="arodriqu" w:date="2001-11-19T16:31:00Z"/>
        </w:rPr>
      </w:pPr>
      <w:ins w:id="144" w:author="arodriqu" w:date="2001-11-19T16:31:00Z">
        <w:r>
          <w:rPr/>
          <w:t>Letter of Proxy</w:t>
        </w:r>
      </w:ins>
    </w:p>
    <w:p>
      <w:pPr>
        <w:pStyle w:val="Normal"/>
        <w:jc w:val="center"/>
        <w:rPr>
          <w:ins w:id="147" w:author="arodriqu" w:date="2001-11-19T16:31:00Z"/>
        </w:rPr>
      </w:pPr>
      <w:ins w:id="146" w:author="arodriqu" w:date="2001-11-19T16:31:00Z">
        <w:r>
          <w:rPr/>
        </w:r>
      </w:ins>
    </w:p>
    <w:p>
      <w:pPr>
        <w:pStyle w:val="Normal"/>
        <w:jc w:val="center"/>
        <w:rPr>
          <w:ins w:id="149" w:author="arodriqu" w:date="2001-11-19T16:31:00Z"/>
        </w:rPr>
      </w:pPr>
      <w:ins w:id="148" w:author="arodriqu" w:date="2001-11-19T16:31:00Z">
        <w:r>
          <w:rPr/>
        </w:r>
      </w:ins>
    </w:p>
    <w:p>
      <w:pPr>
        <w:pStyle w:val="Normal"/>
        <w:spacing w:lineRule="auto" w:line="360"/>
        <w:jc w:val="both"/>
        <w:rPr>
          <w:ins w:id="164" w:author="arodriqu" w:date="2001-11-19T16:46:00Z"/>
        </w:rPr>
      </w:pPr>
      <w:ins w:id="150" w:author="arodriqu" w:date="2001-11-19T16:31:00Z">
        <w:r>
          <w:rPr/>
          <w:t xml:space="preserve">I, ___________________________________, as an Active Member of the Electronic Scheduling Collaborative and as a representative of _____________________________, hereby </w:t>
        </w:r>
      </w:ins>
      <w:ins w:id="151" w:author="arodriqu" w:date="2001-11-19T16:35:00Z">
        <w:r>
          <w:rPr/>
          <w:t xml:space="preserve">appoint </w:t>
        </w:r>
      </w:ins>
      <w:ins w:id="152" w:author="arodriqu" w:date="2001-11-19T16:32:00Z">
        <w:r>
          <w:rPr/>
          <w:t xml:space="preserve"> ________________________________</w:t>
        </w:r>
      </w:ins>
      <w:ins w:id="153" w:author="arodriqu" w:date="2001-11-19T16:46:00Z">
        <w:r>
          <w:rPr/>
          <w:t xml:space="preserve"> to act</w:t>
        </w:r>
      </w:ins>
      <w:ins w:id="154" w:author="arodriqu" w:date="2001-11-19T16:35:00Z">
        <w:r>
          <w:rPr/>
          <w:t xml:space="preserve"> as my agent and hereby transfer </w:t>
        </w:r>
      </w:ins>
      <w:ins w:id="155" w:author="arodriqu" w:date="2001-11-19T16:44:00Z">
        <w:r>
          <w:rPr/>
          <w:t xml:space="preserve">to them </w:t>
        </w:r>
      </w:ins>
      <w:ins w:id="156" w:author="arodriqu" w:date="2001-11-19T16:35:00Z">
        <w:r>
          <w:rPr/>
          <w:t xml:space="preserve">all </w:t>
        </w:r>
      </w:ins>
      <w:ins w:id="157" w:author="arodriqu" w:date="2001-11-19T16:44:00Z">
        <w:r>
          <w:rPr/>
          <w:t xml:space="preserve">my existing </w:t>
        </w:r>
      </w:ins>
      <w:ins w:id="158" w:author="arodriqu" w:date="2001-11-19T16:35:00Z">
        <w:r>
          <w:rPr/>
          <w:t xml:space="preserve">rights of </w:t>
        </w:r>
      </w:ins>
      <w:ins w:id="159" w:author="arodriqu" w:date="2001-11-19T16:44:00Z">
        <w:r>
          <w:rPr/>
          <w:t>M</w:t>
        </w:r>
      </w:ins>
      <w:ins w:id="160" w:author="arodriqu" w:date="2001-11-19T16:35:00Z">
        <w:r>
          <w:rPr/>
          <w:t>embership, except to the extent that I state otherwise</w:t>
        </w:r>
      </w:ins>
      <w:ins w:id="161" w:author="arodriqu" w:date="2001-11-19T16:45:00Z">
        <w:r>
          <w:rPr/>
          <w:t xml:space="preserve"> (attach additional sheets if necessary)</w:t>
        </w:r>
      </w:ins>
      <w:ins w:id="162" w:author="arodriqu" w:date="2001-11-19T16:36:00Z">
        <w:r>
          <w:rPr/>
          <w:t xml:space="preserve">:   </w:t>
        </w:r>
      </w:ins>
      <w:ins w:id="163" w:author="arodriqu" w:date="2001-11-19T16:46:00Z">
        <w:r>
          <w:rPr/>
          <w:t>_______________________________</w:t>
        </w:r>
      </w:ins>
    </w:p>
    <w:p>
      <w:pPr>
        <w:pStyle w:val="Normal"/>
        <w:spacing w:lineRule="auto" w:line="360"/>
        <w:jc w:val="both"/>
        <w:rPr>
          <w:ins w:id="166" w:author="arodriqu" w:date="2001-11-19T16:46:00Z"/>
        </w:rPr>
      </w:pPr>
      <w:ins w:id="165" w:author="arodriqu" w:date="2001-11-19T16:46:00Z">
        <w:r>
          <w:rPr/>
          <w:t>________________________________________________________________________</w:t>
        </w:r>
      </w:ins>
    </w:p>
    <w:p>
      <w:pPr>
        <w:pStyle w:val="Normal"/>
        <w:spacing w:lineRule="auto" w:line="360"/>
        <w:jc w:val="both"/>
        <w:rPr>
          <w:ins w:id="168" w:author="arodriqu" w:date="2001-11-19T16:46:00Z"/>
        </w:rPr>
      </w:pPr>
      <w:ins w:id="167" w:author="arodriqu" w:date="2001-11-19T16:46:00Z">
        <w:r>
          <w:rPr/>
          <w:t>________________________________________________________________________</w:t>
        </w:r>
      </w:ins>
    </w:p>
    <w:p>
      <w:pPr>
        <w:pStyle w:val="Normal"/>
        <w:spacing w:lineRule="auto" w:line="360"/>
        <w:jc w:val="both"/>
        <w:rPr>
          <w:ins w:id="170" w:author="arodriqu" w:date="2001-11-19T16:36:00Z"/>
        </w:rPr>
      </w:pPr>
      <w:ins w:id="169" w:author="arodriqu" w:date="2001-11-19T16:36:00Z">
        <w:r>
          <w:rPr/>
        </w:r>
      </w:ins>
    </w:p>
    <w:p>
      <w:pPr>
        <w:pStyle w:val="Normal"/>
        <w:spacing w:lineRule="auto" w:line="360"/>
        <w:jc w:val="both"/>
        <w:rPr>
          <w:ins w:id="173" w:author="arodriqu" w:date="2001-11-19T16:36:00Z"/>
        </w:rPr>
      </w:pPr>
      <w:ins w:id="171" w:author="arodriqu" w:date="2001-11-19T16:36:00Z">
        <w:r>
          <w:rPr/>
          <w:t>This Letter of Proxy shall take effect  ____________________________</w:t>
        </w:r>
      </w:ins>
      <w:ins w:id="172" w:author="arodriqu" w:date="2001-11-19T16:33:00Z">
        <w:r>
          <w:rPr/>
          <w:t>.</w:t>
        </w:r>
      </w:ins>
    </w:p>
    <w:p>
      <w:pPr>
        <w:pStyle w:val="Normal"/>
        <w:spacing w:lineRule="auto" w:line="360"/>
        <w:jc w:val="both"/>
        <w:rPr>
          <w:ins w:id="175" w:author="arodriqu" w:date="2001-11-19T16:36:00Z"/>
        </w:rPr>
      </w:pPr>
      <w:ins w:id="174" w:author="arodriqu" w:date="2001-11-19T16:36:00Z">
        <w:r>
          <w:rPr/>
        </w:r>
      </w:ins>
    </w:p>
    <w:p>
      <w:pPr>
        <w:pStyle w:val="Normal"/>
        <w:spacing w:lineRule="auto" w:line="360"/>
        <w:jc w:val="both"/>
        <w:rPr>
          <w:ins w:id="177" w:author="arodriqu" w:date="2001-11-19T16:36:00Z"/>
        </w:rPr>
      </w:pPr>
      <w:ins w:id="176" w:author="arodriqu" w:date="2001-11-19T16:36:00Z">
        <w:r>
          <w:rPr/>
          <w:t>Optional instructions: I direct my agent to make decisions in accord with the following instructions below (attach additional pages if necessary): __________________________</w:t>
        </w:r>
      </w:ins>
    </w:p>
    <w:p>
      <w:pPr>
        <w:pStyle w:val="Normal"/>
        <w:spacing w:lineRule="auto" w:line="360"/>
        <w:jc w:val="both"/>
        <w:rPr>
          <w:ins w:id="179" w:author="arodriqu" w:date="2001-11-19T16:36:00Z"/>
        </w:rPr>
      </w:pPr>
      <w:ins w:id="178" w:author="arodriqu" w:date="2001-11-19T16:36:00Z">
        <w:r>
          <w:rPr/>
          <w:t>________________________________________________________________________</w:t>
        </w:r>
      </w:ins>
    </w:p>
    <w:p>
      <w:pPr>
        <w:pStyle w:val="Normal"/>
        <w:spacing w:lineRule="auto" w:line="360"/>
        <w:jc w:val="both"/>
        <w:rPr>
          <w:ins w:id="181" w:author="arodriqu" w:date="2001-11-19T16:36:00Z"/>
        </w:rPr>
      </w:pPr>
      <w:ins w:id="180" w:author="arodriqu" w:date="2001-11-19T16:36:00Z">
        <w:r>
          <w:rPr/>
          <w:t>________________________________________________________________________</w:t>
        </w:r>
      </w:ins>
    </w:p>
    <w:p>
      <w:pPr>
        <w:pStyle w:val="Normal"/>
        <w:spacing w:lineRule="auto" w:line="360"/>
        <w:jc w:val="both"/>
        <w:rPr>
          <w:ins w:id="183" w:author="arodriqu" w:date="2001-11-19T16:36:00Z"/>
        </w:rPr>
      </w:pPr>
      <w:ins w:id="182" w:author="arodriqu" w:date="2001-11-19T16:36:00Z">
        <w:r>
          <w:rPr/>
        </w:r>
      </w:ins>
    </w:p>
    <w:p>
      <w:pPr>
        <w:pStyle w:val="Normal"/>
        <w:spacing w:lineRule="auto" w:line="360"/>
        <w:jc w:val="both"/>
        <w:rPr>
          <w:ins w:id="188" w:author="arodriqu" w:date="2001-11-19T16:39:00Z"/>
        </w:rPr>
      </w:pPr>
      <w:ins w:id="184" w:author="arodriqu" w:date="2001-11-19T16:49:00Z">
        <w:r>
          <w:rPr/>
          <w:t>T</w:t>
        </w:r>
      </w:ins>
      <w:ins w:id="185" w:author="arodriqu" w:date="2001-11-19T16:38:00Z">
        <w:r>
          <w:rPr/>
          <w:t xml:space="preserve">his proxy shall remain in effect until such time as I choose to specify otherwise or </w:t>
        </w:r>
      </w:ins>
      <w:ins w:id="186" w:author="arodriqu" w:date="2001-11-19T16:49:00Z">
        <w:r>
          <w:rPr/>
          <w:t>___________________________________________</w:t>
        </w:r>
      </w:ins>
      <w:ins w:id="187" w:author="arodriqu" w:date="2001-11-19T16:39:00Z">
        <w:r>
          <w:rPr/>
          <w:t xml:space="preserve">, whichever is sooner. </w:t>
        </w:r>
      </w:ins>
    </w:p>
    <w:p>
      <w:pPr>
        <w:pStyle w:val="Normal"/>
        <w:spacing w:lineRule="auto" w:line="360"/>
        <w:rPr>
          <w:ins w:id="190" w:author="arodriqu" w:date="2001-11-19T16:39:00Z"/>
        </w:rPr>
      </w:pPr>
      <w:ins w:id="189" w:author="arodriqu" w:date="2001-11-19T16:39:00Z">
        <w:r>
          <w:rPr/>
        </w:r>
      </w:ins>
    </w:p>
    <w:p>
      <w:pPr>
        <w:pStyle w:val="Normal"/>
        <w:spacing w:lineRule="auto" w:line="360"/>
        <w:rPr>
          <w:ins w:id="192" w:author="arodriqu" w:date="2001-11-19T16:39:00Z"/>
        </w:rPr>
      </w:pPr>
      <w:ins w:id="191" w:author="arodriqu" w:date="2001-11-19T16:39:00Z">
        <w:r>
          <w:rPr/>
        </w:r>
      </w:ins>
    </w:p>
    <w:p>
      <w:pPr>
        <w:pStyle w:val="Normal"/>
        <w:spacing w:lineRule="auto" w:line="360"/>
        <w:rPr>
          <w:ins w:id="194" w:author="arodriqu" w:date="2001-11-19T16:39:00Z"/>
        </w:rPr>
      </w:pPr>
      <w:ins w:id="193" w:author="arodriqu" w:date="2001-11-19T16:39:00Z">
        <w:r>
          <w:rPr/>
          <w:t>Signature ______________________________________</w:t>
        </w:r>
      </w:ins>
    </w:p>
    <w:p>
      <w:pPr>
        <w:pStyle w:val="Normal"/>
        <w:spacing w:lineRule="auto" w:line="360"/>
        <w:rPr>
          <w:ins w:id="196" w:author="arodriqu" w:date="2001-11-19T16:42:00Z"/>
        </w:rPr>
      </w:pPr>
      <w:ins w:id="195" w:author="arodriqu" w:date="2001-11-19T16:39:00Z">
        <w:r>
          <w:rPr/>
          <w:t>Name _________________________________________</w:t>
        </w:r>
      </w:ins>
    </w:p>
    <w:p>
      <w:pPr>
        <w:pStyle w:val="Normal"/>
        <w:spacing w:lineRule="auto" w:line="360"/>
        <w:rPr>
          <w:ins w:id="198" w:author="arodriqu" w:date="2001-11-19T16:42:00Z"/>
        </w:rPr>
      </w:pPr>
      <w:ins w:id="197" w:author="arodriqu" w:date="2001-11-19T16:42:00Z">
        <w:r>
          <w:rPr/>
          <w:t>Company ______________________________________</w:t>
        </w:r>
      </w:ins>
    </w:p>
    <w:p>
      <w:pPr>
        <w:pStyle w:val="Normal"/>
        <w:spacing w:lineRule="auto" w:line="360"/>
        <w:rPr>
          <w:ins w:id="200" w:author="arodriqu" w:date="2001-11-19T16:40:00Z"/>
        </w:rPr>
      </w:pPr>
      <w:ins w:id="199" w:author="arodriqu" w:date="2001-11-19T16:42:00Z">
        <w:r>
          <w:rPr/>
          <w:t>Telephone _____________________________________</w:t>
        </w:r>
      </w:ins>
    </w:p>
    <w:p>
      <w:pPr>
        <w:pStyle w:val="Normal"/>
        <w:spacing w:lineRule="auto" w:line="360"/>
        <w:rPr>
          <w:ins w:id="202" w:author="arodriqu" w:date="2001-11-19T16:40:00Z"/>
        </w:rPr>
      </w:pPr>
      <w:ins w:id="201" w:author="arodriqu" w:date="2001-11-19T16:40:00Z">
        <w:r>
          <w:rPr/>
          <w:t>Date __________________________________________</w:t>
        </w:r>
      </w:ins>
    </w:p>
    <w:p>
      <w:pPr>
        <w:pStyle w:val="Normal"/>
        <w:rPr>
          <w:ins w:id="204" w:author="arodriqu" w:date="2001-11-19T16:40:00Z"/>
        </w:rPr>
      </w:pPr>
      <w:ins w:id="203" w:author="arodriqu" w:date="2001-11-19T16:40:00Z">
        <w:r>
          <w:rPr/>
        </w:r>
      </w:ins>
    </w:p>
    <w:p>
      <w:pPr>
        <w:pStyle w:val="Normal"/>
        <w:rPr>
          <w:ins w:id="206" w:author="arodriqu" w:date="2001-11-19T16:40:00Z"/>
        </w:rPr>
      </w:pPr>
      <w:ins w:id="205" w:author="arodriqu" w:date="2001-11-19T16:40:00Z">
        <w:r>
          <w:rPr/>
        </w:r>
      </w:ins>
    </w:p>
    <w:p>
      <w:pPr>
        <w:pStyle w:val="Heading4"/>
        <w:ind w:hanging="0" w:start="0"/>
        <w:rPr>
          <w:ins w:id="208" w:author="arodriqu" w:date="2001-11-19T16:40:00Z"/>
        </w:rPr>
      </w:pPr>
      <w:ins w:id="207" w:author="arodriqu" w:date="2001-11-19T16:40:00Z">
        <w:r>
          <w:rPr/>
          <w:t>Internal Use Only</w:t>
        </w:r>
      </w:ins>
    </w:p>
    <w:p>
      <w:pPr>
        <w:pStyle w:val="Normal"/>
        <w:rPr>
          <w:ins w:id="210" w:author="arodriqu" w:date="2001-11-19T16:40:00Z"/>
        </w:rPr>
      </w:pPr>
      <w:ins w:id="209" w:author="arodriqu" w:date="2001-11-19T16:40:00Z">
        <w:r>
          <w:rPr/>
        </w:r>
      </w:ins>
    </w:p>
    <w:p>
      <w:pPr>
        <w:pStyle w:val="Normal"/>
        <w:rPr/>
      </w:pPr>
      <w:ins w:id="211" w:author="arodriqu" w:date="2001-11-19T16:40:00Z">
        <w:r>
          <w:rPr/>
          <w:t>Proxy Verified</w:t>
        </w:r>
      </w:ins>
      <w:ins w:id="212" w:author="arodriqu" w:date="2001-11-19T16:43:00Z">
        <w:r>
          <w:rPr/>
          <w:t xml:space="preserve">  _______________________________  Date ______________________</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i/>
      <w:iCs/>
    </w:rPr>
  </w:style>
  <w:style w:type="paragraph" w:styleId="Heading3">
    <w:name w:val="heading 3"/>
    <w:basedOn w:val="Normal"/>
    <w:next w:val="Normal"/>
    <w:qFormat/>
    <w:pPr>
      <w:keepNext w:val="true"/>
      <w:numPr>
        <w:ilvl w:val="2"/>
        <w:numId w:val="1"/>
      </w:numPr>
      <w:jc w:val="center"/>
      <w:outlineLvl w:val="2"/>
    </w:pPr>
    <w:rPr>
      <w:b/>
      <w:bCs/>
      <w:sz w:val="28"/>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2001-11-17T00:24:00Z</dcterms:created>
  <dc:creator>Andrew Rodriquez</dc:creator>
  <dc:description/>
  <dc:language>en-CA</dc:language>
  <cp:lastModifiedBy>arodriqu</cp:lastModifiedBy>
  <cp:lastPrinted>2001-11-19T16:51:00Z</cp:lastPrinted>
  <dcterms:modified xsi:type="dcterms:W3CDTF">2001-11-19T20:23:00Z</dcterms:modified>
  <cp:revision>4</cp:revision>
  <dc:subject/>
  <dc:title>Article I:  Name</dc:title>
</cp:coreProperties>
</file>