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Energy Services Coalition (please note that we are no longer using US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WTO ESC) met at the request of Carol Balassa of USTR to get her perspective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on energy services negotiations of the WTO and what our coalition needs to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accomplish as well as a time perspective.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Present from the USG were Carol Balassa (USTR), Josephine Ludolph and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Richard Boll (DOC), Russ Profozich (DOE), Patricia Norman (DOS) and a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regular from the ITC.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Joe Hillings, Christina Bolton, Bob Fisher, Steve Burns, Brian Petty and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Chris Long represented the ESC.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Carol conducted an extensive and excellent briefing listing several phases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of activity. She started the session by telling those present that the lack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of action at Seattle was not a negative on what we need to accomplish this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coming year. We are on track and need to produce various position papers as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early as the end of January.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del w:id="3" w:author="RCFisher" w:date="1999-12-23T09:15:00Z"/>
        </w:rPr>
      </w:pPr>
      <w:ins w:id="0" w:author="RCFisher" w:date="1999-12-23T09:15:00Z">
        <w:r>
          <w:rPr>
            <w:rFonts w:cs="Arial" w:ascii="Arial" w:hAnsi="Arial"/>
            <w:sz w:val="20"/>
          </w:rPr>
          <w:t xml:space="preserve">Article XIX of the GATS </w:t>
        </w:r>
      </w:ins>
      <w:del w:id="1" w:author="RCFisher" w:date="1999-12-23T09:15:00Z">
        <w:r>
          <w:rPr>
            <w:rFonts w:cs="Arial" w:ascii="Arial" w:hAnsi="Arial"/>
            <w:sz w:val="20"/>
          </w:rPr>
          <w:delText xml:space="preserve">Articles 19 of the GATT </w:delText>
        </w:r>
      </w:del>
      <w:r>
        <w:rPr>
          <w:rFonts w:cs="Arial" w:ascii="Arial" w:hAnsi="Arial"/>
          <w:sz w:val="20"/>
        </w:rPr>
        <w:t xml:space="preserve">requires that the WTO make progress on </w:t>
      </w:r>
      <w:del w:id="2" w:author="RCFisher" w:date="1999-12-23T09:15:00Z">
        <w:r>
          <w:rPr>
            <w:rFonts w:cs="Arial" w:ascii="Arial" w:hAnsi="Arial"/>
            <w:sz w:val="20"/>
          </w:rPr>
          <w:delText>agriculture</w:delText>
        </w:r>
      </w:del>
    </w:p>
    <w:p>
      <w:pPr>
        <w:pStyle w:val="Normal"/>
        <w:autoSpaceDE w:val="false"/>
        <w:rPr/>
      </w:pPr>
      <w:del w:id="4" w:author="RCFisher" w:date="1999-12-23T09:15:00Z">
        <w:r>
          <w:rPr>
            <w:rFonts w:cs="Arial" w:ascii="Arial" w:hAnsi="Arial"/>
            <w:sz w:val="20"/>
          </w:rPr>
          <w:delText xml:space="preserve">and </w:delText>
        </w:r>
      </w:del>
      <w:r>
        <w:rPr>
          <w:rFonts w:cs="Arial" w:ascii="Arial" w:hAnsi="Arial"/>
          <w:sz w:val="20"/>
        </w:rPr>
        <w:t>services issues although it does not identify a date certain to achieve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agreement..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Ambassador Barshefsky is committed to beginning services negotiations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beginning in January.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del w:id="7" w:author="RCFisher" w:date="1999-12-23T09:16:00Z"/>
        </w:rPr>
      </w:pPr>
      <w:r>
        <w:rPr>
          <w:rFonts w:cs="Arial" w:ascii="Arial" w:hAnsi="Arial"/>
          <w:sz w:val="20"/>
        </w:rPr>
        <w:t xml:space="preserve">A Committee on Specific Commitments </w:t>
      </w:r>
      <w:ins w:id="5" w:author="RCFisher" w:date="1999-12-23T09:16:00Z">
        <w:r>
          <w:rPr>
            <w:rFonts w:cs="Arial" w:ascii="Arial" w:hAnsi="Arial"/>
            <w:sz w:val="20"/>
          </w:rPr>
          <w:t xml:space="preserve">will begin work on classification and definitional issues in the new year.  </w:t>
        </w:r>
      </w:ins>
      <w:del w:id="6" w:author="RCFisher" w:date="1999-12-23T09:16:00Z">
        <w:r>
          <w:rPr>
            <w:rFonts w:cs="Arial" w:ascii="Arial" w:hAnsi="Arial"/>
            <w:sz w:val="20"/>
          </w:rPr>
          <w:delText>is charged with the responsibility to</w:delText>
        </w:r>
      </w:del>
    </w:p>
    <w:p>
      <w:pPr>
        <w:pStyle w:val="Normal"/>
        <w:autoSpaceDE w:val="false"/>
        <w:rPr/>
      </w:pPr>
      <w:del w:id="8" w:author="RCFisher" w:date="1999-12-23T09:16:00Z">
        <w:r>
          <w:rPr>
            <w:rFonts w:cs="Arial" w:ascii="Arial" w:hAnsi="Arial"/>
            <w:sz w:val="20"/>
          </w:rPr>
          <w:delText xml:space="preserve">draft issues. </w:delText>
        </w:r>
      </w:del>
      <w:r>
        <w:rPr>
          <w:rFonts w:cs="Arial" w:ascii="Arial" w:hAnsi="Arial"/>
          <w:sz w:val="20"/>
        </w:rPr>
        <w:t>The USTR wants to have a definition of issues from the ESC by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end of January to be submitted to the USG representatives on the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Committee.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second significant group in the process is the Working Group On Domestic</w:t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</w:rPr>
        <w:t>Rights.</w:t>
      </w:r>
      <w:del w:id="9" w:author="RCFisher" w:date="1999-12-23T09:17:00Z">
        <w:r>
          <w:rPr>
            <w:rFonts w:cs="Arial" w:ascii="Arial" w:hAnsi="Arial"/>
            <w:sz w:val="20"/>
          </w:rPr>
          <w:delText>This group is chaired by</w:delText>
        </w:r>
      </w:del>
      <w:r>
        <w:rPr>
          <w:rFonts w:cs="Arial" w:ascii="Arial" w:hAnsi="Arial"/>
          <w:sz w:val="20"/>
        </w:rPr>
        <w:t xml:space="preserve"> Peter Collins</w:t>
      </w:r>
      <w:ins w:id="10" w:author="RCFisher" w:date="1999-12-23T09:17:00Z">
        <w:r>
          <w:rPr>
            <w:rFonts w:cs="Arial" w:ascii="Arial" w:hAnsi="Arial"/>
            <w:sz w:val="20"/>
          </w:rPr>
          <w:t xml:space="preserve"> is the U.S. lead for the group</w:t>
        </w:r>
      </w:ins>
      <w:r>
        <w:rPr>
          <w:rFonts w:cs="Arial" w:ascii="Arial" w:hAnsi="Arial"/>
          <w:sz w:val="20"/>
        </w:rPr>
        <w:t>. Peter needs to know what are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domestic regulatory issues that could be raised by other WTO members as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reasons not to liberalize various sectors. This information is to be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supplied in the first half of 2000.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</w:rPr>
        <w:t>In late spring after group</w:t>
      </w:r>
      <w:ins w:id="11" w:author="RCFisher" w:date="1999-12-23T09:17:00Z">
        <w:r>
          <w:rPr>
            <w:rFonts w:cs="Arial" w:ascii="Arial" w:hAnsi="Arial"/>
            <w:sz w:val="20"/>
          </w:rPr>
          <w:t>s</w:t>
        </w:r>
      </w:ins>
      <w:r>
        <w:rPr>
          <w:rFonts w:cs="Arial" w:ascii="Arial" w:hAnsi="Arial"/>
          <w:sz w:val="20"/>
        </w:rPr>
        <w:t xml:space="preserve"> one and two have done a significant part of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their work the USTR will be deciding what additional principles are needed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 be tabled in the negotiation. They expect these working groups will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begin to meet at the WTO by the end of next summer.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ins w:id="12" w:author="RCFisher" w:date="1999-12-23T09:18:00Z">
        <w:r>
          <w:rPr>
            <w:rFonts w:cs="Arial" w:ascii="Arial" w:hAnsi="Arial"/>
            <w:sz w:val="20"/>
          </w:rPr>
          <w:t xml:space="preserve">Within GATS services commitments, there are </w:t>
        </w:r>
      </w:ins>
      <w:del w:id="13" w:author="RCFisher" w:date="1999-12-23T09:18:00Z">
        <w:r>
          <w:rPr>
            <w:rFonts w:cs="Arial" w:ascii="Arial" w:hAnsi="Arial"/>
            <w:sz w:val="20"/>
          </w:rPr>
          <w:delText>T</w:delText>
        </w:r>
      </w:del>
      <w:ins w:id="14" w:author="RCFisher" w:date="1999-12-23T09:18:00Z">
        <w:r>
          <w:rPr>
            <w:rFonts w:cs="Arial" w:ascii="Arial" w:hAnsi="Arial"/>
            <w:sz w:val="20"/>
          </w:rPr>
          <w:t>t</w:t>
        </w:r>
      </w:ins>
      <w:r>
        <w:rPr>
          <w:rFonts w:cs="Arial" w:ascii="Arial" w:hAnsi="Arial"/>
          <w:sz w:val="20"/>
        </w:rPr>
        <w:t xml:space="preserve">hree basic </w:t>
      </w:r>
      <w:ins w:id="15" w:author="RCFisher" w:date="1999-12-23T09:18:00Z">
        <w:r>
          <w:rPr>
            <w:rFonts w:cs="Arial" w:ascii="Arial" w:hAnsi="Arial"/>
            <w:sz w:val="20"/>
          </w:rPr>
          <w:t xml:space="preserve">categories </w:t>
        </w:r>
      </w:ins>
      <w:del w:id="16" w:author="RCFisher" w:date="1999-12-23T09:19:00Z">
        <w:r>
          <w:rPr>
            <w:rFonts w:cs="Arial" w:ascii="Arial" w:hAnsi="Arial"/>
            <w:sz w:val="20"/>
          </w:rPr>
          <w:delText>columns</w:delText>
        </w:r>
      </w:del>
      <w:r>
        <w:rPr>
          <w:rFonts w:cs="Arial" w:ascii="Arial" w:hAnsi="Arial"/>
          <w:sz w:val="20"/>
        </w:rPr>
        <w:t xml:space="preserve"> headed by (1) Market Access, (2) National Treatment,</w:t>
      </w:r>
      <w:ins w:id="17" w:author="RCFisher" w:date="1999-12-23T09:19:00Z">
        <w:r>
          <w:rPr>
            <w:rFonts w:cs="Arial" w:ascii="Arial" w:hAnsi="Arial"/>
            <w:sz w:val="20"/>
          </w:rPr>
          <w:t xml:space="preserve"> and </w:t>
        </w:r>
      </w:ins>
    </w:p>
    <w:p>
      <w:pPr>
        <w:pStyle w:val="Normal"/>
        <w:autoSpaceDE w:val="false"/>
        <w:rPr/>
      </w:pPr>
      <w:r>
        <w:rPr>
          <w:rFonts w:cs="Arial" w:ascii="Arial" w:hAnsi="Arial"/>
          <w:sz w:val="20"/>
        </w:rPr>
        <w:t>(3) Additional Commitments</w:t>
      </w:r>
      <w:ins w:id="18" w:author="RCFisher" w:date="1999-12-23T09:19:00Z">
        <w:r>
          <w:rPr>
            <w:rFonts w:cs="Arial" w:ascii="Arial" w:hAnsi="Arial"/>
            <w:sz w:val="20"/>
          </w:rPr>
          <w:t xml:space="preserve">.  For energy services, we will want to consider which of our issues fall within market access or national treatment issues, and which would fall in the “Additional Commitments” category.  </w:t>
        </w:r>
      </w:ins>
      <w:r>
        <w:rPr>
          <w:rFonts w:cs="Arial" w:ascii="Arial" w:hAnsi="Arial"/>
          <w:sz w:val="20"/>
        </w:rPr>
        <w:t xml:space="preserve"> (Could be proposed annex such as the process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Tim Richards has proposed in our Electricity Working Group listing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examples) is the format to be developed for the two groups.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Carol advised us that whatever we develop should be with the intention of</w:t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</w:rPr>
        <w:t xml:space="preserve">getting Less Developed Countries (LDCs) supporting our basic principles </w:t>
      </w:r>
      <w:ins w:id="19" w:author="RCFisher" w:date="1999-12-23T09:21:00Z">
        <w:r>
          <w:rPr>
            <w:rFonts w:cs="Arial" w:ascii="Arial" w:hAnsi="Arial"/>
            <w:sz w:val="20"/>
          </w:rPr>
          <w:t xml:space="preserve">both to further our activity in the WTO and to allow progress outside the WTO </w:t>
        </w:r>
      </w:ins>
      <w:r>
        <w:rPr>
          <w:rFonts w:cs="Arial" w:ascii="Arial" w:hAnsi="Arial"/>
          <w:sz w:val="20"/>
        </w:rPr>
        <w:t>in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case a multilateral negotiation is not launched. We should work the current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liberalization process being prosecuted in the APEC and FTAA negotiations..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next phase of Carol's presentation addressed the recent response USTR</w:t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</w:rPr>
        <w:t>received to the questions they submitted to DG 17 (it no longer exis</w:t>
      </w:r>
      <w:del w:id="20" w:author="RCFisher" w:date="1999-12-23T09:21:00Z">
        <w:r>
          <w:rPr>
            <w:rFonts w:cs="Arial" w:ascii="Arial" w:hAnsi="Arial"/>
            <w:sz w:val="20"/>
          </w:rPr>
          <w:delText>i</w:delText>
        </w:r>
      </w:del>
      <w:r>
        <w:rPr>
          <w:rFonts w:cs="Arial" w:ascii="Arial" w:hAnsi="Arial"/>
          <w:sz w:val="20"/>
        </w:rPr>
        <w:t>ts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under the new commission) asking the EU to address their feelings about the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liberalization of energy services.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We have not been given a copy of the EU response and Carol has asked Ms.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Klinkers of the EU if the response can be shared with the ESC to secure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industry response. Carol and others from the USG attending the meeting are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trying to ascertain just who drafted the responses, which they characterized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 "confusing and not indicating a real understanding of the current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practices and developments in the energy services sector."  We do know that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USG has called this office to ask how they need to respond to the EU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response that electricity is a good and not a service. Our immediate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response is that this is a matter of some disagreement among EU members and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EU staff. The movement of electricity across national boundaries may be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good but the sale and trading of electricity is definitely a service.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EU response we were told makes the argument that in their view that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many of the items raised in the October paper of the USTR were GATS covered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such as construction, engineering, etc and therefore, may not need to be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raised in the services negotiations although these items will at least need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some sort of annex to make sure they are included.. The EU believes that if</w:t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</w:rPr>
        <w:t xml:space="preserve">you own or operate electricity production </w:t>
      </w:r>
      <w:ins w:id="21" w:author="RCFisher" w:date="1999-12-23T09:23:00Z">
        <w:r>
          <w:rPr>
            <w:rFonts w:cs="Arial" w:ascii="Arial" w:hAnsi="Arial"/>
            <w:sz w:val="20"/>
          </w:rPr>
          <w:t xml:space="preserve">(i.e. traditional power generation) </w:t>
        </w:r>
      </w:ins>
      <w:del w:id="22" w:author="RCFisher" w:date="1999-12-23T09:23:00Z">
        <w:r>
          <w:rPr>
            <w:rFonts w:cs="Arial" w:ascii="Arial" w:hAnsi="Arial"/>
            <w:sz w:val="20"/>
          </w:rPr>
          <w:delText>ing</w:delText>
        </w:r>
      </w:del>
      <w:r>
        <w:rPr>
          <w:rFonts w:cs="Arial" w:ascii="Arial" w:hAnsi="Arial"/>
          <w:sz w:val="20"/>
        </w:rPr>
        <w:t xml:space="preserve">  then it is a good but if you operate an IPP to sell electricity to various parties, it is a service.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We were told that the EU response does not seem to understand or cover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renewables such as wind and solar both of which are important in Europe's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plan to diversify and develop green energy.  They also believe that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price/risk management should be considered under finance services not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energy services.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session was then open to general discussion. Bob Fisher commented that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EU does not seem to understand the scope of today's energy services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industry. That we now have a seamless web of energy services that has been</w:t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</w:rPr>
        <w:t xml:space="preserve">developed. </w:t>
      </w:r>
      <w:ins w:id="23" w:author="RCFisher" w:date="1999-12-23T09:24:00Z">
        <w:r>
          <w:rPr>
            <w:rFonts w:cs="Arial" w:ascii="Arial" w:hAnsi="Arial"/>
            <w:sz w:val="20"/>
          </w:rPr>
          <w:t xml:space="preserve">He </w:t>
        </w:r>
      </w:ins>
      <w:r>
        <w:rPr>
          <w:rFonts w:cs="Arial" w:ascii="Arial" w:hAnsi="Arial"/>
          <w:sz w:val="20"/>
        </w:rPr>
        <w:t>asked</w:t>
      </w:r>
      <w:ins w:id="24" w:author="RCFisher" w:date="1999-12-23T09:24:00Z">
        <w:r>
          <w:rPr>
            <w:rFonts w:cs="Arial" w:ascii="Arial" w:hAnsi="Arial"/>
            <w:sz w:val="20"/>
          </w:rPr>
          <w:t xml:space="preserve"> about the EU approach to environmental services, which, if you followed the EU logic on energy services, also could be broken up and covered under various existing categories.</w:t>
        </w:r>
      </w:ins>
      <w:del w:id="25" w:author="RCFisher" w:date="1999-12-23T09:25:00Z">
        <w:r>
          <w:rPr>
            <w:rFonts w:cs="Arial" w:ascii="Arial" w:hAnsi="Arial"/>
            <w:sz w:val="20"/>
          </w:rPr>
          <w:delText>What about environmental services?</w:delText>
        </w:r>
      </w:del>
      <w:r>
        <w:rPr>
          <w:rFonts w:cs="Arial" w:ascii="Arial" w:hAnsi="Arial"/>
          <w:sz w:val="20"/>
        </w:rPr>
        <w:t xml:space="preserve"> Again, the EU response is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confused and incomplete. Apparently they feel that environmental services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can be considered elsewhere in the negotiation.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Who from the EU drafted this paper? The staff has changed and we don't know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how "high" in their hierarchy this was considered. Carol Balassa responded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that she is trying to determine who drafted the response..  Brian Petty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advised that his intelligence is that energy services is being discussed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 considered at the highest levels of the Commission.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Carol told us that she is trying to get everything together before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"talking" to the EU in January when she hopes to specifically respond and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discuss their current returned response. Therefore, she is asking the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Energy Services Coalition to complete the work of our four Working Groups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which will allow the Hills people to develop the definition and basic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negotiating position papers.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DOS representative then suggested that we engage in some "capacity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building." This was defined as an outreach program to brief WTO member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delegations on the meaning of energy services. Carol suggested that after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her January meeting the EU could be agreeable to having our industry group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meet with their representatives to explain how energy services has evolved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 what is included in energy services.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We moved to a discussion of the definitions paper itself. Bob Fisher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reminded those present that the current matrix developed for the APEC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process was still an excellent guide to definitions although items such as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renewables, heating and certain trading and financial services would need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 be added. To meet some EU concerns that they are not a party to APEC and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therefore suspicious of any such document, we should remove the reference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 APEC.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Our group pointed to the Tim Richards paper developed for our Electricity</w:t>
      </w:r>
    </w:p>
    <w:p>
      <w:pPr>
        <w:pStyle w:val="Normal"/>
        <w:autoSpaceDE w:val="false"/>
        <w:rPr>
          <w:del w:id="27" w:author="RCFisher" w:date="1999-12-23T09:27:00Z"/>
        </w:rPr>
      </w:pPr>
      <w:r>
        <w:rPr>
          <w:rFonts w:cs="Arial" w:ascii="Arial" w:hAnsi="Arial"/>
          <w:sz w:val="20"/>
        </w:rPr>
        <w:t xml:space="preserve">Working Group which gives a broad definition but then contains a </w:t>
      </w:r>
      <w:del w:id="26" w:author="RCFisher" w:date="1999-12-23T09:27:00Z">
        <w:r>
          <w:rPr>
            <w:rFonts w:cs="Arial" w:ascii="Arial" w:hAnsi="Arial"/>
            <w:sz w:val="20"/>
          </w:rPr>
          <w:delText>footnote</w:delText>
        </w:r>
      </w:del>
    </w:p>
    <w:p>
      <w:pPr>
        <w:pStyle w:val="Normal"/>
        <w:autoSpaceDE w:val="false"/>
        <w:rPr/>
      </w:pPr>
      <w:del w:id="28" w:author="RCFisher" w:date="1999-12-23T09:27:00Z">
        <w:r>
          <w:rPr>
            <w:rFonts w:cs="Arial" w:ascii="Arial" w:hAnsi="Arial"/>
            <w:sz w:val="20"/>
          </w:rPr>
          <w:delText>known as the</w:delText>
        </w:r>
      </w:del>
      <w:r>
        <w:rPr>
          <w:rFonts w:cs="Arial" w:ascii="Arial" w:hAnsi="Arial"/>
          <w:sz w:val="20"/>
        </w:rPr>
        <w:t xml:space="preserve"> </w:t>
      </w:r>
      <w:ins w:id="29" w:author="RCFisher" w:date="1999-12-23T09:27:00Z">
        <w:r>
          <w:rPr>
            <w:rFonts w:cs="Arial" w:ascii="Arial" w:hAnsi="Arial"/>
            <w:sz w:val="20"/>
          </w:rPr>
          <w:t xml:space="preserve">more detailed </w:t>
        </w:r>
      </w:ins>
      <w:r>
        <w:rPr>
          <w:rFonts w:cs="Arial" w:ascii="Arial" w:hAnsi="Arial"/>
          <w:sz w:val="20"/>
        </w:rPr>
        <w:t>illustrative list which lists the various items that we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believe constitute energy services under that heading. Bob Fisher said that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this was the likely format we would ultimately adopt in the material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prepared for USTR and others in the WTO process.  Bob said that once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negotiators agree on the need for liberalized energy services they can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"fit" whatever they want under the broad definition.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last question raised was what happens to the ATL (accelerated tariff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liberalization) which also covers some energy matters which WTO countries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had contemplated being approved in Seattle. Carol said that she did not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know.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meeting then adjourned.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ESC needs to complete the Working Group process and complete the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questionnaire at the earliest possible time to allow the Hills people to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prepare the basic document. Working Group chairs are to be asked to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complete this process by mid January.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Dear Reviewers: Please review at your earliest opportunity, make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corrections, additions and whatever and return to me for distribution.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Distribution will be to our ESC Executive Committee first and then to our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entire membership of 45 (not to those who have not signed on as members)</w:t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 to USG participants.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1999-12-23T11:44:00Z</dcterms:created>
  <dc:creator>RCFisher</dc:creator>
  <dc:description/>
  <dc:language>en-CA</dc:language>
  <cp:lastModifiedBy>RCFisher</cp:lastModifiedBy>
  <dcterms:modified xsi:type="dcterms:W3CDTF">1999-12-23T11:59:00Z</dcterms:modified>
  <cp:revision>2</cp:revision>
  <dc:subject/>
  <dc:title>The Energy Services Coalition (please note that we are no longer using US</dc:title>
</cp:coreProperties>
</file>