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sz w:val="20"/>
        </w:rPr>
        <w:t>,</w:t>
      </w:r>
      <w:r>
        <w:rPr>
          <w:sz w:val="20"/>
        </w:rPr>
        <w:t xml:space="preserve"> LLC ("Party A") and Timberwolf I</w:t>
      </w:r>
      <w:r>
        <w:rPr>
          <w:b/>
          <w:sz w:val="20"/>
        </w:rPr>
        <w:t>,</w:t>
      </w:r>
      <w:r>
        <w:rPr>
          <w:sz w:val="20"/>
        </w:rPr>
        <w:t xml:space="preserve"> LLC ("Party B") on the Trade Date specified below (the "Transaction").  This Confirmation supplements, forms part of, and is subject to, the ISDA Master Agreement dated as of June 29</w:t>
      </w:r>
      <w:r>
        <w:rPr>
          <w:b/>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rPr>
      </w:pPr>
      <w:r>
        <w:rPr>
          <w:lang w:val="en-US"/>
        </w:rPr>
        <w:t>Termination Date:</w:t>
        <w:tab/>
        <w:tab/>
        <w:t xml:space="preserve">The earlier of </w:t>
      </w:r>
      <w:r>
        <w:rPr/>
        <w:t>June 29, 2003</w:t>
      </w:r>
      <w:r>
        <w:rPr>
          <w:b/>
        </w:rPr>
        <w:t xml:space="preserve"> </w:t>
      </w:r>
      <w:r>
        <w:rPr>
          <w:lang w:val="en-US"/>
        </w:rPr>
        <w:t>or the day on which 100% of the assets of Enron International Brazil Gas Holdings Ltd., Enron International Brazil 1997 Ltd. and Enron International Brazil Investments 1997 Ltd., collectively and not individually, are sold (or otherwise disposed of) to third parties whose financial statements are not, under U.S. GAAP, consolidated with, and that are not controlled by, controlling or under common control with, Enron Corp.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lang w:val="en-US"/>
        </w:rPr>
      </w:pPr>
      <w:r>
        <w:rPr>
          <w:b/>
          <w:lang w:val="en-US"/>
        </w:rPr>
      </w:r>
    </w:p>
    <w:p>
      <w:pPr>
        <w:pStyle w:val="Normal"/>
        <w:tabs>
          <w:tab w:val="clear" w:pos="720"/>
          <w:tab w:val="left" w:pos="0" w:leader="none"/>
          <w:tab w:val="right" w:pos="1296" w:leader="none"/>
        </w:tabs>
        <w:ind w:hanging="4320" w:start="4320" w:end="0"/>
        <w:jc w:val="both"/>
        <w:rPr/>
      </w:pPr>
      <w:r>
        <w:rPr>
          <w:lang w:val="en-US"/>
        </w:rPr>
        <w:t>Basket:</w:t>
        <w:tab/>
        <w:tab/>
      </w:r>
      <w:r>
        <w:rPr>
          <w:b/>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lang w:val="en-US"/>
        </w:rPr>
      </w:pPr>
      <w:r>
        <w:rPr>
          <w:b/>
          <w:lang w:val="en-US"/>
        </w:rPr>
      </w:r>
    </w:p>
    <w:p>
      <w:pPr>
        <w:pStyle w:val="BodyTextIndent3"/>
        <w:rPr/>
      </w:pPr>
      <w:r>
        <w:rPr/>
        <w:tab/>
        <w:tab/>
        <w:t xml:space="preserve">               ISSUER</w:t>
        <w:tab/>
        <w:t xml:space="preserve"> NUMBER OF SHARES </w:t>
      </w:r>
    </w:p>
    <w:p>
      <w:pPr>
        <w:pStyle w:val="BodyTextIndent3"/>
        <w:rPr>
          <w:b w:val="false"/>
        </w:rPr>
      </w:pPr>
      <w:r>
        <w:rPr>
          <w:b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tc>
      </w:tr>
    </w:tbl>
    <w:p>
      <w:pPr>
        <w:pStyle w:val="Normal"/>
        <w:tabs>
          <w:tab w:val="clear" w:pos="720"/>
          <w:tab w:val="left" w:pos="0" w:leader="none"/>
          <w:tab w:val="right" w:pos="1296" w:leader="none"/>
        </w:tabs>
        <w:ind w:hanging="4320" w:start="4320" w:end="0"/>
        <w:jc w:val="both"/>
        <w:rPr>
          <w:b/>
          <w:lang w:val="en-US"/>
        </w:rPr>
      </w:pPr>
      <w:r>
        <w:rPr>
          <w:b/>
          <w:lang w:val="en-US"/>
        </w:rPr>
      </w:r>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Header"/>
        <w:tabs>
          <w:tab w:val="left" w:pos="0" w:leader="none"/>
          <w:tab w:val="left" w:pos="50" w:leader="none"/>
          <w:tab w:val="left" w:pos="3015" w:leader="none"/>
          <w:tab w:val="left" w:pos="4320" w:leader="none"/>
          <w:tab w:val="center" w:pos="4819" w:leader="none"/>
          <w:tab w:val="right" w:pos="9071" w:leader="none"/>
        </w:tabs>
        <w:rPr>
          <w:lang w:val="en-US"/>
        </w:rPr>
      </w:pPr>
      <w:r>
        <w:rPr>
          <w:lang w:val="en-US"/>
        </w:rPr>
        <w:t>Number of Baskets:</w:t>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lang w:val="en-US"/>
        </w:rPr>
      </w:pPr>
      <w:r>
        <w:rPr>
          <w:lang w:val="en-US"/>
        </w:rPr>
        <w:t>Equity Notional Amount for the Basket:</w:t>
        <w:tab/>
        <w:t>USD 460,000,000</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for the Shares:</w:t>
        <w:tab/>
        <w:t>(Number of Shares) X (Initial Price for Shares)</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ind w:hanging="4320" w:start="4320" w:end="0"/>
        <w:jc w:val="both"/>
        <w:rPr>
          <w:lang w:val="en-US"/>
        </w:rPr>
      </w:pPr>
      <w:r>
        <w:rPr>
          <w:lang w:val="en-US"/>
        </w:rPr>
        <w:t>Initial Price:</w:t>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b/>
          <w:lang w:val="en-US"/>
        </w:rPr>
      </w:pPr>
      <w:r>
        <w:rPr>
          <w:lang w:val="en-US"/>
        </w:rPr>
        <w:t>Final Price:</w:t>
      </w:r>
      <w:r>
        <w:rPr>
          <w:b/>
          <w:lang w:val="en-US"/>
        </w:rPr>
        <w:tab/>
      </w:r>
      <w:r>
        <w:rPr>
          <w:lang w:val="en-US"/>
        </w:rPr>
        <w:t xml:space="preserve">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net sale prices received by each of the Issuers or their respective parent companies for sales or other dispositions of all assets to  third parties whose financial statements are not, under U.S. GAAP, consolidated with, and that are not controlled by, controlling or under common control with, Enron Corp., shall be used by the Calculation Agent for valuation of the shares.  The Final Price shall be </w:t>
      </w:r>
      <w:del w:id="0" w:author="rsiurek" w:date="2000-10-10T16:42:00Z">
        <w:r>
          <w:rPr>
            <w:lang w:val="en-US"/>
          </w:rPr>
          <w:delText xml:space="preserve">increased </w:delText>
        </w:r>
      </w:del>
      <w:ins w:id="1" w:author="rsiurek" w:date="2000-10-10T16:42:00Z">
        <w:r>
          <w:rPr>
            <w:lang w:val="en-US"/>
          </w:rPr>
          <w:t xml:space="preserve">decreased </w:t>
        </w:r>
      </w:ins>
      <w:r>
        <w:rPr>
          <w:lang w:val="en-US"/>
        </w:rPr>
        <w:t xml:space="preserve">for any amounts of </w:t>
      </w:r>
      <w:ins w:id="2" w:author="rsiurek" w:date="2000-10-10T16:43:00Z">
        <w:r>
          <w:rPr>
            <w:lang w:val="en-US"/>
          </w:rPr>
          <w:t xml:space="preserve">capital </w:t>
        </w:r>
      </w:ins>
      <w:r>
        <w:rPr>
          <w:lang w:val="en-US"/>
        </w:rPr>
        <w:t xml:space="preserve">contributions made by Enron Corp. or its affiliates and </w:t>
      </w:r>
      <w:del w:id="3" w:author="rsiurek" w:date="2000-10-10T16:42:00Z">
        <w:r>
          <w:rPr>
            <w:lang w:val="en-US"/>
          </w:rPr>
          <w:delText xml:space="preserve">decreased </w:delText>
        </w:r>
      </w:del>
      <w:ins w:id="4" w:author="rsiurek" w:date="2000-10-10T16:42:00Z">
        <w:r>
          <w:rPr>
            <w:lang w:val="en-US"/>
          </w:rPr>
          <w:t xml:space="preserve">increased </w:t>
        </w:r>
      </w:ins>
      <w:r>
        <w:rPr>
          <w:lang w:val="en-US"/>
        </w:rPr>
        <w:t xml:space="preserve">for distributions </w:t>
      </w:r>
      <w:del w:id="5" w:author="rsiurek" w:date="2000-10-10T16:42:00Z">
        <w:r>
          <w:rPr>
            <w:lang w:val="en-US"/>
          </w:rPr>
          <w:delText xml:space="preserve">in excess of equity earnings </w:delText>
        </w:r>
      </w:del>
      <w:r>
        <w:rPr>
          <w:lang w:val="en-US"/>
        </w:rPr>
        <w:t xml:space="preserve">received by Enron Corp. or its affiliates.  The Final Price for assets not sold or otherwise disposed of will be allocated based upon relative fair value at inception, which approximates Enron Corp. book value, and </w:t>
      </w:r>
      <w:del w:id="6" w:author="rsiurek" w:date="2000-10-10T16:42:00Z">
        <w:r>
          <w:rPr>
            <w:lang w:val="en-US"/>
          </w:rPr>
          <w:delText xml:space="preserve">increased </w:delText>
        </w:r>
      </w:del>
      <w:ins w:id="7" w:author="rsiurek" w:date="2000-10-10T16:42:00Z">
        <w:r>
          <w:rPr>
            <w:lang w:val="en-US"/>
          </w:rPr>
          <w:t xml:space="preserve">decreased </w:t>
        </w:r>
      </w:ins>
      <w:r>
        <w:rPr>
          <w:lang w:val="en-US"/>
        </w:rPr>
        <w:t xml:space="preserve">for any amounts of </w:t>
      </w:r>
      <w:ins w:id="8" w:author="rsiurek" w:date="2000-10-10T16:43:00Z">
        <w:r>
          <w:rPr>
            <w:lang w:val="en-US"/>
          </w:rPr>
          <w:t xml:space="preserve">capital </w:t>
        </w:r>
      </w:ins>
      <w:r>
        <w:rPr>
          <w:lang w:val="en-US"/>
        </w:rPr>
        <w:t xml:space="preserve">contributions made by Enron Corp. or its affiliates and </w:t>
      </w:r>
      <w:del w:id="9" w:author="rsiurek" w:date="2000-10-10T16:43:00Z">
        <w:r>
          <w:rPr>
            <w:lang w:val="en-US"/>
          </w:rPr>
          <w:delText xml:space="preserve">decreased </w:delText>
        </w:r>
      </w:del>
      <w:ins w:id="10" w:author="rsiurek" w:date="2000-10-10T16:43:00Z">
        <w:r>
          <w:rPr>
            <w:lang w:val="en-US"/>
          </w:rPr>
          <w:t xml:space="preserve">increased </w:t>
        </w:r>
      </w:ins>
      <w:r>
        <w:rPr>
          <w:lang w:val="en-US"/>
        </w:rPr>
        <w:t xml:space="preserve">for distributions </w:t>
      </w:r>
      <w:del w:id="11" w:author="rsiurek" w:date="2000-10-10T16:43:00Z">
        <w:r>
          <w:rPr>
            <w:lang w:val="en-US"/>
          </w:rPr>
          <w:delText xml:space="preserve">in excess of equity earnings </w:delText>
        </w:r>
      </w:del>
      <w:r>
        <w:rPr>
          <w:lang w:val="en-US"/>
        </w:rPr>
        <w:t>received by Enron Corp. or its affiliates.  For the avoidance of doubt, the Relevant Price for the Shares of each Issuer shall be determined by the Calculation Agent as hereinabove provided.</w:t>
      </w:r>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rPr>
      </w:pPr>
      <w:r>
        <w:rPr/>
        <w:t>Valuation Time:</w:t>
        <w:tab/>
        <w:t>As of</w:t>
      </w:r>
      <w:r>
        <w:rPr>
          <w:b/>
        </w:rPr>
        <w:t xml:space="preserve"> </w:t>
      </w:r>
      <w:r>
        <w:rPr/>
        <w:t>the close of business of the Calculation Agent on the Valuation Date</w:t>
      </w:r>
    </w:p>
    <w:p>
      <w:pPr>
        <w:pStyle w:val="Normal"/>
        <w:tabs>
          <w:tab w:val="clear" w:pos="720"/>
          <w:tab w:val="left" w:pos="0" w:leader="none"/>
          <w:tab w:val="right" w:pos="5691" w:leader="none"/>
        </w:tabs>
        <w:jc w:val="both"/>
        <w:rPr>
          <w:b/>
          <w:lang w:val="en-US"/>
        </w:rPr>
      </w:pPr>
      <w:r>
        <w:rPr>
          <w:b/>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for the Basket or Equity Notional Amount for the Shares, as applicable)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Timberwolf I</w:t>
            </w:r>
            <w:r>
              <w:rPr>
                <w:b/>
              </w:rPr>
              <w:t>,</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Grizzly I</w:t>
            </w:r>
            <w:r>
              <w:rPr>
                <w:b/>
              </w:rPr>
              <w:t>,</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30430319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Timberwolf I</w:t>
            </w:r>
            <w:r>
              <w:rPr>
                <w:b/>
              </w:rPr>
              <w:t>,</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Timberwolf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/mnt/main-storage/datasets/enron-docs/doc/ESAraptor4R.doc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2000-10-19T11:57:00Z</dcterms:created>
  <dc:creator>Shari Stack</dc:creator>
  <dc:description/>
  <dc:language>en-CA</dc:language>
  <cp:lastModifiedBy>kellis</cp:lastModifiedBy>
  <cp:lastPrinted>2000-10-05T12:27:00Z</cp:lastPrinted>
  <dcterms:modified xsi:type="dcterms:W3CDTF">2000-10-19T11:57:00Z</dcterms:modified>
  <cp:revision>2</cp:revision>
  <dc:subject/>
  <dc:title>Confirmation of OTC Equity</dc:title>
</cp:coreProperties>
</file>