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del w:id="1" w:author="sshackl" w:date="2000-10-03T16:14:00Z"/>
                              </w:rPr>
                            </w:pPr>
                            <w:r>
                              <w:rPr/>
                              <w:tab/>
                              <w:tab/>
                              <w:tab/>
                              <w:tab/>
                              <w:tab/>
                            </w:r>
                            <w:del w:id="0" w:author="sshackl" w:date="2000-10-03T16:14:00Z">
                              <w:r>
                                <w:rPr/>
                                <w:delText>[swap form for shares]</w:delText>
                              </w:r>
                            </w:del>
                          </w:p>
                          <w:p>
                            <w:pPr>
                              <w:pStyle w:val="Heading3"/>
                              <w:keepNext w:val="true"/>
                              <w:widowControl/>
                              <w:bidi w:val="0"/>
                              <w:ind w:hanging="0" w:start="0"/>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ins w:id="2" w:author="sshackl" w:date="2000-10-03T16:15:00Z">
                                    <w:r>
                                      <w:rPr>
                                        <w:b/>
                                        <w:bCs/>
                                      </w:rPr>
                                      <w:t>September 22</w:t>
                                    </w:r>
                                  </w:ins>
                                  <w:del w:id="3" w:author="sshackl" w:date="2000-10-03T16:15:00Z">
                                    <w:r>
                                      <w:rPr>
                                        <w:b/>
                                        <w:bCs/>
                                      </w:rPr>
                                      <w:delText>[  ]</w:delText>
                                    </w:r>
                                  </w:del>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bCs/>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bCs/>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del w:id="5" w:author="sshackl" w:date="2000-10-03T16:14:00Z"/>
                        </w:rPr>
                      </w:pPr>
                      <w:r>
                        <w:rPr/>
                        <w:tab/>
                        <w:tab/>
                        <w:tab/>
                        <w:tab/>
                        <w:tab/>
                      </w:r>
                      <w:del w:id="4" w:author="sshackl" w:date="2000-10-03T16:14:00Z">
                        <w:r>
                          <w:rPr/>
                          <w:delText>[swap form for shares]</w:delText>
                        </w:r>
                      </w:del>
                    </w:p>
                    <w:p>
                      <w:pPr>
                        <w:pStyle w:val="Heading3"/>
                        <w:keepNext w:val="true"/>
                        <w:widowControl/>
                        <w:bidi w:val="0"/>
                        <w:ind w:hanging="0" w:start="0"/>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ins w:id="6" w:author="sshackl" w:date="2000-10-03T16:15:00Z">
                              <w:r>
                                <w:rPr>
                                  <w:b/>
                                  <w:bCs/>
                                </w:rPr>
                                <w:t>September 22</w:t>
                              </w:r>
                            </w:ins>
                            <w:del w:id="7" w:author="sshackl" w:date="2000-10-03T16:15:00Z">
                              <w:r>
                                <w:rPr>
                                  <w:b/>
                                  <w:bCs/>
                                </w:rPr>
                                <w:delText>[  ]</w:delText>
                              </w:r>
                            </w:del>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bCs/>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bCs/>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"Confirmation") is to confirm the terms and conditions of the transaction entered into between </w:t>
      </w:r>
      <w:r>
        <w:rPr>
          <w:sz w:val="20"/>
          <w:rPrChange w:id="0" w:author="sshackl" w:date="2000-10-03T18:05:00Z"/>
        </w:rPr>
        <w:t>Grizzly I</w:t>
      </w:r>
      <w:r>
        <w:rPr>
          <w:b/>
          <w:bCs/>
          <w:sz w:val="20"/>
        </w:rPr>
        <w:t>,</w:t>
      </w:r>
      <w:r>
        <w:rPr>
          <w:sz w:val="20"/>
        </w:rPr>
        <w:t xml:space="preserve"> LLC ("Party A") and </w:t>
      </w:r>
      <w:r>
        <w:rPr>
          <w:sz w:val="20"/>
          <w:rPrChange w:id="0" w:author="sshackl" w:date="2000-10-03T18:05:00Z"/>
        </w:rPr>
        <w:t>Timberwolf I</w:t>
      </w:r>
      <w:r>
        <w:rPr>
          <w:b/>
          <w:bCs/>
          <w:sz w:val="20"/>
        </w:rPr>
        <w:t>,</w:t>
      </w:r>
      <w:r>
        <w:rPr>
          <w:sz w:val="20"/>
        </w:rPr>
        <w:t xml:space="preserve"> LLC ("Party B") on the Trade Date specified below (the "Transaction").  This Confirmation supplements, forms part of, and is subject to, the ISDA Master Agreement dated as of </w:t>
      </w:r>
      <w:r>
        <w:rPr>
          <w:sz w:val="20"/>
          <w:rPrChange w:id="0" w:author="sshackl" w:date="2000-10-03T16:15:00Z"/>
        </w:rPr>
        <w:t>June 29</w:t>
      </w:r>
      <w:r>
        <w:rPr>
          <w:b/>
          <w:bCs/>
          <w:sz w:val="20"/>
        </w:rPr>
        <w:t>,</w:t>
      </w:r>
      <w:r>
        <w:rPr>
          <w:sz w:val="20"/>
        </w:rPr>
        <w:t xml:space="preserve">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 xml:space="preserve">September  </w:t>
      </w:r>
      <w:ins w:id="11" w:author="sshackl" w:date="2000-10-03T16:15:00Z">
        <w:r>
          <w:rPr/>
          <w:t>22</w:t>
        </w:r>
      </w:ins>
      <w:del w:id="12" w:author="sshackl" w:date="2000-10-03T16:15:00Z">
        <w:r>
          <w:rPr/>
          <w:delText>[</w:delText>
        </w:r>
      </w:del>
      <w:del w:id="13" w:author="sshackl" w:date="2000-10-03T16:15:00Z">
        <w:r>
          <w:rPr>
            <w:b/>
            <w:bCs/>
          </w:rPr>
          <w:delText xml:space="preserve">  </w:delText>
        </w:r>
      </w:del>
      <w:del w:id="14" w:author="sshackl" w:date="2000-10-03T16:15:00Z">
        <w:r>
          <w:rPr>
            <w:sz w:val="22"/>
          </w:rPr>
          <w:delText>]</w:delText>
        </w:r>
      </w:del>
      <w:r>
        <w:rPr/>
        <w:t>,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 xml:space="preserve">September </w:t>
      </w:r>
      <w:ins w:id="15" w:author="sshackl" w:date="2000-10-03T16:16:00Z">
        <w:r>
          <w:rPr/>
          <w:t>22</w:t>
        </w:r>
      </w:ins>
      <w:del w:id="16" w:author="sshackl" w:date="2000-10-03T16:16:00Z">
        <w:r>
          <w:rPr/>
          <w:delText>[  ]</w:delText>
        </w:r>
      </w:del>
      <w:r>
        <w:rPr/>
        <w:t>, 2000</w:t>
      </w:r>
    </w:p>
    <w:p>
      <w:pPr>
        <w:pStyle w:val="Footer"/>
        <w:tabs>
          <w:tab w:val="clear" w:pos="4819"/>
          <w:tab w:val="clear" w:pos="9071"/>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rPr>
      </w:pPr>
      <w:r>
        <w:rPr>
          <w:lang w:val="en-US"/>
        </w:rPr>
        <w:t>Termination Date:</w:t>
        <w:tab/>
        <w:tab/>
        <w:t xml:space="preserve">The earlier of </w:t>
      </w:r>
      <w:r>
        <w:rPr>
          <w:rPrChange w:id="0" w:author="sshackl" w:date="2000-10-03T17:07:00Z"/>
        </w:rPr>
        <w:t>June 29, 2003</w:t>
      </w:r>
      <w:r>
        <w:rPr>
          <w:b/>
          <w:bCs/>
        </w:rPr>
        <w:t xml:space="preserve"> </w:t>
      </w:r>
      <w:r>
        <w:rPr>
          <w:lang w:val="en-US"/>
        </w:rPr>
        <w:t xml:space="preserve">or the day on which 100% of the assets of Enron International Brazil </w:t>
      </w:r>
      <w:del w:id="18" w:author="sshackl" w:date="2000-10-03T16:16:00Z">
        <w:r>
          <w:rPr>
            <w:lang w:val="en-US"/>
          </w:rPr>
          <w:delText>2000</w:delText>
        </w:r>
      </w:del>
      <w:ins w:id="19" w:author="sshackl" w:date="2000-10-03T16:16:00Z">
        <w:r>
          <w:rPr>
            <w:lang w:val="en-US"/>
          </w:rPr>
          <w:t>Gas Holdings</w:t>
        </w:r>
      </w:ins>
      <w:r>
        <w:rPr>
          <w:lang w:val="en-US"/>
        </w:rPr>
        <w:t xml:space="preserve"> Ltd.</w:t>
      </w:r>
      <w:ins w:id="20" w:author="sshackl" w:date="2000-10-03T16:17:00Z">
        <w:r>
          <w:rPr>
            <w:lang w:val="en-US"/>
          </w:rPr>
          <w:t>, Enron International Brazil 1997 Ltd. and Enron International Brazil Investments 1997 Ltd.</w:t>
        </w:r>
      </w:ins>
      <w:ins w:id="21" w:author="sshackl" w:date="2000-10-03T18:06:00Z">
        <w:r>
          <w:rPr>
            <w:lang w:val="en-US"/>
          </w:rPr>
          <w:t>, collectively and not individually,</w:t>
        </w:r>
      </w:ins>
      <w:r>
        <w:rPr>
          <w:lang w:val="en-US"/>
        </w:rPr>
        <w:t xml:space="preserve"> are sold </w:t>
      </w:r>
      <w:ins w:id="22" w:author="sshackl" w:date="2000-10-03T18:06:00Z">
        <w:r>
          <w:rPr>
            <w:lang w:val="en-US"/>
          </w:rPr>
          <w:t xml:space="preserve">(or otherwise disposed of) </w:t>
        </w:r>
      </w:ins>
      <w:ins w:id="23" w:author="sshackl" w:date="2000-10-03T18:17:00Z">
        <w:r>
          <w:rPr>
            <w:lang w:val="en-US"/>
          </w:rPr>
          <w:t xml:space="preserve">to </w:t>
        </w:r>
      </w:ins>
      <w:ins w:id="24" w:author="sshackl" w:date="2000-10-03T18:06:00Z">
        <w:r>
          <w:rPr>
            <w:lang w:val="en-US"/>
          </w:rPr>
          <w:t>deconsolidated, non-</w:t>
        </w:r>
      </w:ins>
      <w:ins w:id="25" w:author="sshackl" w:date="2000-10-03T18:29:00Z">
        <w:r>
          <w:rPr>
            <w:lang w:val="en-US"/>
          </w:rPr>
          <w:t>affiliated</w:t>
        </w:r>
      </w:ins>
      <w:ins w:id="26" w:author="sshackl" w:date="2000-10-03T18:06:00Z">
        <w:r>
          <w:rPr>
            <w:lang w:val="en-US"/>
          </w:rPr>
          <w:t xml:space="preserve"> third parties </w:t>
        </w:r>
      </w:ins>
      <w:r>
        <w:rPr>
          <w:lang w:val="en-US"/>
        </w:rPr>
        <w:t xml:space="preserve">and a Notice is sent by either party terminating this Transaction </w:t>
      </w:r>
      <w:del w:id="27" w:author="sshackl" w:date="2000-10-03T18:18:00Z">
        <w:r>
          <w:rPr>
            <w:lang w:val="en-US"/>
          </w:rPr>
          <w:delText>[</w:delText>
        </w:r>
      </w:del>
      <w:r>
        <w:rPr>
          <w:lang w:val="en-US"/>
        </w:rPr>
        <w:t xml:space="preserve">or designating </w:t>
      </w:r>
      <w:ins w:id="28" w:author="sshackl" w:date="2000-10-03T18:20:00Z">
        <w:r>
          <w:rPr>
            <w:lang w:val="en-US"/>
          </w:rPr>
          <w:t xml:space="preserve">(i) the Basket or (ii) </w:t>
        </w:r>
      </w:ins>
      <w:r>
        <w:rPr>
          <w:lang w:val="en-US"/>
        </w:rPr>
        <w:t xml:space="preserve">an amount of Shares </w:t>
      </w:r>
      <w:ins w:id="29" w:author="sshackl" w:date="2000-10-03T16:17:00Z">
        <w:r>
          <w:rPr>
            <w:lang w:val="en-US"/>
          </w:rPr>
          <w:t xml:space="preserve">per Issuer </w:t>
        </w:r>
      </w:ins>
      <w:r>
        <w:rPr>
          <w:lang w:val="en-US"/>
        </w:rPr>
        <w:t xml:space="preserve">that, when added to the aggregate amount of Shares </w:t>
      </w:r>
      <w:ins w:id="30" w:author="sshackl" w:date="2000-10-03T16:18:00Z">
        <w:r>
          <w:rPr>
            <w:lang w:val="en-US"/>
          </w:rPr>
          <w:t xml:space="preserve">per Issuer </w:t>
        </w:r>
      </w:ins>
      <w:r>
        <w:rPr>
          <w:lang w:val="en-US"/>
        </w:rPr>
        <w:t xml:space="preserve">designated in all other Notices, equals </w:t>
      </w:r>
      <w:ins w:id="31" w:author="sshackl" w:date="2000-10-03T16:18:00Z">
        <w:r>
          <w:rPr>
            <w:lang w:val="en-US"/>
          </w:rPr>
          <w:t>1000 Shares per Issuer or an aggregate of 3000 Shares in the Basket</w:t>
        </w:r>
      </w:ins>
      <w:del w:id="32" w:author="sshackl" w:date="2000-10-03T16:19:00Z">
        <w:r>
          <w:rPr>
            <w:lang w:val="en-US"/>
          </w:rPr>
          <w:delText>[number of shares]</w:delText>
        </w:r>
      </w:del>
      <w:del w:id="33" w:author="sshackl" w:date="2000-10-03T18:18:00Z">
        <w:r>
          <w:rPr>
            <w:lang w:val="en-US"/>
          </w:rPr>
          <w:delText>]</w:delText>
        </w:r>
      </w:del>
      <w:r>
        <w:rPr>
          <w:lang w:val="en-US"/>
        </w:rPr>
        <w:t>.</w:t>
      </w:r>
    </w:p>
    <w:p>
      <w:pPr>
        <w:pStyle w:val="Normal"/>
        <w:tabs>
          <w:tab w:val="clear" w:pos="720"/>
          <w:tab w:val="left" w:pos="0" w:leader="none"/>
          <w:tab w:val="right" w:pos="1866" w:leader="none"/>
        </w:tabs>
        <w:jc w:val="both"/>
        <w:rPr>
          <w:b/>
          <w:bCs/>
          <w:lang w:val="en-US"/>
        </w:rPr>
      </w:pPr>
      <w:r>
        <w:rPr>
          <w:b/>
          <w:bCs/>
          <w:lang w:val="en-US"/>
        </w:rPr>
      </w:r>
    </w:p>
    <w:p>
      <w:pPr>
        <w:pStyle w:val="Normal"/>
        <w:tabs>
          <w:tab w:val="clear" w:pos="720"/>
          <w:tab w:val="left" w:pos="0" w:leader="none"/>
          <w:tab w:val="right" w:pos="1296" w:leader="none"/>
        </w:tabs>
        <w:ind w:hanging="4320" w:start="4320" w:end="0"/>
        <w:jc w:val="both"/>
        <w:rPr>
          <w:ins w:id="40" w:author="sshackl" w:date="2000-10-03T16:20:00Z"/>
        </w:rPr>
      </w:pPr>
      <w:ins w:id="34" w:author="sshackl" w:date="2000-10-03T16:19:00Z">
        <w:r>
          <w:rPr>
            <w:lang w:val="en-US"/>
          </w:rPr>
          <w:t>Basket</w:t>
        </w:r>
      </w:ins>
      <w:del w:id="35" w:author="sshackl" w:date="2000-10-03T16:19:00Z">
        <w:r>
          <w:rPr>
            <w:lang w:val="en-US"/>
          </w:rPr>
          <w:delText>Shares</w:delText>
        </w:r>
      </w:del>
      <w:r>
        <w:rPr>
          <w:lang w:val="en-US"/>
        </w:rPr>
        <w:t>:</w:t>
        <w:tab/>
        <w:tab/>
      </w:r>
      <w:del w:id="36" w:author="sshackl" w:date="2000-10-03T16:19:00Z">
        <w:r>
          <w:rPr>
            <w:b/>
            <w:bCs/>
            <w:lang w:val="en-US"/>
          </w:rPr>
          <w:delText>Enron International Brazil 2000 Ltd.</w:delText>
        </w:r>
      </w:del>
      <w:ins w:id="37" w:author="sshackl" w:date="2000-10-03T16:20:00Z">
        <w:r>
          <w:rPr>
            <w:b/>
            <w:bCs/>
            <w:lang w:val="en-US"/>
          </w:rPr>
          <w:t xml:space="preserve">The Basket is composed of the specified Shares of the Issuers listed below </w:t>
        </w:r>
      </w:ins>
      <w:ins w:id="38" w:author="sshackl" w:date="2000-10-03T18:08:00Z">
        <w:r>
          <w:rPr>
            <w:b/>
            <w:bCs/>
            <w:lang w:val="en-US"/>
          </w:rPr>
          <w:t xml:space="preserve">in </w:t>
        </w:r>
      </w:ins>
      <w:ins w:id="39" w:author="sshackl" w:date="2000-10-03T16:20:00Z">
        <w:r>
          <w:rPr>
            <w:b/>
            <w:bCs/>
            <w:lang w:val="en-US"/>
          </w:rPr>
          <w:t>relation to each Issuer below:</w:t>
        </w:r>
      </w:ins>
    </w:p>
    <w:p>
      <w:pPr>
        <w:pStyle w:val="Normal"/>
        <w:tabs>
          <w:tab w:val="clear" w:pos="720"/>
          <w:tab w:val="left" w:pos="0" w:leader="none"/>
          <w:tab w:val="right" w:pos="1296" w:leader="none"/>
        </w:tabs>
        <w:ind w:hanging="4320" w:start="4320" w:end="0"/>
        <w:jc w:val="both"/>
        <w:rPr>
          <w:b/>
          <w:bCs/>
          <w:lang w:val="en-US"/>
          <w:ins w:id="42" w:author="sshackl" w:date="2000-10-03T16:20:00Z"/>
        </w:rPr>
      </w:pPr>
      <w:ins w:id="41" w:author="sshackl" w:date="2000-10-03T16:20:00Z">
        <w:r>
          <w:rPr>
            <w:b/>
            <w:bCs/>
            <w:lang w:val="en-US"/>
          </w:rPr>
        </w:r>
      </w:ins>
    </w:p>
    <w:p>
      <w:pPr>
        <w:pStyle w:val="BodyTextIndent3"/>
        <w:rPr>
          <w:ins w:id="51" w:author="sshackl" w:date="2000-10-03T16:51:00Z"/>
        </w:rPr>
      </w:pPr>
      <w:ins w:id="43" w:author="sshackl" w:date="2000-10-03T16:20:00Z">
        <w:r>
          <w:rPr/>
          <w:tab/>
          <w:tab/>
        </w:r>
      </w:ins>
      <w:ins w:id="44" w:author="sshackl" w:date="2000-10-03T16:23:00Z">
        <w:r>
          <w:rPr/>
          <w:t xml:space="preserve">    </w:t>
        </w:r>
      </w:ins>
      <w:ins w:id="45" w:author="sshackl" w:date="2000-10-03T16:52:00Z">
        <w:r>
          <w:rPr/>
          <w:t xml:space="preserve">           </w:t>
        </w:r>
      </w:ins>
      <w:ins w:id="46" w:author="sshackl" w:date="2000-10-03T16:23:00Z">
        <w:r>
          <w:rPr/>
          <w:t>ISSUER</w:t>
        </w:r>
      </w:ins>
      <w:ins w:id="47" w:author="sshackl" w:date="2000-10-03T16:51:00Z">
        <w:r>
          <w:rPr/>
          <w:tab/>
        </w:r>
      </w:ins>
      <w:ins w:id="48" w:author="sshackl" w:date="2000-10-03T16:30:00Z">
        <w:r>
          <w:rPr/>
          <w:t xml:space="preserve"> </w:t>
        </w:r>
      </w:ins>
      <w:ins w:id="49" w:author="sshackl" w:date="2000-10-03T16:49:00Z">
        <w:r>
          <w:rPr/>
          <w:t xml:space="preserve">NUMBER OF </w:t>
        </w:r>
      </w:ins>
      <w:ins w:id="50" w:author="sshackl" w:date="2000-10-03T16:23:00Z">
        <w:r>
          <w:rPr/>
          <w:t xml:space="preserve">SHARES </w:t>
        </w:r>
      </w:ins>
    </w:p>
    <w:p>
      <w:pPr>
        <w:pStyle w:val="BodyTextIndent3"/>
        <w:rPr>
          <w:b w:val="false"/>
          <w:bCs w:val="false"/>
        </w:rPr>
      </w:pPr>
      <w:ins w:id="52" w:author="sshackl" w:date="2000-10-03T16:23:00Z">
        <w:r>
          <w:rPr>
            <w:b w:val="false"/>
            <w:bCs w:val="false"/>
          </w:rPr>
          <w:tab/>
          <w:tab/>
          <w:tab/>
          <w:t xml:space="preserve">         IN  BASKET</w:t>
        </w:r>
      </w:ins>
    </w:p>
    <w:tbl>
      <w:tblPr>
        <w:tblW w:w="4981" w:type="dxa"/>
        <w:jc w:val="start"/>
        <w:tblInd w:w="4320" w:type="dxa"/>
        <w:tblLayout w:type="fixed"/>
        <w:tblCellMar>
          <w:top w:w="0" w:type="dxa"/>
          <w:start w:w="108" w:type="dxa"/>
          <w:bottom w:w="0" w:type="dxa"/>
          <w:end w:w="108" w:type="dxa"/>
        </w:tblCellMar>
      </w:tblPr>
      <w:tblGrid>
        <w:gridCol w:w="2566"/>
        <w:gridCol w:w="2415"/>
      </w:tblGrid>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rPr>
            </w:pPr>
            <w:ins w:id="53" w:author="sshackl" w:date="2000-10-03T16:25:00Z">
              <w:r>
                <w:rPr>
                  <w:b/>
                  <w:bCs/>
                  <w:lang w:val="en-US"/>
                </w:rPr>
                <w:t>Enron International Brazil Gas Holdings Ltd.</w:t>
              </w:r>
            </w:ins>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ins w:id="55" w:author="sshackl" w:date="2000-10-03T16:25:00Z"/>
              </w:rPr>
            </w:pPr>
            <w:ins w:id="54" w:author="sshackl" w:date="2000-10-03T16:25:00Z">
              <w:r>
                <w:rPr>
                  <w:b/>
                  <w:bCs/>
                  <w:lang w:val="en-US"/>
                </w:rPr>
                <w:t>1000</w:t>
              </w:r>
            </w:ins>
          </w:p>
          <w:p>
            <w:pPr>
              <w:pStyle w:val="Normal"/>
              <w:tabs>
                <w:tab w:val="clear" w:pos="720"/>
                <w:tab w:val="left" w:pos="0" w:leader="none"/>
                <w:tab w:val="right" w:pos="1296" w:leader="none"/>
              </w:tabs>
              <w:jc w:val="both"/>
              <w:rPr>
                <w:b/>
                <w:bCs/>
                <w:lang w:val="en-US"/>
              </w:rPr>
            </w:pPr>
            <w:r>
              <w:rPr>
                <w:b/>
                <w:bCs/>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rPr>
            </w:pPr>
            <w:ins w:id="56" w:author="sshackl" w:date="2000-10-03T16:25:00Z">
              <w:r>
                <w:rPr>
                  <w:b/>
                  <w:bCs/>
                  <w:lang w:val="en-US"/>
                </w:rPr>
                <w:t>Enron International Brazil 1997 Ltd.</w:t>
              </w:r>
            </w:ins>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ins w:id="58" w:author="sshackl" w:date="2000-10-03T16:26:00Z"/>
              </w:rPr>
            </w:pPr>
            <w:ins w:id="57" w:author="sshackl" w:date="2000-10-03T16:26:00Z">
              <w:r>
                <w:rPr>
                  <w:b/>
                  <w:bCs/>
                  <w:lang w:val="en-US"/>
                </w:rPr>
                <w:t>1000</w:t>
              </w:r>
            </w:ins>
          </w:p>
          <w:p>
            <w:pPr>
              <w:pStyle w:val="Normal"/>
              <w:tabs>
                <w:tab w:val="clear" w:pos="720"/>
                <w:tab w:val="left" w:pos="0" w:leader="none"/>
                <w:tab w:val="right" w:pos="1296" w:leader="none"/>
              </w:tabs>
              <w:jc w:val="both"/>
              <w:rPr>
                <w:b/>
                <w:bCs/>
                <w:lang w:val="en-US"/>
              </w:rPr>
            </w:pPr>
            <w:r>
              <w:rPr>
                <w:b/>
                <w:bCs/>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rPr>
            </w:pPr>
            <w:ins w:id="59" w:author="sshackl" w:date="2000-10-03T16:26:00Z">
              <w:r>
                <w:rPr>
                  <w:b/>
                  <w:bCs/>
                  <w:lang w:val="en-US"/>
                </w:rPr>
                <w:t xml:space="preserve">Enron  International </w:t>
              </w:r>
            </w:ins>
            <w:ins w:id="60" w:author="sshackl" w:date="2000-10-03T16:29:00Z">
              <w:r>
                <w:rPr>
                  <w:b/>
                  <w:bCs/>
                  <w:lang w:val="en-US"/>
                </w:rPr>
                <w:t>Brazil Investments 1997 Ltd.</w:t>
              </w:r>
            </w:ins>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rPr>
            </w:pPr>
            <w:ins w:id="61" w:author="sshackl" w:date="2000-10-03T16:29:00Z">
              <w:r>
                <w:rPr>
                  <w:b/>
                  <w:bCs/>
                  <w:lang w:val="en-US"/>
                </w:rPr>
                <w:t>1000</w:t>
              </w:r>
            </w:ins>
          </w:p>
        </w:tc>
      </w:tr>
    </w:tbl>
    <w:p>
      <w:pPr>
        <w:pStyle w:val="Normal"/>
        <w:tabs>
          <w:tab w:val="clear" w:pos="720"/>
          <w:tab w:val="left" w:pos="0" w:leader="none"/>
          <w:tab w:val="right" w:pos="1296" w:leader="none"/>
        </w:tabs>
        <w:ind w:hanging="4320" w:start="4320" w:end="0"/>
        <w:jc w:val="both"/>
        <w:rPr>
          <w:b/>
          <w:bCs/>
          <w:lang w:val="en-US"/>
        </w:rPr>
      </w:pPr>
      <w:r>
        <w:rPr>
          <w:b/>
          <w:bCs/>
          <w:lang w:val="en-US"/>
        </w:rPr>
      </w:r>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del w:id="62" w:author="sshackl" w:date="2000-10-03T16:36:00Z"/>
        </w:rPr>
      </w:pPr>
      <w:r>
        <w:rPr>
          <w:lang w:val="en-US"/>
        </w:rPr>
        <w:t>Equity Amount Payer:</w:t>
        <w:tab/>
        <w:tab/>
        <w:t xml:space="preserve">                          Party A</w:t>
      </w:r>
    </w:p>
    <w:p>
      <w:pPr>
        <w:pStyle w:val="Header"/>
        <w:tabs>
          <w:tab w:val="left" w:pos="0" w:leader="none"/>
          <w:tab w:val="left" w:pos="50" w:leader="none"/>
          <w:tab w:val="left" w:pos="3015" w:leader="none"/>
          <w:tab w:val="right" w:pos="4401" w:leader="none"/>
          <w:tab w:val="center" w:pos="4819" w:leader="none"/>
          <w:tab w:val="right" w:pos="9071" w:leader="none"/>
        </w:tabs>
        <w:rPr>
          <w:lang w:val="en-US"/>
          <w:ins w:id="64" w:author="sshackl" w:date="2000-10-03T16:36:00Z"/>
        </w:rPr>
      </w:pPr>
      <w:ins w:id="63" w:author="sshackl" w:date="2000-10-03T16:36:00Z">
        <w:r>
          <w:rPr>
            <w:lang w:val="en-US"/>
          </w:rPr>
        </w:r>
      </w:ins>
    </w:p>
    <w:p>
      <w:pPr>
        <w:pStyle w:val="Header"/>
        <w:tabs>
          <w:tab w:val="left" w:pos="0" w:leader="none"/>
          <w:tab w:val="left" w:pos="50" w:leader="none"/>
          <w:tab w:val="left" w:pos="3015" w:leader="none"/>
          <w:tab w:val="right" w:pos="4401" w:leader="none"/>
          <w:tab w:val="center" w:pos="4819" w:leader="none"/>
          <w:tab w:val="right" w:pos="9071" w:leader="none"/>
        </w:tabs>
        <w:rPr>
          <w:lang w:val="en-US"/>
          <w:ins w:id="66" w:author="sshackl" w:date="2000-10-03T16:38:00Z"/>
        </w:rPr>
      </w:pPr>
      <w:ins w:id="65" w:author="sshackl" w:date="2000-10-03T16:36:00Z">
        <w:r>
          <w:rPr>
            <w:lang w:val="en-US"/>
          </w:rPr>
          <w:t>Number of Baskets:</w:t>
          <w:tab/>
          <w:tab/>
          <w:tab/>
          <w:t>One (1)</w:t>
        </w:r>
      </w:ins>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rPr>
      </w:pPr>
      <w:r>
        <w:rPr/>
        <w:t>Number of Shares</w:t>
      </w:r>
      <w:ins w:id="67" w:author="sshackl" w:date="2000-10-03T16:31:00Z">
        <w:r>
          <w:rPr/>
          <w:t xml:space="preserve"> in </w:t>
        </w:r>
      </w:ins>
      <w:ins w:id="68" w:author="sshackl" w:date="2000-10-03T18:08:00Z">
        <w:r>
          <w:rPr/>
          <w:t xml:space="preserve">the </w:t>
        </w:r>
      </w:ins>
      <w:ins w:id="69" w:author="sshackl" w:date="2000-10-03T16:31:00Z">
        <w:r>
          <w:rPr/>
          <w:t>Basket</w:t>
        </w:r>
      </w:ins>
      <w:r>
        <w:rPr/>
        <w:t>:</w:t>
        <w:tab/>
      </w:r>
      <w:del w:id="70" w:author="sshackl" w:date="2000-10-03T16:31:00Z">
        <w:r>
          <w:rPr/>
          <w:delText>[</w:delText>
        </w:r>
      </w:del>
      <w:r>
        <w:rPr/>
        <w:t xml:space="preserve">The amount of Shares </w:t>
      </w:r>
      <w:ins w:id="71" w:author="sshackl" w:date="2000-10-03T16:31:00Z">
        <w:r>
          <w:rPr/>
          <w:t xml:space="preserve">per Issuer </w:t>
        </w:r>
      </w:ins>
      <w:r>
        <w:rPr/>
        <w:t>designated in a Notice, provided that in no event shall the aggregate amount of all Shares designated in all Notices exceed</w:t>
      </w:r>
      <w:del w:id="72" w:author="sshackl" w:date="2000-10-03T18:08:00Z">
        <w:r>
          <w:rPr/>
          <w:delText>]</w:delText>
        </w:r>
      </w:del>
      <w:r>
        <w:rPr/>
        <w:t xml:space="preserve"> </w:t>
      </w:r>
      <w:r>
        <w:rPr>
          <w:rPrChange w:id="0" w:author="sshackl" w:date="2000-10-03T16:52:00Z"/>
        </w:rPr>
        <w:t>1000</w:t>
      </w:r>
      <w:ins w:id="74" w:author="sshackl" w:date="2000-10-03T16:32:00Z">
        <w:r>
          <w:rPr>
            <w:b/>
            <w:bCs/>
          </w:rPr>
          <w:t xml:space="preserve"> </w:t>
        </w:r>
      </w:ins>
      <w:ins w:id="75" w:author="sshackl" w:date="2000-10-03T16:32:00Z">
        <w:r>
          <w:rPr/>
          <w:t>Shares per Issuer or an aggregate of 3000 Shares in the Basket</w:t>
        </w:r>
      </w:ins>
      <w:r>
        <w:rPr>
          <w:rPrChange w:id="0" w:author="sshackl" w:date="2000-10-03T16:49:00Z"/>
        </w:rPr>
        <w:t>.</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b/>
          <w:bCs/>
          <w:lang w:val="en-US"/>
        </w:rPr>
      </w:pPr>
      <w:r>
        <w:rPr>
          <w:lang w:val="en-US"/>
        </w:rPr>
        <w:t>Initial Equity Notional Amount:</w:t>
        <w:tab/>
        <w:t xml:space="preserve">USD </w:t>
      </w:r>
      <w:ins w:id="77" w:author="sshackl" w:date="2000-10-03T16:33:00Z">
        <w:r>
          <w:rPr>
            <w:lang w:val="en-US"/>
          </w:rPr>
          <w:t>460,000,000</w:t>
        </w:r>
      </w:ins>
      <w:del w:id="78" w:author="sshackl" w:date="2000-10-03T16:34:00Z">
        <w:r>
          <w:rPr>
            <w:lang w:val="en-US"/>
          </w:rPr>
          <w:delText xml:space="preserve"> </w:delText>
        </w:r>
      </w:del>
      <w:del w:id="79" w:author="sshackl" w:date="2000-10-03T16:34:00Z">
        <w:r>
          <w:rPr>
            <w:b/>
            <w:bCs/>
            <w:lang w:val="en-US"/>
          </w:rPr>
          <w:delText>[calculate Number of Shares x Initial Price]</w:delText>
        </w:r>
      </w:del>
    </w:p>
    <w:p>
      <w:pPr>
        <w:pStyle w:val="Normal"/>
        <w:tabs>
          <w:tab w:val="clear" w:pos="720"/>
          <w:tab w:val="left" w:pos="0" w:leader="none"/>
          <w:tab w:val="right" w:pos="5691" w:leader="none"/>
        </w:tabs>
        <w:ind w:hanging="4320" w:start="4320" w:end="0"/>
        <w:jc w:val="both"/>
        <w:rPr>
          <w:b/>
          <w:bCs/>
          <w:lang w:val="en-US"/>
        </w:rPr>
      </w:pPr>
      <w:r>
        <w:rPr>
          <w:b/>
          <w:bCs/>
          <w:lang w:val="en-US"/>
        </w:rPr>
      </w:r>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ins w:id="80" w:author="sshackl" w:date="2000-10-03T16:39:00Z">
        <w:r>
          <w:rPr>
            <w:lang w:val="en-US"/>
          </w:rPr>
          <w:t>Baskets</w:t>
        </w:r>
      </w:ins>
      <w:ins w:id="81" w:author="sshackl" w:date="2000-10-03T18:09:00Z">
        <w:r>
          <w:rPr>
            <w:lang w:val="en-US"/>
          </w:rPr>
          <w:t xml:space="preserve"> or Shares</w:t>
        </w:r>
      </w:ins>
      <w:ins w:id="82" w:author="sshackl" w:date="2000-10-03T18:21:00Z">
        <w:r>
          <w:rPr>
            <w:lang w:val="en-US"/>
          </w:rPr>
          <w:t>, as applicable</w:t>
        </w:r>
      </w:ins>
      <w:r>
        <w:rPr>
          <w:lang w:val="en-US"/>
        </w:rPr>
        <w:t>) X (Initial Price</w:t>
      </w:r>
      <w:ins w:id="83" w:author="sshackl" w:date="2000-10-03T18:10:00Z">
        <w:r>
          <w:rPr>
            <w:lang w:val="en-US"/>
          </w:rPr>
          <w:t xml:space="preserve"> for Baskets or Shares</w:t>
        </w:r>
      </w:ins>
      <w:ins w:id="84" w:author="sshackl" w:date="2000-10-03T18:22:00Z">
        <w:r>
          <w:rPr>
            <w:lang w:val="en-US"/>
          </w:rPr>
          <w:t>, as applicable</w:t>
        </w:r>
      </w:ins>
      <w:r>
        <w:rPr>
          <w:lang w:val="en-US"/>
        </w:rPr>
        <w:t>)</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del w:id="91" w:author="sshackl" w:date="2000-10-03T16:40:00Z"/>
        </w:rPr>
      </w:pPr>
      <w:r>
        <w:rPr>
          <w:lang w:val="en-US"/>
        </w:rPr>
        <w:t>Initial Price:</w:t>
        <w:tab/>
        <w:tab/>
        <w:t>Notwithstanding §7.9 of the Equity Derivative Definitions, the Initial</w:t>
      </w:r>
      <w:ins w:id="85" w:author="sshackl" w:date="2000-10-03T18:11:00Z">
        <w:r>
          <w:rPr>
            <w:lang w:val="en-US"/>
          </w:rPr>
          <w:t xml:space="preserve"> Price for the Basket</w:t>
        </w:r>
      </w:ins>
      <w:r>
        <w:rPr>
          <w:lang w:val="en-US"/>
        </w:rPr>
        <w:t xml:space="preserve"> shall be USD </w:t>
      </w:r>
      <w:ins w:id="86" w:author="sshackl" w:date="2000-10-03T16:39:00Z">
        <w:r>
          <w:rPr>
            <w:lang w:val="en-US"/>
          </w:rPr>
          <w:t>460,000,000</w:t>
        </w:r>
      </w:ins>
      <w:del w:id="87" w:author="sshackl" w:date="2000-10-03T16:40:00Z">
        <w:r>
          <w:rPr>
            <w:b/>
            <w:bCs/>
            <w:lang w:val="en-US"/>
          </w:rPr>
          <w:delText>[see fair value opinion]</w:delText>
        </w:r>
      </w:del>
      <w:r>
        <w:rPr>
          <w:lang w:val="en-US"/>
        </w:rPr>
        <w:t xml:space="preserve"> </w:t>
      </w:r>
      <w:ins w:id="88" w:author="sshackl" w:date="2000-10-03T18:12:00Z">
        <w:r>
          <w:rPr>
            <w:lang w:val="en-US"/>
          </w:rPr>
          <w:t>and the Initial Price for Shares shall be as determined by the Calculation Agent</w:t>
        </w:r>
      </w:ins>
      <w:ins w:id="89" w:author="sshackl" w:date="2000-10-03T18:23:00Z">
        <w:r>
          <w:rPr>
            <w:lang w:val="en-US"/>
          </w:rPr>
          <w:t>, in both instances</w:t>
        </w:r>
      </w:ins>
      <w:ins w:id="90" w:author="sshackl" w:date="2000-10-03T18:12:00Z">
        <w:r>
          <w:rPr>
            <w:lang w:val="en-US"/>
          </w:rPr>
          <w:t xml:space="preserve"> </w:t>
        </w:r>
      </w:ins>
      <w:r>
        <w:rPr>
          <w:lang w:val="en-US"/>
        </w:rPr>
        <w:t>for the first Valuation Date and each subsequent Valuation Date.</w:t>
      </w:r>
    </w:p>
    <w:p>
      <w:pPr>
        <w:pStyle w:val="Normal"/>
        <w:widowControl/>
        <w:tabs>
          <w:tab w:val="clear" w:pos="720"/>
          <w:tab w:val="left" w:pos="0" w:leader="none"/>
          <w:tab w:val="left" w:pos="4320" w:leader="none"/>
          <w:tab w:val="right" w:pos="5691" w:leader="none"/>
        </w:tabs>
        <w:bidi w:val="0"/>
        <w:ind w:hanging="4320" w:start="4320" w:end="0"/>
        <w:jc w:val="both"/>
        <w:rPr>
          <w:lang w:val="en-US"/>
          <w:del w:id="93" w:author="sshackl" w:date="2000-10-03T16:40:00Z"/>
        </w:rPr>
      </w:pPr>
      <w:del w:id="92" w:author="sshackl" w:date="2000-10-03T16:40:00Z">
        <w:r>
          <w:rPr>
            <w:lang w:val="en-US"/>
          </w:rPr>
        </w:r>
      </w:del>
    </w:p>
    <w:p>
      <w:pPr>
        <w:pStyle w:val="Normal"/>
        <w:widowControl/>
        <w:tabs>
          <w:tab w:val="clear" w:pos="720"/>
          <w:tab w:val="left" w:pos="0" w:leader="none"/>
          <w:tab w:val="left" w:pos="4320" w:leader="none"/>
          <w:tab w:val="right" w:pos="5691" w:leader="none"/>
        </w:tabs>
        <w:bidi w:val="0"/>
        <w:ind w:hanging="4320" w:start="4320" w:end="0"/>
        <w:jc w:val="both"/>
        <w:rPr>
          <w:b/>
          <w:bCs/>
          <w:lang w:val="en-US"/>
        </w:rPr>
      </w:pPr>
      <w:r>
        <w:rPr>
          <w:lang w:val="en-US"/>
        </w:rPr>
        <w:t>Final Price:</w:t>
      </w:r>
      <w:r>
        <w:rPr>
          <w:b/>
          <w:bCs/>
          <w:lang w:val="en-US"/>
        </w:rPr>
        <w:tab/>
      </w:r>
      <w:r>
        <w:rPr>
          <w:lang w:val="en-US"/>
        </w:rPr>
        <w:t xml:space="preserve">The price </w:t>
      </w:r>
      <w:ins w:id="94" w:author="sshackl" w:date="2000-10-03T18:13:00Z">
        <w:r>
          <w:rPr>
            <w:lang w:val="en-US"/>
          </w:rPr>
          <w:t xml:space="preserve">for the Basket or the Relevant Price for the Shares of each Issuer </w:t>
        </w:r>
      </w:ins>
      <w:r>
        <w:rPr>
          <w:lang w:val="en-US"/>
        </w:rPr>
        <w:t xml:space="preserve">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  The purchase prices received by </w:t>
      </w:r>
      <w:ins w:id="95" w:author="sshackl" w:date="2000-10-03T16:56:00Z">
        <w:r>
          <w:rPr>
            <w:lang w:val="en-US"/>
          </w:rPr>
          <w:t xml:space="preserve">each of </w:t>
        </w:r>
      </w:ins>
      <w:ins w:id="96" w:author="sshackl" w:date="2000-10-03T16:58:00Z">
        <w:r>
          <w:rPr>
            <w:lang w:val="en-US"/>
          </w:rPr>
          <w:t>the Issuers</w:t>
        </w:r>
      </w:ins>
      <w:del w:id="97" w:author="sshackl" w:date="2000-10-03T16:58:00Z">
        <w:r>
          <w:rPr>
            <w:lang w:val="en-US"/>
          </w:rPr>
          <w:delText>Enron International Brazil 2000 Ltd.</w:delText>
        </w:r>
      </w:del>
      <w:r>
        <w:rPr>
          <w:lang w:val="en-US"/>
        </w:rPr>
        <w:t xml:space="preserve"> for sales </w:t>
      </w:r>
      <w:ins w:id="98" w:author="sshackl" w:date="2000-10-03T16:59:00Z">
        <w:r>
          <w:rPr>
            <w:lang w:val="en-US"/>
          </w:rPr>
          <w:t xml:space="preserve">or other dispositions </w:t>
        </w:r>
      </w:ins>
      <w:r>
        <w:rPr>
          <w:lang w:val="en-US"/>
        </w:rPr>
        <w:t xml:space="preserve">of all assets </w:t>
      </w:r>
      <w:ins w:id="99" w:author="sshackl" w:date="2000-10-03T16:59:00Z">
        <w:r>
          <w:rPr>
            <w:lang w:val="en-US"/>
          </w:rPr>
          <w:t xml:space="preserve">to deconsolidated, non-affiliated third parties </w:t>
        </w:r>
      </w:ins>
      <w:r>
        <w:rPr>
          <w:lang w:val="en-US"/>
        </w:rPr>
        <w:t>shall be used by the Calculation Agent for valuation of the shares.</w:t>
      </w:r>
      <w:ins w:id="100" w:author="sshackl" w:date="2000-10-03T17:00:00Z">
        <w:r>
          <w:rPr>
            <w:lang w:val="en-US"/>
          </w:rPr>
          <w:t xml:space="preserve">  The Final Price shall include (i) all amounts of equity earnings and losses and (ii) dividends or distributions resulting from the investment of Ponderosa Assets L.P. in each of the Issuers.</w:t>
        </w:r>
      </w:ins>
      <w:ins w:id="101" w:author="sshackl" w:date="2000-10-03T18:26:00Z">
        <w:r>
          <w:rPr>
            <w:lang w:val="en-US"/>
          </w:rPr>
          <w:t xml:space="preserve">  For the avoidance of doubt, the Relevant Price for the Shares of each Issuer shall be determined by the Calculation Agent as hereinabove provided.</w:t>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rPr>
      </w:pPr>
      <w:r>
        <w:rPr/>
        <w:t>Valuation Time:</w:t>
        <w:tab/>
        <w:t>As of</w:t>
      </w:r>
      <w:r>
        <w:rPr>
          <w:b/>
          <w:bCs/>
        </w:rPr>
        <w:t xml:space="preserve"> </w:t>
      </w:r>
      <w:r>
        <w:rPr/>
        <w:t>the close of business of the Calculation Agent on the Valuation Date</w:t>
      </w:r>
    </w:p>
    <w:p>
      <w:pPr>
        <w:pStyle w:val="Normal"/>
        <w:tabs>
          <w:tab w:val="clear" w:pos="720"/>
          <w:tab w:val="left" w:pos="0" w:leader="none"/>
          <w:tab w:val="right" w:pos="5691" w:leader="none"/>
        </w:tabs>
        <w:jc w:val="both"/>
        <w:rPr>
          <w:b/>
          <w:bCs/>
          <w:lang w:val="en-US"/>
        </w:rPr>
      </w:pPr>
      <w:r>
        <w:rPr>
          <w:b/>
          <w:bCs/>
          <w:lang w:val="en-US"/>
        </w:rPr>
      </w:r>
    </w:p>
    <w:p>
      <w:pPr>
        <w:pStyle w:val="BodyTextIndent2"/>
        <w:tabs>
          <w:tab w:val="clear" w:pos="0"/>
          <w:tab w:val="clear" w:pos="3600"/>
          <w:tab w:val="clear" w:pos="4320"/>
          <w:tab w:val="clear" w:pos="5086"/>
          <w:tab w:val="right" w:pos="5691" w:leader="none"/>
        </w:tabs>
        <w:jc w:val="both"/>
        <w:rPr/>
      </w:pPr>
      <w:r>
        <w:rPr/>
        <w:t>Valuation Date:</w:t>
        <w:tab/>
        <w:t xml:space="preserve">The (i) Termination Date </w:t>
      </w:r>
      <w:del w:id="102" w:author="sshackl" w:date="2000-10-03T16:52:00Z">
        <w:r>
          <w:rPr/>
          <w:delText>[</w:delText>
        </w:r>
      </w:del>
      <w:r>
        <w:rPr/>
        <w:t xml:space="preserve">and (ii) each date specified as such in a written notice from either party to the other party with respect to a designated Number of Shares specified in the notice (the "Notice").  For the avoidance of doubt, if the Termination Date is </w:t>
      </w:r>
      <w:ins w:id="103" w:author="sshackl" w:date="2000-10-03T16:46:00Z">
        <w:r>
          <w:rPr/>
          <w:t>June 29, 2003</w:t>
        </w:r>
      </w:ins>
      <w:del w:id="104" w:author="sshackl" w:date="2000-10-03T16:46:00Z">
        <w:r>
          <w:rPr>
            <w:b/>
            <w:bCs/>
          </w:rPr>
          <w:delText>[  ]</w:delText>
        </w:r>
      </w:del>
      <w:del w:id="105" w:author="sshackl" w:date="2000-10-03T16:46:00Z">
        <w:r>
          <w:rPr/>
          <w:delText>, 200</w:delText>
        </w:r>
      </w:del>
      <w:del w:id="106" w:author="sshackl" w:date="2000-10-03T16:46:00Z">
        <w:r>
          <w:rPr>
            <w:b/>
            <w:bCs/>
          </w:rPr>
          <w:delText>[ ]</w:delText>
        </w:r>
      </w:del>
      <w:r>
        <w:rPr/>
        <w:t xml:space="preserve">, a Notice shall be sent from each party to the other party on the Termination Date that designates a Number of Shares equal to </w:t>
      </w:r>
      <w:ins w:id="107" w:author="sshackl" w:date="2000-10-03T16:53:00Z">
        <w:r>
          <w:rPr/>
          <w:t>1000 Shares per Issuer or an aggregate of 3000 Shares in the Basket</w:t>
        </w:r>
      </w:ins>
      <w:del w:id="108" w:author="sshackl" w:date="2000-10-03T16:53:00Z">
        <w:r>
          <w:rPr>
            <w:b/>
            <w:bCs/>
          </w:rPr>
          <w:delText>[number of shares]</w:delText>
        </w:r>
      </w:del>
      <w:r>
        <w:rPr/>
        <w:t xml:space="preserve"> less all Shares previously designated by either party in all prior Notices.</w:t>
      </w:r>
      <w:del w:id="109" w:author="sshackl" w:date="2000-10-03T16:53:00Z">
        <w:r>
          <w:rPr/>
          <w:delText>]</w:delText>
        </w:r>
      </w:del>
      <w:r>
        <w:br w:type="page"/>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jc w:val="both"/>
        <w:rPr>
          <w:lang w:val="en-US"/>
        </w:rPr>
      </w:pPr>
      <w:r>
        <w:rPr>
          <w:lang w:val="en-US"/>
        </w:rPr>
        <w:t>Equity Amount:</w:t>
        <w:tab/>
        <w:t>"Equity Amount" means, in respect of each Equity Payment Date, an amount determined by the Calculation Agent as of each Valuation Date to which the Equity Payment Date relates 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rPr>
      </w:pPr>
      <w:r>
        <w:rPr>
          <w:lang w:val="en-US"/>
        </w:rPr>
        <w:t xml:space="preserve">        </w:t>
      </w:r>
      <w:r>
        <w:rPr>
          <w:lang w:val="en-US"/>
        </w:rPr>
        <w:t>Method of Adjustment:</w:t>
        <w:tab/>
        <w:t>Calculation Agent Adjustment</w:t>
      </w:r>
    </w:p>
    <w:p>
      <w:pPr>
        <w:pStyle w:val="Normal"/>
        <w:tabs>
          <w:tab w:val="clear" w:pos="720"/>
          <w:tab w:val="left" w:pos="0" w:leader="none"/>
          <w:tab w:val="left" w:pos="4320" w:leader="none"/>
          <w:tab w:val="right" w:pos="5691" w:leader="none"/>
        </w:tabs>
        <w:ind w:hanging="4320" w:start="4320" w:end="-90"/>
        <w:jc w:val="both"/>
        <w:rPr>
          <w:b/>
          <w:bCs/>
          <w:lang w:val="en-US"/>
        </w:rPr>
      </w:pPr>
      <w:r>
        <w:rPr>
          <w:b/>
          <w:bCs/>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b/>
                <w:bCs/>
              </w:rPr>
            </w:pPr>
            <w:r>
              <w:rPr>
                <w:b/>
                <w:bCs/>
              </w:rPr>
              <w:t xml:space="preserve">Grizzly I, LLC </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b/>
                <w:bCs/>
              </w:rPr>
              <w:t>Timberwolf I,</w:t>
            </w:r>
            <w:r>
              <w:rPr/>
              <w:t xml:space="preserve">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rPr>
              <w:t>Grizzly I,</w:t>
            </w:r>
            <w:r>
              <w:rPr/>
              <w:t xml:space="preserve">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rPr>
              <w:t>[</w:t>
            </w:r>
            <w:r>
              <w:rPr/>
              <w:t>Citibank, N.A.</w:t>
            </w:r>
            <w:r>
              <w:rPr>
                <w:b/>
                <w:bCs/>
              </w:rPr>
              <w: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Acct. No.:  </w:t>
            </w:r>
            <w:r>
              <w:rPr>
                <w:b/>
                <w:bCs/>
              </w:rPr>
              <w:t>[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ABA No.: </w:t>
            </w:r>
            <w:r>
              <w:rPr>
                <w:b/>
                <w:bCs/>
              </w:rPr>
              <w:t>[</w:t>
            </w:r>
            <w:r>
              <w:rPr/>
              <w:t xml:space="preserve">               </w:t>
            </w:r>
            <w:r>
              <w:rPr>
                <w:b/>
                <w:bCs/>
              </w:rPr>
              <w: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rPr>
              <w:t>Timberwolf I,</w:t>
            </w:r>
            <w:r>
              <w:rPr/>
              <w:t xml:space="preserve">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rPr>
              <w:t>[</w:t>
            </w:r>
            <w:r>
              <w:rPr/>
              <w:t>Wilmington Trust Company</w:t>
            </w:r>
            <w:r>
              <w:rPr>
                <w:b/>
                <w:bCs/>
              </w:rPr>
              <w: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Acct. No.:  </w:t>
            </w:r>
            <w:ins w:id="110" w:author="sshackl" w:date="2000-10-03T18:31:00Z">
              <w:r>
                <w:rPr/>
                <w:t>51971-0</w:t>
              </w:r>
            </w:ins>
            <w:del w:id="111" w:author="sshackl" w:date="2000-10-03T18:31:00Z">
              <w:r>
                <w:rPr>
                  <w:b/>
                  <w:bCs/>
                </w:rPr>
                <w:delText xml:space="preserve">[  </w:delText>
              </w:r>
            </w:del>
            <w:del w:id="112" w:author="sshackl" w:date="2000-10-03T18:31:00Z">
              <w:r>
                <w:rPr>
                  <w:b/>
                  <w:bCs/>
                  <w:sz w:val="22"/>
                </w:rPr>
                <w:delText>]</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 xml:space="preserve">ABA No:  </w:t>
            </w:r>
            <w:ins w:id="113" w:author="sshackl" w:date="2000-10-03T18:31:00Z">
              <w:r>
                <w:rPr/>
                <w:t>031100092</w:t>
              </w:r>
            </w:ins>
            <w:del w:id="114" w:author="sshackl" w:date="2000-10-03T18:31:00Z">
              <w:r>
                <w:rPr>
                  <w:b/>
                  <w:bCs/>
                </w:rPr>
                <w:delText>[</w:delText>
              </w:r>
            </w:del>
            <w:del w:id="115" w:author="sshackl" w:date="2000-10-03T18:31:00Z">
              <w:r>
                <w:rPr/>
                <w:delText xml:space="preserve">               </w:delText>
              </w:r>
            </w:del>
            <w:del w:id="116" w:author="sshackl" w:date="2000-10-03T18:31:00Z">
              <w:r>
                <w:rPr>
                  <w:b/>
                  <w:bCs/>
                </w:rPr>
                <w:delText>]</w:delText>
              </w:r>
            </w:del>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Grizzley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Timberwolf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start="360" w:end="0"/>
        <w:rPr/>
      </w:pPr>
      <w:r>
        <w:rPr/>
        <w:t>Date Executed:</w:t>
      </w:r>
    </w:p>
    <w:p>
      <w:pPr>
        <w:pStyle w:val="Normal"/>
        <w:tabs>
          <w:tab w:val="clear" w:pos="720"/>
          <w:tab w:val="left" w:pos="4253" w:leader="none"/>
        </w:tabs>
        <w:ind w:firstLine="1080" w:end="0"/>
        <w:rPr>
          <w:sz w:val="22"/>
        </w:rPr>
      </w:pPr>
      <w:r>
        <w:rPr>
          <w:sz w:val="22"/>
        </w:rPr>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/mnt/main-storage/datasets/enron-docs/doc/ESAraptor2R.doc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0" w:leader="none"/>
        <w:tab w:val="right" w:pos="1296" w:leader="none"/>
        <w:tab w:val="left" w:pos="6840" w:leader="none"/>
      </w:tabs>
      <w:ind w:hanging="4320" w:start="4320" w:end="0"/>
      <w:jc w:val="both"/>
    </w:pPr>
    <w:rPr>
      <w:b/>
      <w:bCs/>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2000-10-03T18:41:00Z</dcterms:created>
  <dc:creator>Shari Stack</dc:creator>
  <dc:description/>
  <dc:language>en-CA</dc:language>
  <cp:lastModifiedBy>sshackl</cp:lastModifiedBy>
  <cp:lastPrinted>2000-10-03T18:32:00Z</cp:lastPrinted>
  <dcterms:modified xsi:type="dcterms:W3CDTF">2000-10-03T21:05:00Z</dcterms:modified>
  <cp:revision>27</cp:revision>
  <dc:subject/>
  <dc:title>Confirmation of OTC Equity</dc:title>
</cp:coreProperties>
</file>