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jc w:val="center"/>
        <w:rPr>
          <w:spacing w:val="-2"/>
        </w:rPr>
      </w:pPr>
      <w:r>
        <w:rPr>
          <w:b/>
          <w:spacing w:val="-2"/>
        </w:rPr>
        <w:t>CONSENT TO ASSIGNMENT AND AGREEMENT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This CONSENT TO ASSIGNMENT AND AGREEMENT, dated as of December [__], 2000 (this “</w:t>
      </w:r>
      <w:r>
        <w:rPr>
          <w:spacing w:val="-2"/>
          <w:u w:val="single"/>
        </w:rPr>
        <w:t>Consent</w:t>
      </w:r>
      <w:r>
        <w:rPr>
          <w:spacing w:val="-2"/>
        </w:rPr>
        <w:t>”), is made between GE PACKAGED POWER, INC., a Delaware corporation (“</w:t>
      </w:r>
      <w:r>
        <w:rPr>
          <w:spacing w:val="-2"/>
          <w:u w:val="single"/>
        </w:rPr>
        <w:t>GE Packaged Power</w:t>
      </w:r>
      <w:r>
        <w:rPr>
          <w:spacing w:val="-2"/>
        </w:rPr>
        <w:t>”), and ENRON SOUTH AMERICA TURBINE L.L.C., a Delaware limited liability company, in its capacity as agent for BRAZILIAN POWER DEVELOPMENT TRUST, a Delaware business trust (“</w:t>
      </w:r>
      <w:r>
        <w:rPr>
          <w:spacing w:val="-2"/>
          <w:u w:val="single"/>
        </w:rPr>
        <w:t>Owner Trust</w:t>
      </w:r>
      <w:r>
        <w:rPr>
          <w:spacing w:val="-2"/>
        </w:rPr>
        <w:t>”), under the Financing referred to below (in such capacity, together with its successors and assigns in such capacity, the “</w:t>
      </w:r>
      <w:r>
        <w:rPr>
          <w:spacing w:val="-2"/>
          <w:u w:val="single"/>
        </w:rPr>
        <w:t>Agent</w:t>
      </w:r>
      <w:r>
        <w:rPr>
          <w:spacing w:val="-2"/>
        </w:rPr>
        <w:t>”).</w:t>
      </w:r>
      <w:r>
        <w:rPr>
          <w:b/>
          <w:spacing w:val="-2"/>
        </w:rPr>
        <w:t xml:space="preserve">  </w:t>
      </w:r>
      <w:r>
        <w:rPr>
          <w:bCs/>
          <w:spacing w:val="-2"/>
        </w:rPr>
        <w:t>GE Packaged Power and the Agent are referred to herein, collectively, as the “</w:t>
      </w:r>
      <w:r>
        <w:rPr>
          <w:bCs/>
          <w:spacing w:val="-2"/>
          <w:u w:val="single"/>
        </w:rPr>
        <w:t>Parties</w:t>
      </w:r>
      <w:r>
        <w:rPr>
          <w:bCs/>
          <w:spacing w:val="-2"/>
        </w:rPr>
        <w:t>” and, individually, as a “</w:t>
      </w:r>
      <w:r>
        <w:rPr>
          <w:bCs/>
          <w:spacing w:val="-2"/>
          <w:u w:val="single"/>
        </w:rPr>
        <w:t>Party</w:t>
      </w:r>
      <w:r>
        <w:rPr>
          <w:bCs/>
          <w:spacing w:val="-2"/>
        </w:rPr>
        <w:t>”.</w:t>
      </w:r>
    </w:p>
    <w:p>
      <w:pPr>
        <w:pStyle w:val="Normal"/>
        <w:tabs>
          <w:tab w:val="clear" w:pos="720"/>
          <w:tab w:val="left" w:pos="-720" w:leader="none"/>
        </w:tabs>
        <w:jc w:val="both"/>
        <w:rPr>
          <w:bCs/>
          <w:spacing w:val="-2"/>
        </w:rPr>
      </w:pPr>
      <w:r>
        <w:rPr>
          <w:bCs/>
          <w:spacing w:val="-2"/>
        </w:rPr>
      </w:r>
    </w:p>
    <w:p>
      <w:pPr>
        <w:pStyle w:val="Normal"/>
        <w:tabs>
          <w:tab w:val="clear" w:pos="720"/>
          <w:tab w:val="center" w:pos="4680" w:leader="none"/>
        </w:tabs>
        <w:jc w:val="both"/>
        <w:rPr/>
      </w:pPr>
      <w:r>
        <w:rPr>
          <w:spacing w:val="-2"/>
        </w:rPr>
        <w:tab/>
      </w:r>
      <w:r>
        <w:rPr>
          <w:b/>
          <w:spacing w:val="-2"/>
          <w:u w:val="single"/>
        </w:rPr>
        <w:t>R E C I T A L S</w:t>
      </w:r>
      <w:r>
        <w:rPr>
          <w:spacing w:val="-2"/>
        </w:rPr>
        <w:t xml:space="preserve"> :</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A.</w:t>
        <w:tab/>
      </w:r>
      <w:r>
        <w:rPr/>
        <w:t>Westdeutsche Landesbank Girozentrale, New York Branch (“</w:t>
      </w:r>
      <w:r>
        <w:rPr>
          <w:u w:val="single"/>
        </w:rPr>
        <w:t>WestLB</w:t>
      </w:r>
      <w:r>
        <w:rPr/>
        <w:t>”), ENA, as agent for WestLB, and GE Packaged Power are parties to that certain Agreement, dated as of May 12, 2000 (the "</w:t>
      </w:r>
      <w:r>
        <w:rPr>
          <w:u w:val="single"/>
        </w:rPr>
        <w:t>Original LM6000 Turbine Contract</w:t>
      </w:r>
      <w:r>
        <w:rPr/>
        <w:t>"), with respect to gas turbines and related ancillary equipment described therein (the “</w:t>
      </w:r>
      <w:r>
        <w:rPr>
          <w:u w:val="single"/>
        </w:rPr>
        <w:t>LM6000 Turbines</w:t>
      </w:r>
      <w:r>
        <w:rPr/>
        <w: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B.</w:t>
        <w:tab/>
        <w:t>Owner Trust has acquired all of WestLB’s right, title and interest in, to and under eight (8) of the LM6000 Turbines and the corresponding rights and obligations of WestLB under the LM6000 Turbine Contract with respect thereto (the “</w:t>
      </w:r>
      <w:r>
        <w:rPr>
          <w:spacing w:val="-2"/>
          <w:u w:val="single"/>
        </w:rPr>
        <w:t>Subject LM6000 Turbines</w:t>
      </w:r>
      <w:r>
        <w:rPr>
          <w:spacing w:val="-2"/>
        </w:rPr>
        <w:t>”) pursuant to that certain Purchase Option Assignment and Assumption Agreement, dated as of December [__], 2000, among WestLB, ENA and Owner Trust (the “</w:t>
      </w:r>
      <w:r>
        <w:rPr>
          <w:spacing w:val="-2"/>
          <w:u w:val="single"/>
        </w:rPr>
        <w:t>LM6000 Assignment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C.</w:t>
        <w:tab/>
        <w:t xml:space="preserve">Pursuant to </w:t>
      </w:r>
      <w:r>
        <w:rPr>
          <w:spacing w:val="-2"/>
          <w:u w:val="single"/>
        </w:rPr>
        <w:t>Section 22.2</w:t>
      </w:r>
      <w:r>
        <w:rPr>
          <w:spacing w:val="-2"/>
        </w:rPr>
        <w:t xml:space="preserve"> of the Original LM6000 Turbine Contract, contemporaneously with the execution and delivery of this Consent, GE Packaged Power and Agent are entering into a separate purchase agreement with respect to the Subject LM6000 Turbines (the “</w:t>
      </w:r>
      <w:r>
        <w:rPr>
          <w:spacing w:val="-2"/>
          <w:u w:val="single"/>
        </w:rPr>
        <w:t>Facility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spacing w:val="-2"/>
        </w:rPr>
      </w:pPr>
      <w:r>
        <w:rPr>
          <w:spacing w:val="-2"/>
        </w:rPr>
        <w:tab/>
        <w:tab/>
        <w:t>D.</w:t>
        <w:tab/>
        <w:t>Pursuant to the Financing referred to below, Owner Trust has appointed ESAT as its agent with respect to the Subject LM6000 Turbines and the Facility Agreement, and delegated to ESAT all of the rights and obligations of Owner Trust as purchaser under the Facility Agreement.</w:t>
      </w:r>
    </w:p>
    <w:p>
      <w:pPr>
        <w:pStyle w:val="Normal"/>
        <w:tabs>
          <w:tab w:val="clear" w:pos="720"/>
          <w:tab w:val="left" w:pos="-720" w:leader="none"/>
        </w:tabs>
        <w:jc w:val="both"/>
        <w:rPr>
          <w:spacing w:val="-2"/>
        </w:rPr>
      </w:pPr>
      <w:r>
        <w:rPr>
          <w:spacing w:val="-2"/>
        </w:rPr>
      </w:r>
    </w:p>
    <w:p>
      <w:pPr>
        <w:pStyle w:val="Normal"/>
        <w:numPr>
          <w:ilvl w:val="0"/>
          <w:numId w:val="0"/>
        </w:numPr>
        <w:tabs>
          <w:tab w:val="clear" w:pos="720"/>
          <w:tab w:val="left" w:pos="-720" w:leader="none"/>
        </w:tabs>
        <w:ind w:hanging="0" w:start="0"/>
        <w:jc w:val="both"/>
        <w:rPr>
          <w:spacing w:val="-2"/>
        </w:rPr>
      </w:pPr>
      <w:r>
        <w:rPr>
          <w:spacing w:val="-2"/>
        </w:rPr>
        <w:tab/>
        <w:tab/>
        <w:t>NOW, THEREFORE, GE Packaged Power has agreed to consent to the assignment of the Subject LM6000 Turbines to Owner Trust.  Accordingly, GE Packaged Power and the Agent agree as follows:</w:t>
      </w:r>
    </w:p>
    <w:p>
      <w:pPr>
        <w:pStyle w:val="Normal"/>
        <w:numPr>
          <w:ilvl w:val="0"/>
          <w:numId w:val="0"/>
        </w:numPr>
        <w:tabs>
          <w:tab w:val="clear" w:pos="720"/>
          <w:tab w:val="left" w:pos="-720" w:leader="none"/>
        </w:tabs>
        <w:ind w:hanging="0" w:start="0"/>
        <w:jc w:val="both"/>
        <w:rPr>
          <w:spacing w:val="-2"/>
        </w:rPr>
      </w:pPr>
      <w:r>
        <w:rPr>
          <w:spacing w:val="-2"/>
        </w:rPr>
      </w:r>
    </w:p>
    <w:p>
      <w:pPr>
        <w:pStyle w:val="Normal"/>
        <w:jc w:val="both"/>
        <w:rPr/>
      </w:pPr>
      <w:r>
        <w:rPr>
          <w:spacing w:val="-2"/>
        </w:rPr>
        <w:tab/>
        <w:tab/>
      </w:r>
      <w:r>
        <w:rPr/>
        <w:t>Section 1.</w:t>
        <w:tab/>
      </w:r>
      <w:r>
        <w:rPr>
          <w:u w:val="single"/>
        </w:rPr>
        <w:t>Acknowledgments, Consents and Agree</w:t>
        <w:softHyphen/>
        <w:t>ments of GE Packaged Power</w:t>
      </w:r>
      <w:r>
        <w:rPr/>
        <w:t>.  GE Packaged Power hereby:</w:t>
      </w:r>
    </w:p>
    <w:p>
      <w:pPr>
        <w:pStyle w:val="Normal"/>
        <w:numPr>
          <w:ilvl w:val="0"/>
          <w:numId w:val="0"/>
        </w:numPr>
        <w:tabs>
          <w:tab w:val="clear" w:pos="720"/>
          <w:tab w:val="left" w:pos="-720" w:leader="none"/>
        </w:tabs>
        <w:ind w:hanging="0" w:start="0"/>
        <w:jc w:val="both"/>
        <w:rPr/>
      </w:pPr>
      <w:r>
        <w:rPr/>
      </w:r>
    </w:p>
    <w:p>
      <w:pPr>
        <w:pStyle w:val="N"/>
        <w:spacing w:lineRule="auto" w:line="240"/>
        <w:jc w:val="both"/>
        <w:rPr/>
      </w:pPr>
      <w:r>
        <w:rPr>
          <w:rFonts w:cs="Times New Roman" w:ascii="Times New Roman" w:hAnsi="Times New Roman"/>
          <w:b/>
        </w:rPr>
        <w:tab/>
        <w:tab/>
        <w:tab/>
      </w:r>
      <w:r>
        <w:rPr>
          <w:rFonts w:cs="Times New Roman" w:ascii="Times New Roman" w:hAnsi="Times New Roman"/>
        </w:rPr>
        <w:t>(a)</w:t>
        <w:tab/>
        <w:t>Irrevocably con</w:t>
        <w:softHyphen/>
        <w:t>sents to the assignment by WestLB to Owner Trust of all of WestLB’s right, title and in</w:t>
        <w:softHyphen/>
        <w:t xml:space="preserve">terest in, to and under the Subject LM6000 Turbines </w:t>
      </w:r>
      <w:r>
        <w:rPr>
          <w:rFonts w:cs="Times New Roman" w:ascii="Times New Roman" w:hAnsi="Times New Roman"/>
          <w:spacing w:val="-2"/>
        </w:rPr>
        <w:t>and the corresponding rights and obligations of WestLB under the LM6000 Turbine Contract with respect thereto pursuant to the LM6000 Assignment Agreement</w:t>
      </w:r>
      <w:r>
        <w:rPr>
          <w:rFonts w:cs="Times New Roman" w:ascii="Times New Roman" w:hAnsi="Times New Roman"/>
        </w:rPr>
        <w:t>.</w:t>
      </w:r>
    </w:p>
    <w:p>
      <w:pPr>
        <w:pStyle w:val="N"/>
        <w:spacing w:lineRule="auto" w:line="240"/>
        <w:jc w:val="both"/>
        <w:rPr>
          <w:rFonts w:ascii="Times New Roman" w:hAnsi="Times New Roman" w:cs="Times New Roman"/>
        </w:rPr>
      </w:pPr>
      <w:r>
        <w:rPr>
          <w:rFonts w:cs="Times New Roman" w:ascii="Times New Roman" w:hAnsi="Times New Roman"/>
        </w:rPr>
      </w:r>
    </w:p>
    <w:p>
      <w:pPr>
        <w:pStyle w:val="N"/>
        <w:spacing w:lineRule="auto" w:line="240"/>
        <w:jc w:val="both"/>
        <w:rPr/>
      </w:pPr>
      <w:r>
        <w:rPr>
          <w:spacing w:val="-2"/>
        </w:rPr>
        <w:tab/>
        <w:tab/>
        <w:tab/>
      </w:r>
      <w:r>
        <w:rPr>
          <w:rFonts w:cs="Times New Roman" w:ascii="Times New Roman" w:hAnsi="Times New Roman"/>
          <w:spacing w:val="-2"/>
        </w:rPr>
        <w:t>(b)</w:t>
        <w:tab/>
        <w:t>Acknowledges and agrees that (i) WestLB is irrevocably released and forever discharged from any and all liabilities and obligations under the Original LM6000 Turbine Contract and the Facility Agreement, and (ii) GE Packaged Power shall look only to Agent for the performance and satisfaction of the obligations of the Purchaser under (and as defined in) the Facility Agreement.</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ormal"/>
        <w:jc w:val="both"/>
        <w:rPr/>
      </w:pPr>
      <w:r>
        <w:rPr/>
        <w:tab/>
        <w:tab/>
        <w:t>Section 2.</w:t>
        <w:tab/>
      </w:r>
      <w:r>
        <w:rPr>
          <w:u w:val="single"/>
        </w:rPr>
        <w:t>Representations, Warranties and Undertakings of the Agent</w:t>
      </w:r>
      <w:r>
        <w:rPr/>
        <w:t>.  The Agent hereby:</w:t>
      </w:r>
    </w:p>
    <w:p>
      <w:pPr>
        <w:pStyle w:val="Normal"/>
        <w:jc w:val="both"/>
        <w:rPr/>
      </w:pPr>
      <w:r>
        <w:rPr/>
        <w:tab/>
        <w:tab/>
        <w:tab/>
        <w:t>(a)</w:t>
        <w:tab/>
        <w:t>Represents and warrants to GE Packaged Power that (i) Owner Trust has entered into a financing arrangement (the “</w:t>
      </w:r>
      <w:r>
        <w:rPr>
          <w:u w:val="single"/>
        </w:rPr>
        <w:t>Financing</w:t>
      </w:r>
      <w:r>
        <w:rPr/>
        <w:t>”) with certain lenders (the “</w:t>
      </w:r>
      <w:r>
        <w:rPr>
          <w:u w:val="single"/>
        </w:rPr>
        <w:t>Lenders</w:t>
      </w:r>
      <w:r>
        <w:rPr/>
        <w:t>”) providing for the financing by the Lenders of the purchase price under the Facility Agreement, all conditions precedent to the closing of the Financing have been satisfied or waived by the Lenders and the closing date for the Financing has occurred, and (ii) the amount committed by the Lenders to Owner Trust pursuant to the Financing is sufficient to pay such purchase price in accordance with the terms and conditions of the Facility Agreement.</w:t>
      </w:r>
    </w:p>
    <w:p>
      <w:pPr>
        <w:pStyle w:val="Normal"/>
        <w:jc w:val="both"/>
        <w:rPr/>
      </w:pPr>
      <w:r>
        <w:rPr/>
      </w:r>
    </w:p>
    <w:p>
      <w:pPr>
        <w:pStyle w:val="Normal"/>
        <w:jc w:val="both"/>
        <w:rPr/>
      </w:pPr>
      <w:r>
        <w:rPr/>
        <w:tab/>
        <w:tab/>
        <w:tab/>
        <w:t>(b)</w:t>
        <w:tab/>
        <w:t xml:space="preserve">Represents and warrants to GE Packaged Power that, to the best of its knowledge, (i) Owner Trust is not in default of any of its obligations under any of the agreements to which it is a party pursuant to the Financing, and (ii) no event or condition exists that would reasonably be expected to give rise to any such default or the right of the Lenders to terminate their commitment referred to in </w:t>
      </w:r>
      <w:r>
        <w:rPr>
          <w:u w:val="single"/>
        </w:rPr>
        <w:t>Section 2(a)</w:t>
      </w:r>
      <w:r>
        <w:rPr/>
        <w:t xml:space="preserve"> hereof.</w:t>
      </w:r>
    </w:p>
    <w:p>
      <w:pPr>
        <w:pStyle w:val="Normal"/>
        <w:jc w:val="both"/>
        <w:rPr/>
      </w:pPr>
      <w:r>
        <w:rPr/>
      </w:r>
    </w:p>
    <w:p>
      <w:pPr>
        <w:pStyle w:val="Normal"/>
        <w:keepNext w:val="true"/>
        <w:keepLines/>
        <w:tabs>
          <w:tab w:val="clear" w:pos="720"/>
          <w:tab w:val="left" w:pos="-720" w:leader="none"/>
        </w:tabs>
        <w:suppressAutoHyphens w:val="true"/>
        <w:rPr/>
      </w:pPr>
      <w:r>
        <w:rPr/>
        <w:tab/>
        <w:tab/>
        <w:tab/>
        <w:t>(c)</w:t>
        <w:tab/>
        <w:t xml:space="preserve">Agrees that if the Agent receives any notice of any default by Owner Trust under the Financing that would reasonably be expected to permit the Lenders to terminate their commitment referred to in </w:t>
      </w:r>
      <w:r>
        <w:rPr>
          <w:u w:val="single"/>
        </w:rPr>
        <w:t>Section 2(a)</w:t>
      </w:r>
      <w:r>
        <w:rPr/>
        <w:t xml:space="preserve"> above, Agent shall promptly give notice of the same to GE Packaged Power.</w:t>
      </w:r>
    </w:p>
    <w:p>
      <w:pPr>
        <w:pStyle w:val="Normal"/>
        <w:numPr>
          <w:ilvl w:val="0"/>
          <w:numId w:val="0"/>
        </w:numPr>
        <w:tabs>
          <w:tab w:val="clear" w:pos="720"/>
          <w:tab w:val="left" w:pos="-720" w:leader="none"/>
        </w:tabs>
        <w:ind w:hanging="0" w:start="0"/>
        <w:jc w:val="both"/>
        <w:rPr>
          <w:spacing w:val="-2"/>
        </w:rPr>
      </w:pPr>
      <w:r>
        <w:rPr>
          <w:spacing w:val="-2"/>
        </w:rPr>
      </w:r>
    </w:p>
    <w:p>
      <w:pPr>
        <w:pStyle w:val="Normal"/>
        <w:keepNext w:val="true"/>
        <w:keepLines/>
        <w:tabs>
          <w:tab w:val="clear" w:pos="720"/>
          <w:tab w:val="left" w:pos="-720" w:leader="none"/>
        </w:tabs>
        <w:suppressAutoHyphens w:val="true"/>
        <w:rPr/>
      </w:pPr>
      <w:r>
        <w:rPr/>
        <w:tab/>
        <w:tab/>
        <w:t>Section 3.</w:t>
        <w:tab/>
      </w:r>
      <w:r>
        <w:rPr>
          <w:u w:val="single"/>
        </w:rPr>
        <w:t>Miscellaneous</w:t>
      </w:r>
      <w:r>
        <w:rPr/>
        <w:t>.</w:t>
      </w:r>
    </w:p>
    <w:p>
      <w:pPr>
        <w:pStyle w:val="Normal"/>
        <w:keepLines/>
        <w:tabs>
          <w:tab w:val="clear" w:pos="720"/>
          <w:tab w:val="left" w:pos="4320" w:leader="none"/>
          <w:tab w:val="left" w:pos="5130" w:leader="none"/>
        </w:tabs>
        <w:suppressAutoHyphens w:val="true"/>
        <w:jc w:val="both"/>
        <w:rPr>
          <w:spacing w:val="-3"/>
        </w:rPr>
      </w:pPr>
      <w:r>
        <w:rPr>
          <w:spacing w:val="-3"/>
        </w:rPr>
      </w:r>
    </w:p>
    <w:p>
      <w:pPr>
        <w:pStyle w:val="N"/>
        <w:spacing w:lineRule="auto" w:line="240"/>
        <w:jc w:val="both"/>
        <w:rPr/>
      </w:pPr>
      <w:r>
        <w:rPr>
          <w:rFonts w:cs="Times New Roman" w:ascii="Times New Roman" w:hAnsi="Times New Roman"/>
          <w:spacing w:val="-2"/>
        </w:rPr>
        <w:tab/>
        <w:tab/>
        <w:tab/>
        <w:t xml:space="preserve">(a)  </w:t>
        <w:tab/>
      </w:r>
      <w:r>
        <w:rPr>
          <w:rFonts w:cs="Times New Roman" w:ascii="Times New Roman" w:hAnsi="Times New Roman"/>
          <w:spacing w:val="-2"/>
          <w:u w:val="single"/>
        </w:rPr>
        <w:t>Amendments</w:t>
      </w:r>
      <w:r>
        <w:rPr>
          <w:rFonts w:cs="Times New Roman" w:ascii="Times New Roman" w:hAnsi="Times New Roman"/>
          <w:spacing w:val="-2"/>
        </w:rPr>
        <w:t>.  No waiver, amend</w:t>
        <w:softHyphen/>
        <w:t>ment, modi</w:t>
        <w:softHyphen/>
        <w:t>fica</w:t>
        <w:softHyphen/>
        <w:t>tion or termination of any provision of this Consent shall be effec</w:t>
        <w:softHyphen/>
        <w:t>tive with</w:t>
        <w:softHyphen/>
        <w:t>out the written concurrence of each of the Parties.  Any such waiver, amend</w:t>
        <w:softHyphen/>
        <w:t>ment or modifi</w:t>
        <w:softHyphen/>
        <w:t>ca</w:t>
        <w:softHyphen/>
        <w:t>tion shall be effective only in the specific in</w:t>
        <w:softHyphen/>
        <w:t>stance and for the specific pur</w:t>
        <w:softHyphen/>
        <w:t>pose for which given.</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(b)  </w:t>
        <w:tab/>
      </w:r>
      <w:r>
        <w:rPr>
          <w:rFonts w:cs="Times New Roman" w:ascii="Times New Roman" w:hAnsi="Times New Roman"/>
          <w:spacing w:val="-2"/>
          <w:u w:val="single"/>
        </w:rPr>
        <w:t>Successors and Assigns</w:t>
      </w:r>
      <w:r>
        <w:rPr>
          <w:rFonts w:cs="Times New Roman" w:ascii="Times New Roman" w:hAnsi="Times New Roman"/>
          <w:spacing w:val="-2"/>
        </w:rPr>
        <w:t>.  This Consent shall be binding upon and inure to the benefit of the Parties their respective succes</w:t>
        <w:softHyphen/>
        <w:t>sors and assigns.</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
        <w:spacing w:lineRule="auto" w:line="240"/>
        <w:jc w:val="both"/>
        <w:rPr/>
      </w:pPr>
      <w:r>
        <w:rPr>
          <w:rFonts w:cs="Times New Roman" w:ascii="Times New Roman" w:hAnsi="Times New Roman"/>
          <w:spacing w:val="-2"/>
        </w:rPr>
        <w:tab/>
        <w:tab/>
        <w:tab/>
        <w:t xml:space="preserve">(c)  </w:t>
        <w:tab/>
      </w:r>
      <w:r>
        <w:rPr>
          <w:rFonts w:cs="Times New Roman" w:ascii="Times New Roman" w:hAnsi="Times New Roman"/>
          <w:spacing w:val="-2"/>
          <w:u w:val="single"/>
        </w:rPr>
        <w:t>Counterparts</w:t>
      </w:r>
      <w:r>
        <w:rPr>
          <w:rFonts w:cs="Times New Roman" w:ascii="Times New Roman" w:hAnsi="Times New Roman"/>
          <w:spacing w:val="-2"/>
        </w:rPr>
        <w:t>.  This Consent may be executed in any number of counterparts and by the differ</w:t>
        <w:softHyphen/>
        <w:t>ent par</w:t>
        <w:softHyphen/>
        <w:t>ties hereto on separate counter</w:t>
        <w:softHyphen/>
        <w:t>parts, each of which when so executed and delivered shall be an origi</w:t>
        <w:softHyphen/>
        <w:t>nal, but all of which shall together constitute one and the same instru</w:t>
        <w:softHyphen/>
        <w:t>ment.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(d)  </w:t>
        <w:tab/>
      </w:r>
      <w:r>
        <w:rPr>
          <w:rFonts w:cs="Times New Roman" w:ascii="Times New Roman" w:hAnsi="Times New Roman"/>
          <w:spacing w:val="-2"/>
          <w:u w:val="single"/>
        </w:rPr>
        <w:t>Headings Descrip</w:t>
        <w:softHyphen/>
        <w:t>tive</w:t>
      </w:r>
      <w:r>
        <w:rPr>
          <w:rFonts w:cs="Times New Roman" w:ascii="Times New Roman" w:hAnsi="Times New Roman"/>
          <w:spacing w:val="-2"/>
        </w:rPr>
        <w:t>.  The head</w:t>
        <w:softHyphen/>
        <w:t>ings of the sever</w:t>
        <w:softHyphen/>
        <w:t>al Sec</w:t>
        <w:softHyphen/>
        <w:t>tions and subsec</w:t>
        <w:softHyphen/>
        <w:t>tions of this Consent are insert</w:t>
        <w:softHyphen/>
        <w:t>ed for convenience only and shall not in any way affect the meaning or construc</w:t>
        <w:softHyphen/>
        <w:t>tion of any provision of this Consent.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bCs/>
        </w:rPr>
      </w:pPr>
      <w:r>
        <w:rPr>
          <w:rFonts w:cs="Times New Roman" w:ascii="Times New Roman" w:hAnsi="Times New Roman"/>
          <w:spacing w:val="-2"/>
        </w:rPr>
        <w:tab/>
        <w:tab/>
        <w:tab/>
        <w:t xml:space="preserve">(e)  </w:t>
        <w:tab/>
      </w:r>
      <w:r>
        <w:rPr>
          <w:rFonts w:cs="Times New Roman" w:ascii="Times New Roman" w:hAnsi="Times New Roman"/>
          <w:spacing w:val="-2"/>
          <w:u w:val="single"/>
        </w:rPr>
        <w:t>Severability</w:t>
      </w:r>
      <w:r>
        <w:rPr>
          <w:rFonts w:cs="Times New Roman" w:ascii="Times New Roman" w:hAnsi="Times New Roman"/>
          <w:spacing w:val="-2"/>
        </w:rPr>
        <w:t>.  In case any provi</w:t>
        <w:softHyphen/>
        <w:t>sion in or obli</w:t>
        <w:softHyphen/>
        <w:t>gation under this Consent shall be inval</w:t>
        <w:softHyphen/>
        <w:t>id, illegal or unen</w:t>
        <w:softHyphen/>
        <w:t>forceable in any jurisdiction, the validi</w:t>
        <w:softHyphen/>
        <w:t>ty, legality and enforce</w:t>
        <w:softHyphen/>
        <w:t>ability of the remain</w:t>
        <w:softHyphen/>
        <w:t>ing provi</w:t>
        <w:softHyphen/>
        <w:t>sions or obliga</w:t>
        <w:softHyphen/>
        <w:t>tions, or of such provision or obli</w:t>
        <w:softHyphen/>
        <w:t>gation in any other jurisdiction, shall not in any way be af</w:t>
        <w:softHyphen/>
        <w:t>fected or im</w:t>
        <w:softHyphen/>
        <w:t>paired thereby.</w:t>
      </w:r>
    </w:p>
    <w:p>
      <w:pPr>
        <w:pStyle w:val="Normal"/>
        <w:numPr>
          <w:ilvl w:val="0"/>
          <w:numId w:val="0"/>
        </w:numPr>
        <w:tabs>
          <w:tab w:val="clear" w:pos="720"/>
          <w:tab w:val="left" w:pos="-720" w:leader="none"/>
        </w:tabs>
        <w:ind w:hanging="0" w:start="0"/>
        <w:jc w:val="both"/>
        <w:rPr>
          <w:bCs/>
          <w:spacing w:val="-2"/>
        </w:rPr>
      </w:pPr>
      <w:r>
        <w:rPr>
          <w:bCs/>
          <w:spacing w:val="-2"/>
        </w:rPr>
      </w:r>
    </w:p>
    <w:p>
      <w:pPr>
        <w:pStyle w:val="Normal"/>
        <w:rPr/>
      </w:pPr>
      <w:r>
        <w:rPr>
          <w:bCs/>
        </w:rPr>
        <w:tab/>
        <w:tab/>
        <w:tab/>
        <w:t>(f)</w:t>
        <w:tab/>
      </w:r>
      <w:r>
        <w:rPr>
          <w:bCs/>
          <w:spacing w:val="-3"/>
          <w:u w:val="single"/>
        </w:rPr>
        <w:t>GOVERNING LAW</w:t>
      </w:r>
      <w:r>
        <w:fldChar w:fldCharType="begin"/>
      </w:r>
      <w:r>
        <w:rPr/>
        <w:instrText xml:space="preserve"> TC "10.11</w:instrText>
        <w:tab/>
        <w:instrText xml:space="preserve">GOVERNING LAW; SUBMISSION TO JURISDICTION" \l 2 </w:instrText>
      </w:r>
      <w:r>
        <w:rPr/>
        <w:fldChar w:fldCharType="separate"/>
      </w:r>
      <w:r>
        <w:rPr/>
      </w:r>
      <w:r>
        <w:rPr/>
        <w:fldChar w:fldCharType="end"/>
      </w:r>
      <w:r>
        <w:rPr>
          <w:bCs/>
          <w:spacing w:val="-3"/>
        </w:rPr>
        <w:t>.  THIS CONSENT SHALL BE GOVERNED BY, AND CONSTRUED IN ACCORDANCE WITH, THE LAW OF THE STATE OF NEW YORK.</w:t>
      </w:r>
      <w:r>
        <w:br w:type="page"/>
      </w:r>
    </w:p>
    <w:p>
      <w:pPr>
        <w:pStyle w:val="Normal"/>
        <w:numPr>
          <w:ilvl w:val="0"/>
          <w:numId w:val="0"/>
        </w:numPr>
        <w:tabs>
          <w:tab w:val="clear" w:pos="720"/>
          <w:tab w:val="left" w:pos="-720" w:leader="none"/>
        </w:tabs>
        <w:ind w:hanging="0" w:start="720" w:end="0"/>
        <w:jc w:val="both"/>
        <w:rPr>
          <w:b/>
          <w:spacing w:val="-2"/>
        </w:rPr>
      </w:pPr>
      <w:r>
        <w:rPr>
          <w:rStyle w:val="F"/>
          <w:spacing w:val="-2"/>
        </w:rPr>
        <w:tab/>
        <w:tab/>
        <w:t>IN WITNESS WHEREOF, the parties hereto have caused their duly authorized officers to execute and deliver this Consent as of the date first above writ</w:t>
        <w:softHyphen/>
        <w:t>ten.</w:t>
      </w:r>
    </w:p>
    <w:p>
      <w:pPr>
        <w:pStyle w:val="Normal"/>
        <w:numPr>
          <w:ilvl w:val="0"/>
          <w:numId w:val="0"/>
        </w:numPr>
        <w:tabs>
          <w:tab w:val="clear" w:pos="720"/>
          <w:tab w:val="left" w:pos="-720" w:leader="none"/>
        </w:tabs>
        <w:ind w:hanging="0" w:start="720" w:end="432"/>
        <w:jc w:val="both"/>
        <w:rPr>
          <w:b/>
          <w:spacing w:val="-2"/>
        </w:rPr>
      </w:pPr>
      <w:r>
        <w:rPr>
          <w:b/>
          <w:spacing w:val="-2"/>
        </w:rPr>
      </w:r>
    </w:p>
    <w:p>
      <w:pPr>
        <w:pStyle w:val="Normal"/>
        <w:numPr>
          <w:ilvl w:val="0"/>
          <w:numId w:val="0"/>
        </w:numPr>
        <w:tabs>
          <w:tab w:val="clear" w:pos="720"/>
          <w:tab w:val="left" w:pos="-720" w:leader="none"/>
        </w:tabs>
        <w:ind w:hanging="0" w:start="720" w:end="432"/>
        <w:jc w:val="both"/>
        <w:rPr>
          <w:spacing w:val="-2"/>
        </w:rPr>
      </w:pPr>
      <w:r>
        <w:rPr>
          <w:b/>
          <w:spacing w:val="-2"/>
        </w:rPr>
        <w:tab/>
        <w:tab/>
        <w:tab/>
        <w:tab/>
        <w:tab/>
        <w:tab/>
      </w:r>
    </w:p>
    <w:p>
      <w:pPr>
        <w:pStyle w:val="Normal"/>
        <w:numPr>
          <w:ilvl w:val="0"/>
          <w:numId w:val="0"/>
        </w:numPr>
        <w:tabs>
          <w:tab w:val="clear" w:pos="720"/>
          <w:tab w:val="left" w:pos="-720" w:leader="none"/>
        </w:tabs>
        <w:ind w:hanging="0" w:start="720" w:end="0"/>
        <w:rPr/>
      </w:pPr>
      <w:r>
        <w:rPr>
          <w:rStyle w:val="H"/>
          <w:rFonts w:cs="Times New Roman"/>
          <w:spacing w:val="-2"/>
        </w:rPr>
        <w:tab/>
        <w:tab/>
        <w:tab/>
        <w:tab/>
        <w:tab/>
        <w:tab/>
      </w:r>
      <w:r>
        <w:rPr>
          <w:rStyle w:val="H"/>
          <w:rFonts w:cs="Times New Roman"/>
          <w:bCs/>
          <w:spacing w:val="-2"/>
        </w:rPr>
        <w:t xml:space="preserve">ENRON SOUTH AMERICA TURBINE </w:t>
        <w:tab/>
        <w:tab/>
        <w:tab/>
        <w:tab/>
        <w:tab/>
        <w:tab/>
        <w:tab/>
        <w:t>L.L.C., as Agent for Owner Trust</w:t>
        <w:tab/>
        <w:tab/>
        <w:tab/>
        <w:tab/>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Cs/>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r>
    </w:p>
    <w:p>
      <w:pPr>
        <w:pStyle w:val="Normal"/>
        <w:numPr>
          <w:ilvl w:val="0"/>
          <w:numId w:val="0"/>
        </w:numPr>
        <w:tabs>
          <w:tab w:val="clear" w:pos="720"/>
          <w:tab w:val="left" w:pos="-720" w:leader="none"/>
        </w:tabs>
        <w:ind w:hanging="0" w:start="720" w:end="432"/>
        <w:jc w:val="both"/>
        <w:rPr>
          <w:rStyle w:val="F"/>
          <w:rFonts w:ascii="Times New Roman" w:hAnsi="Times New Roman" w:cs="Times New Roman"/>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
          <w:spacing w:val="-2"/>
        </w:rPr>
      </w:pPr>
      <w:r>
        <w:rPr>
          <w:rStyle w:val="F"/>
          <w:spacing w:val="-2"/>
        </w:rPr>
        <w:tab/>
        <w:tab/>
      </w:r>
      <w:r>
        <w:rPr>
          <w:rStyle w:val="H"/>
          <w:rFonts w:cs="Times New Roman"/>
          <w:spacing w:val="-2"/>
        </w:rPr>
        <w:tab/>
        <w:tab/>
        <w:tab/>
        <w:tab/>
        <w:t>GE PACKAGED POWER, INC.</w:t>
      </w:r>
    </w:p>
    <w:p>
      <w:pPr>
        <w:pStyle w:val="Normal"/>
        <w:numPr>
          <w:ilvl w:val="0"/>
          <w:numId w:val="0"/>
        </w:numPr>
        <w:tabs>
          <w:tab w:val="clear" w:pos="720"/>
          <w:tab w:val="left" w:pos="-720" w:leader="none"/>
        </w:tabs>
        <w:ind w:hanging="0" w:start="720" w:end="432"/>
        <w:jc w:val="both"/>
        <w:rPr/>
      </w:pPr>
      <w:r>
        <w:rPr>
          <w:rStyle w:val="H"/>
          <w:rFonts w:cs="Times New Roman"/>
          <w:spacing w:val="-2"/>
        </w:rPr>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t>211262-6</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5486400" cy="440055"/>
              <wp:effectExtent l="0" t="0" r="0" b="0"/>
              <wp:wrapSquare wrapText="bothSides"/>
              <wp:docPr id="1" name="Frame3"/>
              <a:graphic xmlns:a="http://schemas.openxmlformats.org/drawingml/2006/main">
                <a:graphicData uri="http://schemas.microsoft.com/office/word/2010/wordprocessingShape">
                  <wps:wsp>
                    <wps:cNvSpPr txBox="1"/>
                    <wps:spPr>
                      <a:xfrm>
                        <a:off x="0" y="0"/>
                        <a:ext cx="5486400" cy="440055"/>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p>
                          <w:pPr>
                            <w:pStyle w:val="Normal"/>
                            <w:rPr>
                              <w:rStyle w:val="DocID"/>
                              <w:sz w:val="16"/>
                              <w:ins w:id="2" w:author="A&amp;K" w:date="2000-11-24T11:36:00Z"/>
                            </w:rPr>
                          </w:pPr>
                          <w:bookmarkStart w:id="1" w:name="bkEndId"/>
                          <w:bookmarkEnd w:id="1"/>
                          <w:del w:id="0"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ins w:id="1"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ins>
                        </w:p>
                        <w:p>
                          <w:pPr>
                            <w:pStyle w:val="Normal"/>
                            <w:rPr>
                              <w:rStyle w:val="DocID"/>
                              <w:sz w:val="16"/>
                            </w:rPr>
                          </w:pPr>
                          <w:ins w:id="3"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ins>
                        </w:p>
                      </w:txbxContent>
                    </wps:txbx>
                    <wps:bodyPr anchor="t" lIns="0" tIns="0" rIns="0" bIns="0">
                      <a:noAutofit/>
                    </wps:bodyPr>
                  </wps:wsp>
                </a:graphicData>
              </a:graphic>
            </wp:anchor>
          </w:drawing>
        </mc:Choice>
        <mc:Fallback>
          <w:pict>
            <v:rect fillcolor="#FFFFFF" style="position:absolute;rotation:-0;width:432pt;height:34.65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p>
                    <w:pPr>
                      <w:pStyle w:val="Normal"/>
                      <w:rPr>
                        <w:rStyle w:val="DocID"/>
                        <w:sz w:val="16"/>
                        <w:ins w:id="6" w:author="A&amp;K" w:date="2000-11-24T11:36:00Z"/>
                      </w:rPr>
                    </w:pPr>
                    <w:bookmarkStart w:id="3" w:name="bkEndId"/>
                    <w:bookmarkEnd w:id="3"/>
                    <w:del w:id="4"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ins w:id="5"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ins>
                  </w:p>
                  <w:p>
                    <w:pPr>
                      <w:pStyle w:val="Normal"/>
                      <w:rPr>
                        <w:rStyle w:val="DocID"/>
                        <w:sz w:val="16"/>
                      </w:rPr>
                    </w:pPr>
                    <w:ins w:id="7"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ins>
                  </w:p>
                </w:txbxContent>
              </v:textbox>
              <w10:wrap type="square"/>
            </v:rect>
          </w:pict>
        </mc:Fallback>
      </mc:AlternateConten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7165"/>
              <wp:effectExtent l="0" t="0" r="0" b="0"/>
              <wp:wrapSquare wrapText="bothSides"/>
              <wp:docPr id="2" name="Frame4"/>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1460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Normal"/>
                            <w:rPr>
                              <w:rStyle w:val="DocID"/>
                              <w:sz w:val="16"/>
                            </w:rPr>
                          </w:pPr>
                          <w:bookmarkStart w:id="4" w:name="bkFooterDocID"/>
                          <w:bookmarkEnd w:id="4"/>
                          <w:del w:id="8"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5" w:name="bkFooterDocID"/>
                    <w:bookmarkEnd w:id="5"/>
                    <w:del w:id="9"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10607675</wp:posOffset>
              </wp:positionV>
              <wp:extent cx="655320" cy="293370"/>
              <wp:effectExtent l="0" t="0" r="0" b="0"/>
              <wp:wrapSquare wrapText="bothSides"/>
              <wp:docPr id="4" name="Frame2"/>
              <a:graphic xmlns:a="http://schemas.openxmlformats.org/drawingml/2006/main">
                <a:graphicData uri="http://schemas.microsoft.com/office/word/2010/wordprocessingShape">
                  <wps:wsp>
                    <wps:cNvSpPr txBox="1"/>
                    <wps:spPr>
                      <a:xfrm>
                        <a:off x="0" y="0"/>
                        <a:ext cx="655320"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1.6pt;height:23.1pt;mso-wrap-distance-left:0pt;mso-wrap-distance-right:0pt;mso-wrap-distance-top:0pt;mso-wrap-distance-bottom:0pt;margin-top:835.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11/28/00</w:t>
    </w:r>
  </w:p>
</w:hdr>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docVars>
    <w:docVar w:name="DATASET" w:val="HOU03"/>
    <w:docVar w:name="DOCNUM" w:val="167262"/>
    <w:docVar w:name="VERSION" w:val="0"/>
    <w:docVar w:name="VERSION2"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
    <w:name w:val="H"/>
    <w:basedOn w:val="DefaultParagraphFont"/>
    <w:qFormat/>
    <w:rPr>
      <w:rFonts w:ascii="Courier New" w:hAnsi="Courier New" w:cs="Courier New"/>
      <w:sz w:val="20"/>
      <w:lang w:val="en-US"/>
    </w:rPr>
  </w:style>
  <w:style w:type="character" w:styleId="F">
    <w:name w:val="F"/>
    <w:basedOn w:val="DefaultParagraphFont"/>
    <w:qFormat/>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ooter">
    <w:name w:val="footer"/>
    <w:basedOn w:val="Normal"/>
    <w:pPr>
      <w:tabs>
        <w:tab w:val="clear" w:pos="720"/>
        <w:tab w:val="center" w:pos="4320" w:leader="none"/>
        <w:tab w:val="right" w:pos="8640" w:leader="none"/>
      </w:tabs>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2000-11-29T12:32:00Z</dcterms:created>
  <dc:creator>Zimmerman, Gina</dc:creator>
  <dc:description/>
  <dc:language>en-CA</dc:language>
  <cp:lastModifiedBy>kmann</cp:lastModifiedBy>
  <cp:lastPrinted>2000-11-28T19:15:00Z</cp:lastPrinted>
  <dcterms:modified xsi:type="dcterms:W3CDTF">2000-11-29T12:32:00Z</dcterms:modified>
  <cp:revision>2</cp:revision>
  <dc:subject/>
  <dc:title>	CONSENT AND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HOU:594267.1 </vt:lpwstr>
  </property>
</Properties>
</file>