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(“ESAT”)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spacing w:val="-2"/>
        </w:rPr>
        <w:t>GE Packaged Power and the Agent are referred to herein, collectively, as the “</w:t>
      </w:r>
      <w:r>
        <w:rPr>
          <w:spacing w:val="-2"/>
          <w:u w:val="single"/>
        </w:rPr>
        <w:t>Parties</w:t>
      </w:r>
      <w:r>
        <w:rPr>
          <w:spacing w:val="-2"/>
        </w:rPr>
        <w:t>” and, individually, as a “</w:t>
      </w:r>
      <w:r>
        <w:rPr>
          <w:spacing w:val="-2"/>
          <w:u w:val="single"/>
        </w:rPr>
        <w:t>Party</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desires to acquireall of WestLB’s right, title and interest in, to and under eight (8) of the LM6000 Turbines and the corresponding rights and obligations of WestLB under the Original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(as amended from time to time,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certain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to Agent for the performance and satisfaction of the obligations of the Purchaser under (and as defined in) the Facility Agreement,</w:t>
      </w:r>
    </w:p>
    <w:p>
      <w:pPr>
        <w:pStyle w:val="Normal"/>
        <w:jc w:val="both"/>
        <w:rPr/>
      </w:pPr>
      <w:r>
        <w:rPr/>
        <w:tab/>
        <w:tab/>
      </w:r>
    </w:p>
    <w:p>
      <w:pPr>
        <w:pStyle w:val="Normal"/>
        <w:ind w:firstLine="720" w:start="720" w:end="0"/>
        <w:jc w:val="both"/>
        <w:rPr/>
      </w:pPr>
      <w:r>
        <w:rPr/>
        <w:t>Section 2.</w:t>
        <w:tab/>
      </w:r>
      <w:r>
        <w:rPr>
          <w:u w:val="single"/>
        </w:rPr>
        <w:t>Representations, Warranties and Undertakings of the Agent</w:t>
      </w:r>
      <w:r>
        <w:rPr/>
        <w:t>.  The Agent hereby:</w:t>
      </w:r>
    </w:p>
    <w:p>
      <w:pPr>
        <w:pStyle w:val="Normal"/>
        <w:jc w:val="both"/>
        <w:rPr/>
      </w:pPr>
      <w:r>
        <w:rPr/>
        <w:tab/>
        <w:tab/>
        <w:tab/>
        <w:t>(a)</w:t>
        <w:tab/>
        <w:t>Represents that to the best of its knowledge  (i) Owner Trust has  arranged a  financing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or will be satisfied or waived by the Lenders</w:t>
      </w:r>
      <w:del w:id="0" w:author="GE" w:date="2000-12-06T15:25:00Z">
        <w:r>
          <w:rPr/>
          <w:delText xml:space="preserve"> </w:delText>
        </w:r>
      </w:del>
      <w:r>
        <w:rPr/>
        <w:t>;</w:t>
      </w:r>
      <w:ins w:id="1" w:author="GE" w:date="2000-12-06T15:25:00Z">
        <w:r>
          <w:rPr/>
          <w:t xml:space="preserve"> </w:t>
        </w:r>
      </w:ins>
      <w:r>
        <w:rPr/>
        <w:t>and the anticipated closing date for the Financing is on or about December __, 2000</w:t>
      </w:r>
      <w:ins w:id="2" w:author="GE" w:date="2000-12-06T15:24:00Z">
        <w:r>
          <w:rPr/>
          <w:t xml:space="preserve">; </w:t>
        </w:r>
      </w:ins>
      <w:del w:id="3" w:author="GE" w:date="2000-12-06T15:24:00Z">
        <w:r>
          <w:rPr/>
          <w:delText xml:space="preserve"> and</w:delText>
        </w:r>
      </w:del>
      <w:r>
        <w:rPr/>
        <w:t xml:space="preserve"> (ii) the amount committed by the Lenders to Owner Trust pursuant to the Financing is sufficient to pay such purchase price in accordance with the terms and conditions of the Facility Agreement</w:t>
      </w:r>
      <w:ins w:id="4" w:author="GE" w:date="2000-12-06T15:24:00Z">
        <w:r>
          <w:rPr/>
          <w:t>; and (iii)</w:t>
        </w:r>
      </w:ins>
      <w:ins w:id="5" w:author="GE" w:date="2000-12-06T15:24:00Z">
        <w:r>
          <w:rPr>
            <w:lang w:eastAsia="en-US"/>
          </w:rPr>
          <w:t xml:space="preserve"> that after closing, any failure timely to fund the commitments under </w:t>
        </w:r>
      </w:ins>
      <w:ins w:id="6" w:author="GE" w:date="2000-12-06T15:26:00Z">
        <w:r>
          <w:rPr>
            <w:lang w:eastAsia="en-US"/>
          </w:rPr>
          <w:t>Financing would constitute a default by one or more of the Agent, the Owner or the Lenders.</w:t>
        </w:r>
      </w:ins>
      <w:ins w:id="7" w:author="GE" w:date="2000-12-06T15:24:00Z">
        <w:r>
          <w:rPr/>
          <w:t xml:space="preserve"> </w:t>
        </w:r>
      </w:ins>
      <w:r>
        <w:rPr/>
        <w:t>.</w:t>
      </w:r>
    </w:p>
    <w:p>
      <w:pPr>
        <w:pStyle w:val="Normal"/>
        <w:jc w:val="both"/>
        <w:rPr/>
      </w:pPr>
      <w:r>
        <w:rPr/>
      </w:r>
    </w:p>
    <w:p>
      <w:pPr>
        <w:pStyle w:val="Normal"/>
        <w:jc w:val="both"/>
        <w:rPr/>
      </w:pPr>
      <w:r>
        <w:rPr/>
        <w:tab/>
        <w:tab/>
        <w:tab/>
        <w:t>(b)</w:t>
        <w:tab/>
        <w:t xml:space="preserve">Represents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jc w:val="both"/>
        <w:rPr/>
      </w:pPr>
      <w:r>
        <w:rPr/>
        <w:tab/>
        <w:tab/>
        <w:tab/>
        <w:t>(c)</w:t>
        <w:tab/>
        <w:t>Agrees that if the Agent receives any notice of any material adverse effect or default by Owner Trust under the Financing,  Agent shall promptly give notice of the same to GE Packaged Power.  For purposes of this Consent, “Material Adverse Effect” shall mean any materially adverse effect on (a) the business, operations, condition (financial or otherwise) or prospects of the Owner Trust, or  (b) the ability of the Owner Trust to perform its obligations in relation to the Financing.</w:t>
      </w:r>
    </w:p>
    <w:p>
      <w:pPr>
        <w:pStyle w:val="Normal"/>
        <w:numPr>
          <w:ilvl w:val="0"/>
          <w:numId w:val="0"/>
        </w:numPr>
        <w:tabs>
          <w:tab w:val="clear" w:pos="720"/>
          <w:tab w:val="left" w:pos="-720" w:leader="none"/>
        </w:tabs>
        <w:ind w:hanging="0" w:start="0"/>
        <w:jc w:val="both"/>
        <w:rPr>
          <w:spacing w:val="-2"/>
          <w:ins w:id="9" w:author="GE" w:date="2000-12-06T15:23:00Z"/>
        </w:rPr>
      </w:pPr>
      <w:ins w:id="8" w:author="GE" w:date="2000-12-06T15:23:00Z">
        <w:r>
          <w:rPr>
            <w:spacing w:val="-2"/>
          </w:rPr>
        </w:r>
      </w:ins>
    </w:p>
    <w:p>
      <w:pPr>
        <w:pStyle w:val="Normal"/>
        <w:rPr>
          <w:lang w:eastAsia="en-US"/>
          <w:ins w:id="20" w:author="GE" w:date="2000-12-06T15:24:00Z"/>
        </w:rPr>
      </w:pPr>
      <w:ins w:id="10" w:author="GE" w:date="2000-12-06T15:23:00Z">
        <w:r>
          <w:rPr/>
          <w:tab/>
          <w:tab/>
          <w:tab/>
          <w:t>(</w:t>
        </w:r>
      </w:ins>
      <w:ins w:id="11" w:author="GE" w:date="2000-12-06T15:27:00Z">
        <w:r>
          <w:rPr/>
          <w:t>d</w:t>
        </w:r>
      </w:ins>
      <w:ins w:id="12" w:author="GE" w:date="2000-12-06T15:24:00Z">
        <w:r>
          <w:rPr/>
          <w:t>)</w:t>
          <w:tab/>
        </w:r>
      </w:ins>
      <w:ins w:id="13" w:author="GE" w:date="2000-12-06T15:29:00Z">
        <w:r>
          <w:rPr/>
          <w:t>Agrees that</w:t>
        </w:r>
      </w:ins>
      <w:ins w:id="14" w:author="GE" w:date="2000-12-06T15:24:00Z">
        <w:r>
          <w:rPr>
            <w:lang w:eastAsia="en-US"/>
          </w:rPr>
          <w:t xml:space="preserve"> </w:t>
        </w:r>
      </w:ins>
      <w:ins w:id="15" w:author="GE" w:date="2000-12-06T15:28:00Z">
        <w:r>
          <w:rPr>
            <w:lang w:eastAsia="en-US"/>
          </w:rPr>
          <w:t xml:space="preserve">it will </w:t>
        </w:r>
      </w:ins>
      <w:ins w:id="16" w:author="GE" w:date="2000-12-06T15:24:00Z">
        <w:r>
          <w:rPr>
            <w:lang w:eastAsia="en-US"/>
          </w:rPr>
          <w:t xml:space="preserve">use its best efforts </w:t>
        </w:r>
      </w:ins>
      <w:ins w:id="17" w:author="GE" w:date="2000-12-06T15:30:00Z">
        <w:r>
          <w:rPr>
            <w:lang w:eastAsia="en-US"/>
          </w:rPr>
          <w:t xml:space="preserve">to take such steps as are within its power </w:t>
        </w:r>
      </w:ins>
      <w:ins w:id="18" w:author="GE" w:date="2000-12-06T15:24:00Z">
        <w:r>
          <w:rPr>
            <w:lang w:eastAsia="en-US"/>
          </w:rPr>
          <w:t xml:space="preserve">to </w:t>
        </w:r>
      </w:ins>
      <w:ins w:id="19" w:author="GE" w:date="2000-12-06T15:31:00Z">
        <w:r>
          <w:rPr>
            <w:lang w:eastAsia="en-US"/>
          </w:rPr>
          <w:t>cure or remove any event of default which has delayed or prevented the timely funding of any commitment under the Financing , or to cause such event of default to be cured or removed.</w:t>
        </w:r>
      </w:ins>
    </w:p>
    <w:p>
      <w:pPr>
        <w:pStyle w:val="Normal"/>
        <w:numPr>
          <w:ilvl w:val="0"/>
          <w:numId w:val="0"/>
        </w:numPr>
        <w:tabs>
          <w:tab w:val="clear" w:pos="720"/>
          <w:tab w:val="left" w:pos="-720" w:leader="none"/>
        </w:tabs>
        <w:ind w:hanging="0" w:start="0"/>
        <w:jc w:val="both"/>
        <w:rPr>
          <w:spacing w:val="-2"/>
          <w:lang w:eastAsia="en-US"/>
        </w:rPr>
      </w:pPr>
      <w:r>
        <w:rPr>
          <w:spacing w:val="-2"/>
          <w:lang w:eastAsia="en-US"/>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and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spacing w:val="-2"/>
        </w:rPr>
      </w:pPr>
      <w:r>
        <w:rPr>
          <w:spacing w:val="-2"/>
        </w:rPr>
      </w:r>
    </w:p>
    <w:p>
      <w:pPr>
        <w:pStyle w:val="Normal"/>
        <w:numPr>
          <w:ilvl w:val="0"/>
          <w:numId w:val="0"/>
        </w:numPr>
        <w:tabs>
          <w:tab w:val="clear" w:pos="720"/>
          <w:tab w:val="left" w:pos="-720" w:leader="none"/>
        </w:tabs>
        <w:ind w:hanging="0" w:start="0"/>
        <w:jc w:val="both"/>
        <w:rPr/>
      </w:pPr>
      <w:r>
        <w:rPr>
          <w:spacing w:val="-2"/>
        </w:rPr>
        <w:tab/>
        <w:tab/>
        <w:tab/>
        <w:t>(f)</w:t>
        <w:tab/>
      </w:r>
      <w:r>
        <w:rPr>
          <w:spacing w:val="-2"/>
          <w:u w:val="single"/>
        </w:rPr>
        <w:t>Effectiveness.</w:t>
      </w:r>
      <w:r>
        <w:rPr>
          <w:spacing w:val="-2"/>
        </w:rPr>
        <w:t xml:space="preserve"> This Consent is effective at the later of the date of execution or at the closing of the Financing.</w:t>
      </w:r>
    </w:p>
    <w:p>
      <w:pPr>
        <w:pStyle w:val="Normal"/>
        <w:numPr>
          <w:ilvl w:val="0"/>
          <w:numId w:val="0"/>
        </w:numPr>
        <w:tabs>
          <w:tab w:val="clear" w:pos="720"/>
          <w:tab w:val="left" w:pos="-720" w:leader="none"/>
        </w:tabs>
        <w:ind w:hanging="0" w:start="0"/>
        <w:jc w:val="both"/>
        <w:rPr>
          <w:spacing w:val="-2"/>
        </w:rPr>
      </w:pPr>
      <w:r>
        <w:rPr>
          <w:spacing w:val="-2"/>
        </w:rPr>
      </w:r>
    </w:p>
    <w:p>
      <w:pPr>
        <w:pStyle w:val="Normal"/>
        <w:rPr/>
      </w:pPr>
      <w:r>
        <w:rPr/>
        <w:tab/>
        <w:tab/>
        <w:tab/>
        <w:t>(g)</w:t>
        <w:tab/>
      </w:r>
      <w:r>
        <w:rPr>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5486400" cy="440055"/>
              <wp:effectExtent l="0" t="0" r="0" b="0"/>
              <wp:wrapSquare wrapText="bothSides"/>
              <wp:docPr id="1" name="Frame2"/>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10607675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OF 12/06/00</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2000-12-06T17:44:00Z</dcterms:created>
  <dc:creator>Zimmerman, Gina</dc:creator>
  <dc:description/>
  <dc:language>en-CA</dc:language>
  <cp:lastModifiedBy>GE</cp:lastModifiedBy>
  <cp:lastPrinted>2000-11-28T19:15:00Z</cp:lastPrinted>
  <dcterms:modified xsi:type="dcterms:W3CDTF">2000-12-06T18:03:00Z</dcterms:modified>
  <cp:revision>3</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