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AGREEMENT</w:t>
      </w:r>
    </w:p>
    <w:p>
      <w:pPr>
        <w:pStyle w:val="BodyText"/>
        <w:rPr/>
      </w:pPr>
      <w:r>
        <w:rPr/>
        <w:t>This Option Agreement (this “Agreement”), dated effective October ___, 2000 (the “Effective Date”), is between Enron North America Corp. (“ENA”) and [Enron South America Turbine, L.L.C.] (“ESA</w:t>
      </w:r>
      <w:ins w:id="0" w:author="hmanis2" w:date="2000-10-12T14:37:00Z">
        <w:r>
          <w:rPr/>
          <w:t xml:space="preserve"> OR ITS DESIGNEE</w:t>
        </w:r>
      </w:ins>
      <w:r>
        <w:rPr/>
        <w:t>”). ENA and ESA are sometimes referred to in this Agreement individually as a “Party” and collectively as the “Parties.”</w:t>
      </w:r>
    </w:p>
    <w:p>
      <w:pPr>
        <w:pStyle w:val="Heading"/>
        <w:rPr/>
      </w:pPr>
      <w:r>
        <w:rPr/>
        <w:t>Recitals:</w:t>
      </w:r>
    </w:p>
    <w:p>
      <w:pPr>
        <w:pStyle w:val="BodyText"/>
        <w:rPr/>
      </w:pPr>
      <w:r>
        <w:rPr/>
        <w:t>A.</w:t>
        <w:tab/>
        <w:t xml:space="preserve">ENA has entered into various acquisition and development agreements with Westdeutsche Landesbank Gironzentrale, New York Branch (“West LB”) to permit ENA to acquire certain power generation equipment for its power plant development projects without impacting Enron Corp.’s balance sheet, including the financing of such power generation equipment through that certain Amended and Restated Acquisition and Development Agreement, dated as of May 12, 2000, between West LB and ENA (the “West LB Facility”). </w:t>
      </w:r>
    </w:p>
    <w:p>
      <w:pPr>
        <w:pStyle w:val="BodyText"/>
        <w:rPr/>
      </w:pPr>
      <w:r>
        <w:rPr/>
        <w:t>B.</w:t>
        <w:tab/>
        <w:t xml:space="preserve">In accordance with the West LB Facility, West LB has entered into an agreement with GE Packaged Power, Inc. (“GE”) for the purchase of LM6000 Sprint Gas Turbine Generator Sets (the “Turbine Contract”) and an agreement with ABB Power T &amp; D Company (“ABB”) for the purchase of power transformer packages (the “Transformer Contract”), with ENA acting as West LB’s agent in both agreements.  </w:t>
      </w:r>
    </w:p>
    <w:p>
      <w:pPr>
        <w:pStyle w:val="BodyText"/>
        <w:rPr/>
      </w:pPr>
      <w:r>
        <w:rPr/>
        <w:t>C.</w:t>
        <w:tab/>
        <w:t xml:space="preserve">Under the West LB Facility, ENA is the beneficiary of certain purchase options (the “Equipment Purchase Options”) related to the equipment being purchased by West LB under the Turbine Contract and the Transformer Contract and ENA has the right under the West LB Facility to assign such Equipment Purchase Options to a Designee (as that term is defined in the West LB Facility) with respect to the equipment described in Section 2 below (the “Equipment”).  </w:t>
      </w:r>
    </w:p>
    <w:p>
      <w:pPr>
        <w:pStyle w:val="BodyText"/>
        <w:rPr/>
      </w:pPr>
      <w:r>
        <w:rPr/>
        <w:t>D.</w:t>
        <w:tab/>
        <w:t xml:space="preserve">ESA has power plant development projects in which the Equipment could be used and the Parties desire to memorialize their agreement concerning the option that ENA is willing to grant to ESA to cause ENA to specify the Designee to exercise the Equipment Purchase Options with respect to the Equipment (the “ESA Option”), while preserving Enron Corp.’s accounting treatment of the Turbine Contract and the Transformer Contract. </w:t>
      </w:r>
    </w:p>
    <w:p>
      <w:pPr>
        <w:pStyle w:val="BodyText"/>
        <w:rPr/>
      </w:pPr>
      <w:r>
        <w:rPr/>
        <w:t>In consideration of the rights and obligations of the Parties hereunder, and other good and valuable consideration, the Parties hereby agree as follows</w:t>
      </w:r>
    </w:p>
    <w:p>
      <w:pPr>
        <w:pStyle w:val="Heading1"/>
        <w:ind w:hanging="0" w:start="0"/>
        <w:rPr/>
      </w:pPr>
      <w:r>
        <w:rPr>
          <w:b/>
        </w:rPr>
        <w:t>ESA Option</w:t>
      </w:r>
      <w:r>
        <w:rPr/>
        <w:t>.</w:t>
      </w:r>
    </w:p>
    <w:p>
      <w:pPr>
        <w:pStyle w:val="Heading2"/>
        <w:ind w:hanging="0" w:start="0"/>
        <w:rPr/>
      </w:pPr>
      <w:r>
        <w:rPr>
          <w:b/>
        </w:rPr>
        <w:t xml:space="preserve">Grant of ESA Option.  </w:t>
      </w:r>
      <w:r>
        <w:rPr/>
        <w:t xml:space="preserve">Subject to the terms of this Agreement, ENA hereby grants to ESA the ESA Option.  </w:t>
      </w:r>
    </w:p>
    <w:p>
      <w:pPr>
        <w:pStyle w:val="Heading2"/>
        <w:ind w:hanging="0" w:start="0"/>
        <w:rPr/>
      </w:pPr>
      <w:r>
        <w:rPr>
          <w:b/>
        </w:rPr>
        <w:t>Exercise of Option</w:t>
      </w:r>
      <w:r>
        <w:rPr/>
        <w:t xml:space="preserve">.  ESA </w:t>
      </w:r>
      <w:ins w:id="1" w:author="hmanis2" w:date="2000-10-12T14:38:00Z">
        <w:r>
          <w:rPr/>
          <w:t>[WILL THIS TRULY BE ESA OR WILL IT BE ITS DESIGNEE – WHICH PROBABLY WOULD BE THE SPV/OWNER</w:t>
        </w:r>
      </w:ins>
      <w:ins w:id="2" w:author="hmanis2" w:date="2000-10-12T14:41:00Z">
        <w:r>
          <w:rPr/>
          <w:t xml:space="preserve"> (OFF BALANCE SHEET VEHICLE)</w:t>
        </w:r>
      </w:ins>
      <w:ins w:id="3" w:author="hmanis2" w:date="2000-10-12T14:39:00Z">
        <w:r>
          <w:rPr/>
          <w:t xml:space="preserve"> BECAUSE TO PRESERVE OFF BALANCE SHEET TREATMENT, ESA ITSELF WOULD NOT WANT TO EXERCISE THIS OPTION HENCE INCURRING HARD COSTS AND THUS TAINTING THE ASSETS] </w:t>
        </w:r>
      </w:ins>
      <w:r>
        <w:rPr/>
        <w:t>may, at any time before November 12, 2000 and upon 10 days prior written notice and payment of the Option Exercise Price (as defined below), exercise the ESA Option. In such notice, ESA shall specify the identity of the Designee that will be entitled to exercise the Equipment Purchase Options for the Equipment.  If ESA has not exercised the ESA Option on or before November 12, 2000, then ENA shall have the right at any time thereafter to select the Designee for ESA to exercise the Equipment Purchase Options for the Equipment by giving written notice to ESA.  In such event, ESA shall be deemed to have exercised the ESA Option under this Agreement</w:t>
      </w:r>
      <w:ins w:id="4" w:author="hmanis2" w:date="2000-10-12T14:42:00Z">
        <w:r>
          <w:rPr/>
          <w:t xml:space="preserve"> [WILL THIS TRULY BE ESA OR WILL IT BE ITS DESIGNEE – WHICH PROBABLY WOULD BE THE SPV/OWNER (OFF BALANCE SHEET VEHICLE) BECAUSE TO PRESERVE OFF BALANCE SHEET TREATMENT, ESA ITSELF WOULD NOT WANT TO EXERCISE THIS OPTION HENCE INCURRING HARD COSTS AND THUS TAINTING THE ASSETS]</w:t>
        </w:r>
      </w:ins>
      <w:r>
        <w:rPr/>
        <w:t>, and shall be required to pay the Option Exercise Price (as defined below).</w:t>
      </w:r>
    </w:p>
    <w:p>
      <w:pPr>
        <w:pStyle w:val="Heading2"/>
        <w:ind w:hanging="0" w:start="0"/>
        <w:rPr/>
      </w:pPr>
      <w:r>
        <w:rPr>
          <w:b/>
        </w:rPr>
        <w:t xml:space="preserve"> </w:t>
      </w:r>
      <w:r>
        <w:rPr>
          <w:b/>
        </w:rPr>
        <w:t>ESA Option Consideration.</w:t>
      </w:r>
      <w:r>
        <w:rPr/>
        <w:t xml:space="preserve">  On or prior to October 15, 2000, as full consideration for the grant of the ESA Option, ESA </w:t>
      </w:r>
      <w:ins w:id="5" w:author="hmanis2" w:date="2000-10-12T14:45:00Z">
        <w:r>
          <w:rPr/>
          <w:t>[</w:t>
        </w:r>
      </w:ins>
      <w:ins w:id="6" w:author="hmanis2" w:date="2000-10-12T14:54:00Z">
        <w:r>
          <w:rPr/>
          <w:t>NEED TO MAKE SURE THESE COSTS ARE NOT BEING INCURRED BY AN ENRON ENTITY UNLESS ALREADY ENGAGED AS AGENT BY THE SPV/OWNER – AGAIN HARD COST ISSUES.</w:t>
        </w:r>
      </w:ins>
      <w:ins w:id="7" w:author="hmanis2" w:date="2000-10-12T14:45:00Z">
        <w:r>
          <w:rPr/>
          <w:t xml:space="preserve">] </w:t>
        </w:r>
      </w:ins>
      <w:r>
        <w:rPr/>
        <w:t xml:space="preserve">will pay or cause to be paid to ENA the sum of the following amounts (the “ESA Option Consideration”):  (i) $280,000, which amount is being paid to compensate ENA for two dual fuel options that it can no longer deploy as a result of this Agreement; </w:t>
      </w:r>
      <w:r>
        <w:rPr>
          <w:i/>
        </w:rPr>
        <w:t>plus</w:t>
      </w:r>
      <w:r>
        <w:rPr/>
        <w:t xml:space="preserve"> (ii) [$1,195,000], which amount includes technical and consultant costs, and other overhead expenses associated with the Equipment through September 15, 2000.</w:t>
      </w:r>
      <w:ins w:id="8" w:author="hmanis2" w:date="2000-10-12T14:42:00Z">
        <w:r>
          <w:rPr/>
          <w:t xml:space="preserve"> [I AM A BIT CONFUSED HERE – NOT NORMAL OPTION LANGUAGE – DO NOT UNDERSTAND WHAT  ITEMS IN (i) ARE</w:t>
        </w:r>
      </w:ins>
      <w:ins w:id="9" w:author="hmanis2" w:date="2000-10-12T14:44:00Z">
        <w:r>
          <w:rPr/>
          <w:t xml:space="preserve"> NOR ITEMS IN (ii) TERMED OTHER OVERHEAD EXPENSES </w:t>
        </w:r>
      </w:ins>
      <w:ins w:id="10" w:author="hmanis2" w:date="2000-10-12T14:46:00Z">
        <w:r>
          <w:rPr/>
          <w:t>–</w:t>
        </w:r>
      </w:ins>
      <w:ins w:id="11" w:author="hmanis2" w:date="2000-10-12T14:44:00Z">
        <w:r>
          <w:rPr/>
          <w:t xml:space="preserve"> </w:t>
        </w:r>
      </w:ins>
      <w:ins w:id="12" w:author="hmanis2" w:date="2000-10-12T14:46:00Z">
        <w:r>
          <w:rPr/>
          <w:t>I ASSUME THE COSTS REFERENCED IN THIS SECTION PERTAIN TO DEFERRED SOFT COSTS PREVIOUSLY INCURRED BY ENA?]</w:t>
        </w:r>
      </w:ins>
    </w:p>
    <w:p>
      <w:pPr>
        <w:pStyle w:val="Heading2"/>
        <w:ind w:hanging="0" w:start="0"/>
        <w:rPr/>
      </w:pPr>
      <w:r>
        <w:rPr>
          <w:b/>
        </w:rPr>
        <w:t>Method of Exercise; Nomination of Designee</w:t>
      </w:r>
      <w:r>
        <w:rPr/>
        <w:t>.  Within five days after ESA exercises or is deemed to have exercised the ESA Option</w:t>
      </w:r>
      <w:ins w:id="13" w:author="hmanis2" w:date="2000-10-12T14:47:00Z">
        <w:r>
          <w:rPr/>
          <w:t xml:space="preserve"> [SEE COMMENT IN 1 B ABOVE]</w:t>
        </w:r>
      </w:ins>
      <w:r>
        <w:rPr/>
        <w:t xml:space="preserve">, (i) ESA shall be required </w:t>
      </w:r>
      <w:ins w:id="14" w:author="hmanis2" w:date="2000-10-12T14:55:00Z">
        <w:r>
          <w:rPr/>
          <w:t xml:space="preserve">[NEED TO MAKE SURE THESE COSTS ARE NOT BEING INCURRED BY AN ENRON ENTITY UNLESS ALREADY ENGAGED AS AGENT BY THE SPV/OWNER – AGAIN HARD COST ISSUES.]  </w:t>
        </w:r>
      </w:ins>
      <w:r>
        <w:rPr/>
        <w:t>to pay or cause its Designee to pay to ENA the Option Exercise Price (as defined below) and (ii) ENA will exercise its right under the West LB Facility to specify a Designee nominated by ESA as the party entitled to exercise the Equipment Purchase Options and receive an assignment of the Equipment on an “as is, where is” basis, subject to the terms of the Turbine Purchase Contract and the Transformer Contract.  As soon as practicable following exercise of the ESA Option and when ESA desires to transfer the Equipment to one or more of the Designee’s projects, ENA will facilitate with West LB a separate Turbine Contract between ESA and GE and a Transformer Contract between ESA and ABB that covers the Equipment</w:t>
      </w:r>
      <w:ins w:id="15" w:author="hmanis2" w:date="2000-10-12T14:48:00Z">
        <w:r>
          <w:rPr/>
          <w:t xml:space="preserve"> [ADD A PERIOD]  [ADDITIONALLY, AT WHAT POINT WILL ESA EFFECTIVELY BECOME AGENT ON BEHALF OF SPV/OWNER AND RELIEVE ENA OF ITS OBLIGATIONS AS CURRENT AGENT?]</w:t>
        </w:r>
      </w:ins>
    </w:p>
    <w:p>
      <w:pPr>
        <w:pStyle w:val="Heading2"/>
        <w:numPr>
          <w:ilvl w:val="0"/>
          <w:numId w:val="0"/>
        </w:numPr>
        <w:ind w:hanging="0" w:start="720" w:end="0"/>
        <w:rPr>
          <w:del w:id="17" w:author="Ben Jacoby" w:date="2000-10-11T09:22:00Z"/>
        </w:rPr>
      </w:pPr>
      <w:del w:id="16" w:author="Ben Jacoby" w:date="2000-10-11T09:22:00Z">
        <w:r>
          <w:rPr/>
        </w:r>
      </w:del>
    </w:p>
    <w:p>
      <w:pPr>
        <w:pStyle w:val="Heading2"/>
        <w:ind w:hanging="0" w:start="0"/>
        <w:rPr>
          <w:b/>
        </w:rPr>
      </w:pPr>
      <w:r>
        <w:rPr>
          <w:b/>
        </w:rPr>
        <w:t>Description of Equipment.</w:t>
      </w:r>
    </w:p>
    <w:p>
      <w:pPr>
        <w:pStyle w:val="Heading2"/>
        <w:ind w:hanging="0" w:start="0"/>
        <w:rPr/>
      </w:pPr>
      <w:r>
        <w:rPr>
          <w:b/>
        </w:rPr>
        <w:t>GE Packaged Power Equipment</w:t>
      </w:r>
      <w:r>
        <w:rPr/>
        <w:t xml:space="preserve">.  The Equipment includes 8 LM6000 Sprint Gas Turbine Generator Sets to be delivered by certain delivery dates, all as more specifically described in the GE Change Order (the “Turbines”).  </w:t>
      </w:r>
    </w:p>
    <w:p>
      <w:pPr>
        <w:pStyle w:val="BodyText"/>
        <w:ind w:start="720" w:end="0"/>
        <w:rPr/>
      </w:pPr>
      <w:r>
        <w:rPr/>
        <w:t xml:space="preserve">ESA acknowledges that the costs associated with the GE Change Order are not included in the Option Exercise Price because West LB has not yet been billed for the Equipment.  To the extent West LB pays any costs associated with these change orders, ESA agrees to pay (or cause to be paid) an equal amount to West LB as an Additional Payment as set forth in Section 5 below, plus any carrying costs incurred on this Equipment, including interest under the West LB Facility. </w:t>
      </w:r>
    </w:p>
    <w:p>
      <w:pPr>
        <w:pStyle w:val="Heading2"/>
        <w:ind w:hanging="0" w:start="0"/>
        <w:rPr/>
      </w:pPr>
      <w:r>
        <w:rPr>
          <w:b/>
        </w:rPr>
        <w:t>ABB Equipment</w:t>
      </w:r>
      <w:r>
        <w:rPr/>
        <w:t>.  The Equipment also includes two (2) transformers to be delivered by a certain delivery date, all as more specifically described in the ABB Change Order (the “Power Transformer Package”).</w:t>
      </w:r>
    </w:p>
    <w:p>
      <w:pPr>
        <w:pStyle w:val="BodyText"/>
        <w:ind w:start="720" w:end="0"/>
        <w:rPr>
          <w:ins w:id="22" w:author="hmanis2" w:date="2000-10-12T14:49:00Z"/>
        </w:rPr>
      </w:pPr>
      <w:ins w:id="18" w:author="hmanis2" w:date="2000-10-12T14:52:00Z">
        <w:r>
          <w:rPr/>
          <w:t>[</w:t>
        </w:r>
      </w:ins>
      <w:ins w:id="19" w:author="hmanis2" w:date="2000-10-12T14:49:00Z">
        <w:r>
          <w:rPr/>
          <w:t xml:space="preserve">FOR 2 A AND B ABOVE, IS THIS FOR ALL HARD ASSETS OR JUST ANCILLARY EQUIPMENT?  ALSO, NEED TO MAKE SURE THESE COSTS ARE NOT BEING INCURRED BY AN ENRON ENTITY UNLESS ALREADY ENGAGED AS AGENT BY THE SPV/OWNER – AGAIN </w:t>
        </w:r>
      </w:ins>
      <w:ins w:id="20" w:author="hmanis2" w:date="2000-10-12T14:51:00Z">
        <w:r>
          <w:rPr/>
          <w:t>HARD COST ISSUES.  LANGUAGE NOT QUITE DEFINITIVE.</w:t>
        </w:r>
      </w:ins>
      <w:ins w:id="21" w:author="hmanis2" w:date="2000-10-12T14:53:00Z">
        <w:r>
          <w:rPr/>
          <w:t>]</w:t>
        </w:r>
      </w:ins>
    </w:p>
    <w:p>
      <w:pPr>
        <w:pStyle w:val="Heading2"/>
        <w:ind w:hanging="0" w:start="0"/>
        <w:rPr/>
      </w:pPr>
      <w:r>
        <w:rPr>
          <w:b/>
        </w:rPr>
        <w:t>Change Orders.</w:t>
      </w:r>
      <w:r>
        <w:rPr/>
        <w:t xml:space="preserve">  Upon the exercise of the ESA Option, ESA shall assume the change orders </w:t>
      </w:r>
      <w:ins w:id="23" w:author="hmanis2" w:date="2000-10-12T14:56:00Z">
        <w:r>
          <w:rPr/>
          <w:t xml:space="preserve">[NEED TO MAKE SURE THESE COSTS ARE NOT BEING INCURRED BY AN ENRON ENTITY UNLESS ALREADY ENGAGED AS AGENT BY THE SPV/OWNER – AGAIN HARD COST ISSUES.]  </w:t>
        </w:r>
      </w:ins>
      <w:r>
        <w:rPr/>
        <w:t>attached hereto as Exhibit A (“GE Change Order”) and the change order attached hereto as Exhibit B (the “ABB Change Order”).  To the extent that any future change orders are required by ESA,  ESA acknowledges that the credit capacity of the West LB Facility may not be sufficient to cover the cost of  such change orders.  The determination of whether sufficient credit capacity exists in the WestLB Facility shall be made by ENA in its sole discretion. In any event, ENA shall only authorize change orders if ESA executes a letter agreement which stipulates that ESA shall be responsible for their payment</w:t>
      </w:r>
      <w:ins w:id="24" w:author="hmanis2" w:date="2000-10-12T14:57:00Z">
        <w:r>
          <w:rPr/>
          <w:t xml:space="preserve"> [NEED TO MAKE SURE THESE COSTS/OBLIGATIONS ARE NOT BEING INCURRED BY AN ENRON ENTITY UNLESS ALREADY ENGAGED AS AGENT BY THE SPV/OWNER – AGAIN HARD COST ISSUES.]</w:t>
        </w:r>
      </w:ins>
      <w:r>
        <w:rPr/>
        <w:t>, including interest expense, transaction costs, and other carrying charges, when the ESA Option is exercised or is deemed to be exercised.</w:t>
      </w:r>
    </w:p>
    <w:p>
      <w:pPr>
        <w:pStyle w:val="Heading1"/>
        <w:ind w:hanging="0" w:start="0"/>
        <w:rPr/>
      </w:pPr>
      <w:r>
        <w:rPr>
          <w:b/>
        </w:rPr>
        <w:t xml:space="preserve">Option Exercise Price. </w:t>
      </w:r>
      <w:r>
        <w:rPr/>
        <w:t xml:space="preserve"> Within five days after ESA exercises or is deemed to have exercised the ESA Option, ESA shall pay or cause to be paid to ENA the Option Exercise Price as follows:</w:t>
      </w:r>
    </w:p>
    <w:p>
      <w:pPr>
        <w:pStyle w:val="Heading2"/>
        <w:ind w:hanging="0" w:start="0"/>
        <w:rPr/>
      </w:pPr>
      <w:r>
        <w:rPr/>
        <w:t>$119,415,000 , which is the total of the following:</w:t>
      </w:r>
    </w:p>
    <w:p>
      <w:pPr>
        <w:pStyle w:val="Heading3"/>
        <w:ind w:hanging="0" w:start="0"/>
        <w:rPr>
          <w:b/>
        </w:rPr>
      </w:pPr>
      <w:r>
        <w:rPr>
          <w:b/>
        </w:rPr>
        <w:t>Turbine Units -</w:t>
      </w:r>
      <w:r>
        <w:rPr/>
        <w:t xml:space="preserve"> $118,880,000, which amount includes the payment in full for the Turbines and transaction costs and all other associated carrying costs through September 15, 2000.  The Turbines include options L, D, I, J, and Y as set forth in the Turbine Contract;</w:t>
      </w:r>
      <w:r>
        <w:rPr>
          <w:b/>
        </w:rPr>
        <w:t xml:space="preserve"> </w:t>
      </w:r>
      <w:r>
        <w:rPr/>
        <w:t>and</w:t>
      </w:r>
    </w:p>
    <w:p>
      <w:pPr>
        <w:pStyle w:val="Heading3"/>
        <w:ind w:hanging="0" w:start="0"/>
        <w:rPr/>
      </w:pPr>
      <w:r>
        <w:rPr>
          <w:b/>
        </w:rPr>
        <w:t>Power Transformer Package -</w:t>
      </w:r>
      <w:r>
        <w:rPr/>
        <w:t xml:space="preserve"> $535,000, which amount includes option premiums, carrying costs through September 15, 2000, and the payment by West LB of Milestone number 1 under the Transformer Contract.</w:t>
      </w:r>
    </w:p>
    <w:p>
      <w:pPr>
        <w:pStyle w:val="BodyText"/>
        <w:rPr/>
      </w:pPr>
      <w:r>
        <w:rPr>
          <w:b/>
        </w:rPr>
        <w:tab/>
      </w:r>
      <w:r>
        <w:rPr/>
        <w:t>plus;</w:t>
      </w:r>
    </w:p>
    <w:p>
      <w:pPr>
        <w:pStyle w:val="Heading2"/>
        <w:ind w:hanging="0" w:start="0"/>
        <w:rPr>
          <w:b/>
        </w:rPr>
      </w:pPr>
      <w:r>
        <w:rPr/>
        <w:t>additional costs incurred with respect to the Equipment subsequent to September 15, 2000 (“Additional Costs”), as follows:</w:t>
      </w:r>
      <w:r>
        <w:rPr>
          <w:b/>
        </w:rPr>
        <w:t xml:space="preserve"> </w:t>
      </w:r>
    </w:p>
    <w:p>
      <w:pPr>
        <w:pStyle w:val="Heading3"/>
        <w:ind w:hanging="0" w:start="0"/>
        <w:rPr/>
      </w:pPr>
      <w:r>
        <w:rPr>
          <w:b/>
        </w:rPr>
        <w:t xml:space="preserve">Payment for Change Orders and Milestone Payments. </w:t>
      </w:r>
      <w:r>
        <w:rPr/>
        <w:t xml:space="preserve">From September 15, 2000 through the exercise date or deemed exercise date of the ESA Option, to the extent West LB makes any payments associated with (i) the change orders listed in Section 2 of this Agreement, (ii) future change orders associated with the Equipment, or (iii) Milestone Payments under the Transformer Contract, ESA shall pay (or cause to be paid) to ENA any such amounts plus any related interest expense or other carrying costs (including West LB Facility costs) or </w:t>
      </w:r>
      <w:del w:id="25" w:author="hmanis2" w:date="2000-10-12T14:58:00Z">
        <w:r>
          <w:rPr/>
          <w:delText xml:space="preserve">transaction </w:delText>
        </w:r>
      </w:del>
      <w:ins w:id="26" w:author="hmanis2" w:date="2000-10-12T14:58:00Z">
        <w:r>
          <w:rPr/>
          <w:t xml:space="preserve">[DEVELOPMENT] </w:t>
        </w:r>
      </w:ins>
      <w:r>
        <w:rPr/>
        <w:t>costs.</w:t>
      </w:r>
    </w:p>
    <w:p>
      <w:pPr>
        <w:pStyle w:val="Heading3"/>
        <w:ind w:hanging="0" w:start="0"/>
        <w:rPr/>
      </w:pPr>
      <w:r>
        <w:rPr>
          <w:b/>
        </w:rPr>
        <w:t xml:space="preserve">Interest Expense, Storage and Other Carrying Costs.  </w:t>
      </w:r>
      <w:r>
        <w:rPr/>
        <w:t>On the date ESA exercises or is deemed to have exercised the ESA Option</w:t>
      </w:r>
      <w:ins w:id="27" w:author="hmanis2" w:date="2000-10-12T14:58:00Z">
        <w:r>
          <w:rPr/>
          <w:t xml:space="preserve"> [WILL THIS TRULY BE ESA OR WILL IT BE ITS DESIGNEE – WHICH PROBABLY WOULD BE THE SPV/OWNER (OFF BALANCE SHEET VEHICLE) BECAUSE TO PRESERVE OFF BALANCE SHEET TREATMENT, ESA ITSELF WOULD NOT WANT TO EXERCISE THIS OPTION HENCE INCURRING HARD COSTS AND THUS TAINTING THE ASSETS]</w:t>
        </w:r>
      </w:ins>
      <w:r>
        <w:rPr/>
        <w:t xml:space="preserve">, ESA shall pay (or cause to be paid) to ENA the interest expense and other carrying costs associated with storing the Equipment in a storage facility (except for those storage costs expressly included in the base purchase price in the Turbine Contract) and interest expense and other carrying costs associated with maintaining the Equipment in the West LB Facility. The costs set forth in this section shall be calculated from September 15, 2000 through the exercise date or deemed exercise date of the ESA Option. </w:t>
      </w:r>
    </w:p>
    <w:p>
      <w:pPr>
        <w:pStyle w:val="Heading3"/>
        <w:ind w:hanging="0" w:start="0"/>
        <w:rPr/>
      </w:pPr>
      <w:r>
        <w:rPr>
          <w:b/>
        </w:rPr>
        <w:t>WestLB Successor Facility Costs.</w:t>
      </w:r>
      <w:r>
        <w:rPr/>
        <w:t xml:space="preserve"> .</w:t>
      </w:r>
      <w:ins w:id="28" w:author="hmanis2" w:date="2000-10-12T16:07:00Z">
        <w:r>
          <w:rPr/>
          <w:t xml:space="preserve"> [DELTE EXTRA PERIOD]</w:t>
        </w:r>
      </w:ins>
      <w:r>
        <w:rPr/>
        <w:t xml:space="preserve">  ESA further acknowledges that the West LB Facility terminates on November 12, 2000 and that the costs of replacing or extending the West LB Facility, including increased interest expense and transaction costs, may be significantly higher than the costs of the existing West LB Facility and ESA </w:t>
      </w:r>
      <w:ins w:id="29" w:author="hmanis2" w:date="2000-10-12T16:08:00Z">
        <w:r>
          <w:rPr/>
          <w:t xml:space="preserve">[NEED TO MAKE SURE THESE COSTS/OBLIGATIONS ARE NOT BEING INCURRED BY AN ENRON ENTITY UNLESS ALREADY ENGAGED AS AGENT BY THE SPV/OWNER – AGAIN HARD COST ISSUES.] </w:t>
        </w:r>
      </w:ins>
      <w:r>
        <w:rPr/>
        <w:t>hereby agrees to pay such increased costs associated with the Equipment</w:t>
      </w:r>
      <w:ins w:id="30" w:author="hmanis2" w:date="2000-10-12T16:13:00Z">
        <w:r>
          <w:rPr/>
          <w:t xml:space="preserve"> [NEED TO BE PREPARED TO ADDRESS AS TO WHETHER THESE TYPES OF COSTS HAVE BEEN ADDRESSED IN THE TOTAL PROJECT COST BUDGET? 97-10 ISSUES SURROUNDING COST OVERRUNS, ETC.] </w:t>
        </w:r>
      </w:ins>
      <w:r>
        <w:rPr/>
        <w:t xml:space="preserve"> to the extent applicable. Therefore, on the date ESA exercises or is deemed to have exercised the ESA Option</w:t>
      </w:r>
      <w:ins w:id="31" w:author="hmanis2" w:date="2000-10-12T16:08:00Z">
        <w:r>
          <w:rPr/>
          <w:t xml:space="preserve"> [WILL THIS TRULY BE ESA OR WILL IT BE ITS DESIGNEE – WHICH PROBABLY WOULD BE THE SPV/OWNER (OFF BALANCE SHEET VEHICLE) BECAUSE TO PRESERVE OFF BALANCE SHEET TREATMENT, ESA ITSELF WOULD NOT WANT TO EXERCISE THIS OPTION HENCE INCURRING HARD COSTS AND THUS TAINTING THE ASSETS]</w:t>
        </w:r>
      </w:ins>
      <w:r>
        <w:rPr/>
        <w:t>, ESA shall pay (or cause to be paid) these costs to ENA</w:t>
      </w:r>
      <w:ins w:id="32" w:author="hmanis2" w:date="2000-10-12T14:55:00Z">
        <w:r>
          <w:rPr/>
          <w:t xml:space="preserve"> [ADD A PERIOD]</w:t>
        </w:r>
      </w:ins>
    </w:p>
    <w:p>
      <w:pPr>
        <w:pStyle w:val="Heading3"/>
        <w:ind w:hanging="0" w:start="0"/>
        <w:rPr/>
      </w:pPr>
      <w:r>
        <w:rPr>
          <w:b/>
        </w:rPr>
        <w:t xml:space="preserve">Miscellaneous Costs.  </w:t>
      </w:r>
      <w:r>
        <w:rPr/>
        <w:t xml:space="preserve">To the extent ENA or West LB incurs any taxes, duties, transportation charges, or any other charges associated with the Equipment for which it has not been expressly compensated for in this Agreement, ESA shall reimburse (or cause to be reimbursed) the party having incurred such charges plus any related carrying costs (including West LB Facility costs) or transaction costs.  ESA shall also reimburse (or cause to be reimbursed) ENA or West LB for any costs ultimately incurred under the Turbine Contract or the Transformer Contract, plus any carrying charges or transaction costs, in excess of the base purchase price originally contemplated for the Equipment, </w:t>
      </w:r>
      <w:ins w:id="33" w:author="hmanis2" w:date="2000-10-12T16:09:00Z">
        <w:r>
          <w:rPr/>
          <w:t xml:space="preserve">[NEED TO BE PREPARED TO ADDRESS AS TO WHETHER THESE TYPES OF COSTS HAVE BEEN </w:t>
        </w:r>
      </w:ins>
      <w:ins w:id="34" w:author="hmanis2" w:date="2000-10-12T16:12:00Z">
        <w:r>
          <w:rPr/>
          <w:t>ADDRESSED</w:t>
        </w:r>
      </w:ins>
      <w:ins w:id="35" w:author="hmanis2" w:date="2000-10-12T16:09:00Z">
        <w:r>
          <w:rPr/>
          <w:t xml:space="preserve"> IN THE TOTAL PROJECT COST BUDGET?</w:t>
        </w:r>
      </w:ins>
      <w:ins w:id="36" w:author="hmanis2" w:date="2000-10-12T16:11:00Z">
        <w:r>
          <w:rPr/>
          <w:t xml:space="preserve"> 97-10 ISSUES SURROUNDING COST OVERRUNS, ETC.</w:t>
        </w:r>
      </w:ins>
      <w:ins w:id="37" w:author="hmanis2" w:date="2000-10-12T16:09:00Z">
        <w:r>
          <w:rPr/>
          <w:t xml:space="preserve">] </w:t>
        </w:r>
      </w:ins>
      <w:r>
        <w:rPr/>
        <w:t>unless such party has been compensated for such costs elsewhere in this Agreement.</w:t>
      </w:r>
    </w:p>
    <w:p>
      <w:pPr>
        <w:pStyle w:val="Heading1"/>
        <w:ind w:hanging="0" w:start="0"/>
        <w:rPr/>
      </w:pPr>
      <w:r>
        <w:rPr>
          <w:b/>
        </w:rPr>
        <w:t xml:space="preserve">Participation in Future Financing.  </w:t>
      </w:r>
      <w:r>
        <w:rPr/>
        <w:t>ESA shall have the right to participate in any successor financing facility to the West LB Facility relating to the Equipment.  The cost of any such financing shall be allocated based on a methodology to be agreed upon by the Parties prior to the inclusion of the Equipment in any such financing. Such costs shall in any case be deemed to be Additional Costs under Section 3B of this Agreement, and as such shall be paid by ESA to ENA on the date ESA exercises or is deemed to have exercised the ESA Option</w:t>
      </w:r>
      <w:ins w:id="38" w:author="hmanis2" w:date="2000-10-12T16:14:00Z">
        <w:r>
          <w:rPr/>
          <w:t xml:space="preserve"> [DELETE?]</w:t>
        </w:r>
      </w:ins>
    </w:p>
    <w:p>
      <w:pPr>
        <w:pStyle w:val="Heading1"/>
        <w:ind w:hanging="0" w:start="0"/>
        <w:rPr/>
      </w:pPr>
      <w:r>
        <w:rPr>
          <w:b/>
        </w:rPr>
        <w:t xml:space="preserve">Dealing with Equipment Suppliers.  </w:t>
      </w:r>
      <w:r>
        <w:rPr/>
        <w:t xml:space="preserve">ESA will have technical authority concerning the Equipment. Change orders to the Equipment shall only be executed by ENA with the prior written consent of ESA.  While the West LB Facility is in place, changes which impact cost shall not exceed the amount budgeted for the Equipment in the West LB Facility without ENA’s prior consent. </w:t>
      </w:r>
      <w:ins w:id="39" w:author="hmanis2" w:date="2000-10-12T16:14:00Z">
        <w:r>
          <w:rPr/>
          <w:t>[NEED TO BE PREPARED TO ADDRESS AS TO WHETHER THESE TYPES OF COSTS HAVE BEEN ADDRESSED IN THE TOTAL PROJECT COST BUDGET? 97-10 ISSUES SURROUNDING COST OVERRUNS, ETC.]</w:t>
        </w:r>
      </w:ins>
    </w:p>
    <w:p>
      <w:pPr>
        <w:pStyle w:val="Heading1"/>
        <w:ind w:hanging="0" w:start="0"/>
        <w:rPr>
          <w:b/>
        </w:rPr>
      </w:pPr>
      <w:r>
        <w:rPr>
          <w:b/>
        </w:rPr>
        <w:t xml:space="preserve">Risk of Loss of Equipment.  </w:t>
      </w:r>
      <w:r>
        <w:rPr/>
        <w:t xml:space="preserve">As between ENA and ESA, ESA </w:t>
      </w:r>
      <w:ins w:id="40" w:author="hmanis2" w:date="2000-10-12T16:14:00Z">
        <w:r>
          <w:rPr/>
          <w:t xml:space="preserve">[MUST NOT BE A STAND ALONE ENRON ENITY OR IS THIS OUR 90% PURCHASE PRICE GUARANTEE?] </w:t>
        </w:r>
      </w:ins>
      <w:r>
        <w:rPr/>
        <w:t>shall have the risk of loss related to the Equipment as of the Effective Date.</w:t>
      </w:r>
    </w:p>
    <w:p>
      <w:pPr>
        <w:pStyle w:val="Heading1"/>
        <w:ind w:hanging="0" w:start="0"/>
        <w:rPr/>
      </w:pPr>
      <w:r>
        <w:rPr>
          <w:b/>
        </w:rPr>
        <w:t>Assignment.</w:t>
      </w:r>
      <w:r>
        <w:rPr/>
        <w:t xml:space="preserve">  This Agreement, and the rights hereunder, may not be assigned by either Party, in whole or in part, without the prior written consent of the other Party.  Upon the assignment of ENA’s rights to the Equipment, ESA shall cause the Designee (and/or the Designee’s EPC contractor) to enter into separate agreements with GE and ABB, in substantial conformity with the standard GE documents. </w:t>
      </w:r>
      <w:ins w:id="41" w:author="hmanis2" w:date="2000-10-12T16:16:00Z">
        <w:r>
          <w:rPr/>
          <w:t>[AT WHAT POINT WILL ESA EFFECTIVELY BECOME AGENT ON BEHALF OF SPV/OWNER AND RELIEVE ENA OF ITS OBLIGATIONS AS CURRENT AGENT?]</w:t>
        </w:r>
      </w:ins>
    </w:p>
    <w:p>
      <w:pPr>
        <w:pStyle w:val="Heading1"/>
        <w:ind w:hanging="0" w:start="0"/>
        <w:rPr/>
      </w:pPr>
      <w:r>
        <w:rPr>
          <w:b/>
        </w:rPr>
        <w:t xml:space="preserve">No Third Party Beneficiaries.  </w:t>
      </w:r>
      <w:r>
        <w:rPr/>
        <w:t>There are no third party beneficiaries of this Agreement, and nothing in this Agreement shall inure to any party other than ENA and ESA, and their permitted assignees.</w:t>
      </w:r>
    </w:p>
    <w:p>
      <w:pPr>
        <w:pStyle w:val="Heading1"/>
        <w:ind w:hanging="0" w:start="0"/>
        <w:rPr/>
      </w:pPr>
      <w:r>
        <w:rPr>
          <w:b/>
        </w:rPr>
        <w:t>Choice of Laws.</w:t>
      </w:r>
      <w:r>
        <w:rPr/>
        <w:t xml:space="preserve">  This Agreement shall be governed by, and construed in accordance with, the laws of the State of Texas.  </w:t>
      </w:r>
      <w:r>
        <w:br w:type="page"/>
      </w:r>
    </w:p>
    <w:p>
      <w:pPr>
        <w:pStyle w:val="BodyText"/>
        <w:rPr/>
      </w:pPr>
      <w:r>
        <w:rPr/>
        <w:t>IN WITNESS WHEREOF, the Parties have executed and delivered this Agreement as of ________, 2000 to be effective as of the Effective Date.</w:t>
      </w:r>
    </w:p>
    <w:p>
      <w:pPr>
        <w:pStyle w:val="BodyText"/>
        <w:rPr/>
      </w:pPr>
      <w:r>
        <w:rPr/>
      </w:r>
    </w:p>
    <w:p>
      <w:pPr>
        <w:pStyle w:val="BodyText"/>
        <w:rPr>
          <w:b/>
          <w:u w:val="single"/>
        </w:rPr>
      </w:pPr>
      <w:r>
        <w:rPr>
          <w:b/>
        </w:rPr>
        <w:t>ENRON NORTH AMERICA CORP.</w:t>
      </w:r>
    </w:p>
    <w:p>
      <w:pPr>
        <w:pStyle w:val="BodyText"/>
        <w:tabs>
          <w:tab w:val="left" w:pos="720" w:leader="none"/>
          <w:tab w:val="right" w:pos="4320" w:leader="none"/>
        </w:tabs>
        <w:spacing w:before="0" w:after="0"/>
        <w:rPr>
          <w:b/>
          <w:u w:val="single"/>
        </w:rPr>
      </w:pPr>
      <w:r>
        <w:rPr>
          <w:b/>
          <w:u w:val="single"/>
        </w:rPr>
      </w:r>
    </w:p>
    <w:p>
      <w:pPr>
        <w:pStyle w:val="BodyText"/>
        <w:tabs>
          <w:tab w:val="left" w:pos="720" w:leader="none"/>
          <w:tab w:val="right" w:pos="4320" w:leader="none"/>
        </w:tabs>
        <w:spacing w:before="0" w:after="0"/>
        <w:rPr/>
      </w:pPr>
      <w:r>
        <w:rPr/>
        <w:t>By:</w:t>
      </w:r>
      <w:r>
        <w:rPr>
          <w:u w:val="single"/>
        </w:rPr>
        <w:tab/>
        <w:tab/>
      </w:r>
    </w:p>
    <w:p>
      <w:pPr>
        <w:pStyle w:val="BodyText"/>
        <w:tabs>
          <w:tab w:val="left" w:pos="720" w:leader="none"/>
          <w:tab w:val="right" w:pos="4320" w:leader="none"/>
        </w:tabs>
        <w:spacing w:before="0" w:after="0"/>
        <w:rPr/>
      </w:pPr>
      <w:r>
        <w:rPr/>
        <w:t>Printed Name:</w:t>
      </w:r>
      <w:r>
        <w:rPr>
          <w:u w:val="single"/>
        </w:rPr>
        <w:tab/>
      </w:r>
    </w:p>
    <w:p>
      <w:pPr>
        <w:pStyle w:val="BodyText"/>
        <w:tabs>
          <w:tab w:val="left" w:pos="720" w:leader="none"/>
          <w:tab w:val="right" w:pos="4320" w:leader="none"/>
        </w:tabs>
        <w:rPr/>
      </w:pPr>
      <w:r>
        <w:rPr/>
        <w:t>Title:</w:t>
      </w:r>
      <w:r>
        <w:rPr>
          <w:u w:val="single"/>
        </w:rPr>
        <w:tab/>
        <w:tab/>
      </w:r>
    </w:p>
    <w:p>
      <w:pPr>
        <w:pStyle w:val="BodyText"/>
        <w:rPr/>
      </w:pPr>
      <w:r>
        <w:rPr/>
      </w:r>
    </w:p>
    <w:p>
      <w:pPr>
        <w:pStyle w:val="BodyText"/>
        <w:rPr>
          <w:b/>
        </w:rPr>
      </w:pPr>
      <w:r>
        <w:rPr>
          <w:b/>
        </w:rPr>
        <w:t>[ENRON SOUTH AMERICA TURBINE, LLC]</w:t>
      </w:r>
    </w:p>
    <w:p>
      <w:pPr>
        <w:pStyle w:val="BodyText"/>
        <w:rPr>
          <w:b/>
        </w:rPr>
      </w:pPr>
      <w:r>
        <w:rPr>
          <w:b/>
        </w:rPr>
      </w:r>
    </w:p>
    <w:p>
      <w:pPr>
        <w:pStyle w:val="BodyText"/>
        <w:tabs>
          <w:tab w:val="left" w:pos="720" w:leader="none"/>
          <w:tab w:val="right" w:pos="4320" w:leader="none"/>
        </w:tabs>
        <w:spacing w:before="0" w:after="0"/>
        <w:rPr/>
      </w:pPr>
      <w:r>
        <w:rPr/>
        <w:t>By:</w:t>
      </w:r>
      <w:r>
        <w:rPr>
          <w:u w:val="single"/>
        </w:rPr>
        <w:tab/>
        <w:tab/>
      </w:r>
    </w:p>
    <w:p>
      <w:pPr>
        <w:pStyle w:val="BodyText"/>
        <w:tabs>
          <w:tab w:val="left" w:pos="720" w:leader="none"/>
          <w:tab w:val="right" w:pos="4320" w:leader="none"/>
        </w:tabs>
        <w:spacing w:before="0" w:after="0"/>
        <w:rPr/>
      </w:pPr>
      <w:r>
        <w:rPr/>
        <w:t>Printed Name:</w:t>
      </w:r>
      <w:r>
        <w:rPr>
          <w:u w:val="single"/>
        </w:rPr>
        <w:tab/>
      </w:r>
    </w:p>
    <w:p>
      <w:pPr>
        <w:pStyle w:val="BodyText"/>
        <w:tabs>
          <w:tab w:val="left" w:pos="720" w:leader="none"/>
          <w:tab w:val="right" w:pos="4320" w:leader="none"/>
        </w:tabs>
        <w:rPr/>
      </w:pPr>
      <w:r>
        <w:rPr/>
        <w:t>Title:</w:t>
      </w:r>
      <w:r>
        <w:rPr>
          <w:u w:val="single"/>
        </w:rPr>
        <w:tab/>
        <w:tab/>
      </w:r>
    </w:p>
    <w:p>
      <w:pPr>
        <w:pStyle w:val="BodyText"/>
        <w:rPr>
          <w:u w:val="single"/>
        </w:rPr>
      </w:pPr>
      <w:r>
        <w:rPr>
          <w:u w:val="single"/>
        </w:rPr>
      </w:r>
    </w:p>
    <w:p>
      <w:pPr>
        <w:pStyle w:val="BodyText"/>
        <w:spacing w:before="0" w:after="24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sz w:val="16"/>
      </w:rPr>
      <w:tab/>
    </w:r>
    <w:r>
      <w:rPr>
        <w:i/>
        <w:sz w:val="20"/>
      </w:rPr>
      <w:t>Option Agreement</w:t>
    </w:r>
  </w:p>
  <w:p>
    <w:pPr>
      <w:pStyle w:val="Footer"/>
      <w:tabs>
        <w:tab w:val="clear" w:pos="4320"/>
        <w:tab w:val="right" w:pos="8640" w:leader="none"/>
      </w:tabs>
      <w:rPr>
        <w:i/>
        <w:i/>
        <w:sz w:val="20"/>
      </w:rPr>
    </w:pPr>
    <w:r>
      <w:rPr>
        <w:i/>
        <w:sz w:val="20"/>
      </w:rPr>
      <w:t>stweed/contracts/ESA Option 10-10-00.doc</w:t>
      <w:tab/>
      <w:t>Draft of 10-06-00</w:t>
    </w:r>
  </w:p>
  <w:p>
    <w:pPr>
      <w:pStyle w:val="Footer"/>
      <w:tabs>
        <w:tab w:val="clear" w:pos="4320"/>
        <w:tab w:val="right" w:pos="864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7</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24"/>
        <w:i w:val="false"/>
        <w:b w:val="false"/>
        <w:rFonts w:ascii="Times New Roman" w:hAnsi="Times New Roman" w:cs="Times New Roman"/>
      </w:rPr>
    </w:lvl>
    <w:lvl w:ilvl="1">
      <w:start w:val="1"/>
      <w:pStyle w:val="Heading2"/>
      <w:numFmt w:val="upperLetter"/>
      <w:lvlText w:val="%2."/>
      <w:lvlJc w:val="start"/>
      <w:pPr>
        <w:tabs>
          <w:tab w:val="num" w:pos="1080"/>
        </w:tabs>
        <w:ind w:start="720" w:hanging="0"/>
      </w:pPr>
      <w:rPr>
        <w:sz w:val="24"/>
        <w:i w:val="false"/>
        <w:u w:val="none"/>
        <w:b w:val="false"/>
      </w:rPr>
    </w:lvl>
    <w:lvl w:ilvl="2">
      <w:start w:val="1"/>
      <w:pStyle w:val="Heading3"/>
      <w:numFmt w:val="decimal"/>
      <w:lvlText w:val="%3."/>
      <w:lvlJc w:val="start"/>
      <w:pPr>
        <w:tabs>
          <w:tab w:val="num" w:pos="1800"/>
        </w:tabs>
        <w:ind w:start="720" w:firstLine="720"/>
      </w:pPr>
      <w:rPr>
        <w:sz w:val="24"/>
        <w:i w:val="false"/>
        <w:b w:val="false"/>
      </w:rPr>
    </w:lvl>
    <w:lvl w:ilvl="3">
      <w:start w:val="1"/>
      <w:pStyle w:val="Heading4"/>
      <w:numFmt w:val="lowerLetter"/>
      <w:lvlText w:val="(%4)"/>
      <w:lvlJc w:val="start"/>
      <w:pPr>
        <w:tabs>
          <w:tab w:val="num" w:pos="2520"/>
        </w:tabs>
        <w:ind w:start="1440" w:firstLine="720"/>
      </w:pPr>
      <w:r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tabs>
        <w:tab w:val="left" w:pos="720" w:leader="none"/>
      </w:tabs>
      <w:spacing w:before="0" w:after="240"/>
      <w:jc w:val="both"/>
      <w:outlineLvl w:val="0"/>
    </w:pPr>
    <w:rPr>
      <w:sz w:val="24"/>
    </w:rPr>
  </w:style>
  <w:style w:type="paragraph" w:styleId="Heading2">
    <w:name w:val="heading 2"/>
    <w:basedOn w:val="Normal"/>
    <w:next w:val="BodyText"/>
    <w:qFormat/>
    <w:pPr>
      <w:numPr>
        <w:ilvl w:val="1"/>
        <w:numId w:val="1"/>
      </w:numPr>
      <w:tabs>
        <w:tab w:val="left" w:pos="720" w:leader="none"/>
      </w:tabs>
      <w:spacing w:before="0" w:after="240"/>
      <w:jc w:val="both"/>
      <w:outlineLvl w:val="1"/>
    </w:pPr>
    <w:rPr>
      <w:sz w:val="24"/>
    </w:rPr>
  </w:style>
  <w:style w:type="paragraph" w:styleId="Heading3">
    <w:name w:val="heading 3"/>
    <w:basedOn w:val="Normal"/>
    <w:next w:val="BodyText"/>
    <w:qFormat/>
    <w:pPr>
      <w:numPr>
        <w:ilvl w:val="2"/>
        <w:numId w:val="1"/>
      </w:numPr>
      <w:tabs>
        <w:tab w:val="left" w:pos="720" w:leader="none"/>
      </w:tabs>
      <w:spacing w:before="0" w:after="240"/>
      <w:jc w:val="both"/>
      <w:outlineLvl w:val="2"/>
    </w:pPr>
    <w:rPr>
      <w:sz w:val="24"/>
    </w:rPr>
  </w:style>
  <w:style w:type="paragraph" w:styleId="Heading4">
    <w:name w:val="heading 4"/>
    <w:basedOn w:val="Normal"/>
    <w:next w:val="BodyText"/>
    <w:qFormat/>
    <w:pPr>
      <w:numPr>
        <w:ilvl w:val="3"/>
        <w:numId w:val="1"/>
      </w:numPr>
      <w:tabs>
        <w:tab w:val="left" w:pos="720" w:leader="none"/>
      </w:tabs>
      <w:spacing w:before="0" w:after="240"/>
      <w:ind w:hanging="0" w:start="0" w:end="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tabs>
        <w:tab w:val="clear" w:pos="720"/>
        <w:tab w:val="left" w:pos="3960" w:leader="none"/>
      </w:tabs>
      <w:spacing w:before="0" w:after="240"/>
      <w:jc w:val="both"/>
      <w:outlineLvl w:val="5"/>
    </w:pPr>
    <w:rPr>
      <w:sz w:val="24"/>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z w:val="24"/>
    </w:rPr>
  </w:style>
  <w:style w:type="paragraph" w:styleId="Heading8">
    <w:name w:val="heading 8"/>
    <w:basedOn w:val="Normal"/>
    <w:next w:val="BodyText"/>
    <w:qFormat/>
    <w:pPr>
      <w:numPr>
        <w:ilvl w:val="7"/>
        <w:numId w:val="1"/>
      </w:numPr>
      <w:tabs>
        <w:tab w:val="clear" w:pos="720"/>
        <w:tab w:val="left" w:pos="5400" w:leader="none"/>
      </w:tabs>
      <w:spacing w:before="0" w:after="240"/>
      <w:jc w:val="both"/>
      <w:outlineLvl w:val="7"/>
    </w:pPr>
    <w:rPr>
      <w:sz w:val="24"/>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4"/>
    </w:rPr>
  </w:style>
  <w:style w:type="character" w:styleId="WW8Num5z1">
    <w:name w:val="WW8Num5z1"/>
    <w:qFormat/>
    <w:rPr>
      <w:b w:val="false"/>
      <w:i w:val="false"/>
      <w:sz w:val="24"/>
      <w:u w:val="none"/>
    </w:rPr>
  </w:style>
  <w:style w:type="character" w:styleId="WW8Num5z2">
    <w:name w:val="WW8Num5z2"/>
    <w:qFormat/>
    <w:rPr>
      <w:b w:val="false"/>
      <w:i w:val="false"/>
      <w:sz w:val="24"/>
    </w:rPr>
  </w:style>
  <w:style w:type="character" w:styleId="WW8Num5z3">
    <w:name w:val="WW8Num5z3"/>
    <w:qFormat/>
    <w:rPr/>
  </w:style>
  <w:style w:type="character" w:styleId="WW8Num5z8">
    <w:name w:val="WW8Num5z8"/>
    <w:qFormat/>
    <w:rPr>
      <w:rFonts w:ascii="Symbol" w:hAnsi="Symbol" w:cs="Symbol"/>
      <w:color w:val="auto"/>
      <w:sz w:val="28"/>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sz w:val="24"/>
    </w:rPr>
  </w:style>
  <w:style w:type="paragraph" w:styleId="BodyText">
    <w:name w:val="Body Text"/>
    <w:basedOn w:val="Normal"/>
    <w:pPr>
      <w:tabs>
        <w:tab w:val="left" w:pos="720" w:leader="none"/>
      </w:tabs>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widowControl w:val="false"/>
    </w:pPr>
    <w:rPr>
      <w:rFonts w:ascii="Courier New" w:hAnsi="Courier New" w:cs="Courier New"/>
      <w:szCs w:val="20"/>
    </w:rPr>
  </w:style>
  <w:style w:type="paragraph" w:styleId="BodyTextFirstIndent">
    <w:name w:val="Body Text First Indent"/>
    <w:basedOn w:val="BodyText"/>
    <w:qFormat/>
    <w:pPr>
      <w:ind w:firstLine="1440" w:start="0" w:end="0"/>
    </w:pPr>
    <w:rPr/>
  </w:style>
  <w:style w:type="paragraph" w:styleId="Signature">
    <w:name w:val="Signature"/>
    <w:basedOn w:val="Normal"/>
    <w:pPr>
      <w:tabs>
        <w:tab w:val="clear" w:pos="720"/>
        <w:tab w:val="left" w:pos="8640" w:leader="none"/>
      </w:tabs>
      <w:ind w:hanging="0" w:start="43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2000-10-11T11:59:00Z</dcterms:created>
  <dc:creator>kmann</dc:creator>
  <dc:description/>
  <dc:language>en-CA</dc:language>
  <cp:lastModifiedBy>hmanis2</cp:lastModifiedBy>
  <cp:lastPrinted>2000-10-11T08:21:00Z</cp:lastPrinted>
  <dcterms:modified xsi:type="dcterms:W3CDTF">2000-10-12T18:46:00Z</dcterms:modified>
  <cp:revision>11</cp:revision>
  <dc:subject/>
  <dc:title>MEMORANDUM OF UNDERSTANDING</dc:title>
</cp:coreProperties>
</file>