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jc w:val="center"/>
        <w:rPr/>
      </w:pPr>
      <w:r>
        <w:rPr/>
        <w:t>Enron South America Issues Meeting</w:t>
      </w:r>
    </w:p>
    <w:p>
      <w:pPr>
        <w:pStyle w:val="Heading2"/>
        <w:ind w:hanging="0" w:start="0"/>
        <w:jc w:val="center"/>
        <w:rPr/>
      </w:pPr>
      <w:r>
        <w:rPr/>
        <w:t>January 4 , 2000 , Houston</w:t>
      </w:r>
    </w:p>
    <w:p>
      <w:pPr>
        <w:pStyle w:val="Heading2"/>
        <w:ind w:hanging="0" w:start="0"/>
        <w:jc w:val="center"/>
        <w:rPr/>
      </w:pPr>
      <w:r>
        <w:rPr/>
        <w:t>Preliminary 12/23/99</w:t>
      </w:r>
    </w:p>
    <w:p>
      <w:pPr>
        <w:pStyle w:val="Normal"/>
        <w:rPr/>
      </w:pPr>
      <w:r>
        <w:rPr/>
      </w:r>
    </w:p>
    <w:p>
      <w:pPr>
        <w:pStyle w:val="Normal"/>
        <w:rPr/>
      </w:pPr>
      <w:r>
        <w:rPr/>
      </w:r>
    </w:p>
    <w:p>
      <w:pPr>
        <w:pStyle w:val="Heading1"/>
        <w:ind w:hanging="0" w:start="0"/>
        <w:rPr/>
      </w:pPr>
      <w:r>
        <w:rPr/>
        <w:t xml:space="preserve">Day 1. January 4.-  Business Unit Perspectives.- </w:t>
      </w:r>
      <w:r>
        <w:rPr>
          <w:b w:val="false"/>
        </w:rPr>
        <w:t>Business Unit Leaders discussions of their position, environment, threats and opportunities</w:t>
      </w:r>
    </w:p>
    <w:p>
      <w:pPr>
        <w:pStyle w:val="Normal"/>
        <w:rPr>
          <w:b/>
        </w:rPr>
      </w:pPr>
      <w:r>
        <w:rPr>
          <w:b/>
        </w:rPr>
      </w:r>
    </w:p>
    <w:tbl>
      <w:tblPr>
        <w:tblW w:w="9198" w:type="dxa"/>
        <w:jc w:val="start"/>
        <w:tblInd w:w="0" w:type="dxa"/>
        <w:tblLayout w:type="fixed"/>
        <w:tblCellMar>
          <w:top w:w="0" w:type="dxa"/>
          <w:start w:w="108" w:type="dxa"/>
          <w:bottom w:w="0" w:type="dxa"/>
          <w:end w:w="108" w:type="dxa"/>
        </w:tblCellMar>
      </w:tblPr>
      <w:tblGrid>
        <w:gridCol w:w="1098"/>
        <w:gridCol w:w="8100"/>
      </w:tblGrid>
      <w:tr>
        <w:trPr/>
        <w:tc>
          <w:tcPr>
            <w:tcW w:w="1098" w:type="dxa"/>
            <w:tcBorders/>
          </w:tcPr>
          <w:p>
            <w:pPr>
              <w:pStyle w:val="Normal"/>
              <w:rPr/>
            </w:pPr>
            <w:r>
              <w:rPr/>
              <w:t>9:00 AM</w:t>
            </w:r>
          </w:p>
        </w:tc>
        <w:tc>
          <w:tcPr>
            <w:tcW w:w="8100" w:type="dxa"/>
            <w:tcBorders/>
          </w:tcPr>
          <w:p>
            <w:pPr>
              <w:pStyle w:val="Normal"/>
              <w:rPr/>
            </w:pPr>
            <w:r>
              <w:rPr/>
              <w:t>Gas Distribution Unbundling</w:t>
            </w:r>
          </w:p>
          <w:p>
            <w:pPr>
              <w:pStyle w:val="Normal"/>
              <w:rPr/>
            </w:pPr>
            <w:r>
              <w:rPr/>
            </w:r>
          </w:p>
        </w:tc>
      </w:tr>
      <w:tr>
        <w:trPr/>
        <w:tc>
          <w:tcPr>
            <w:tcW w:w="1098" w:type="dxa"/>
            <w:tcBorders/>
          </w:tcPr>
          <w:p>
            <w:pPr>
              <w:pStyle w:val="Normal"/>
              <w:rPr/>
            </w:pPr>
            <w:r>
              <w:rPr/>
              <w:t>Noon</w:t>
            </w:r>
          </w:p>
        </w:tc>
        <w:tc>
          <w:tcPr>
            <w:tcW w:w="8100" w:type="dxa"/>
            <w:tcBorders/>
          </w:tcPr>
          <w:p>
            <w:pPr>
              <w:pStyle w:val="Normal"/>
              <w:rPr/>
            </w:pPr>
            <w:r>
              <w:rPr/>
              <w:t>Lunch</w:t>
            </w:r>
          </w:p>
          <w:p>
            <w:pPr>
              <w:pStyle w:val="Normal"/>
              <w:rPr/>
            </w:pPr>
            <w:r>
              <w:rPr/>
            </w:r>
          </w:p>
        </w:tc>
      </w:tr>
      <w:tr>
        <w:trPr/>
        <w:tc>
          <w:tcPr>
            <w:tcW w:w="1098" w:type="dxa"/>
            <w:tcBorders/>
          </w:tcPr>
          <w:p>
            <w:pPr>
              <w:pStyle w:val="Normal"/>
              <w:rPr/>
            </w:pPr>
            <w:r>
              <w:rPr/>
              <w:t>1:00 PM</w:t>
            </w:r>
          </w:p>
        </w:tc>
        <w:tc>
          <w:tcPr>
            <w:tcW w:w="8100" w:type="dxa"/>
            <w:tcBorders/>
          </w:tcPr>
          <w:p>
            <w:pPr>
              <w:pStyle w:val="Normal"/>
              <w:rPr/>
            </w:pPr>
            <w:r>
              <w:rPr/>
              <w:t xml:space="preserve">Bolivian Gas Exports </w:t>
            </w:r>
          </w:p>
          <w:p>
            <w:pPr>
              <w:pStyle w:val="Normal"/>
              <w:rPr/>
            </w:pPr>
            <w:r>
              <w:rPr/>
            </w:r>
          </w:p>
        </w:tc>
      </w:tr>
      <w:tr>
        <w:trPr/>
        <w:tc>
          <w:tcPr>
            <w:tcW w:w="1098" w:type="dxa"/>
            <w:tcBorders/>
          </w:tcPr>
          <w:p>
            <w:pPr>
              <w:pStyle w:val="Normal"/>
              <w:rPr/>
            </w:pPr>
            <w:r>
              <w:rPr/>
              <w:t>3:00 PM</w:t>
            </w:r>
          </w:p>
        </w:tc>
        <w:tc>
          <w:tcPr>
            <w:tcW w:w="8100" w:type="dxa"/>
            <w:tcBorders/>
          </w:tcPr>
          <w:p>
            <w:pPr>
              <w:pStyle w:val="Normal"/>
              <w:rPr/>
            </w:pPr>
            <w:r>
              <w:rPr/>
              <w:t>Positioning Enron as the Regional Champion of the Customer – Access to choice. Competition</w:t>
            </w:r>
          </w:p>
          <w:p>
            <w:pPr>
              <w:pStyle w:val="Normal"/>
              <w:rPr/>
            </w:pPr>
            <w:r>
              <w:rPr/>
            </w:r>
          </w:p>
        </w:tc>
      </w:tr>
      <w:tr>
        <w:trPr/>
        <w:tc>
          <w:tcPr>
            <w:tcW w:w="1098" w:type="dxa"/>
            <w:tcBorders/>
          </w:tcPr>
          <w:p>
            <w:pPr>
              <w:pStyle w:val="Normal"/>
              <w:rPr/>
            </w:pPr>
            <w:r>
              <w:rPr/>
              <w:t>5:00 PM</w:t>
            </w:r>
          </w:p>
        </w:tc>
        <w:tc>
          <w:tcPr>
            <w:tcW w:w="8100" w:type="dxa"/>
            <w:tcBorders/>
          </w:tcPr>
          <w:p>
            <w:pPr>
              <w:pStyle w:val="Normal"/>
              <w:rPr/>
            </w:pPr>
            <w:r>
              <w:rPr/>
              <w:t>Adjourn</w:t>
            </w:r>
          </w:p>
          <w:p>
            <w:pPr>
              <w:pStyle w:val="Normal"/>
              <w:rPr/>
            </w:pPr>
            <w:r>
              <w:rPr/>
            </w:r>
          </w:p>
        </w:tc>
      </w:tr>
    </w:tbl>
    <w:p>
      <w:pPr>
        <w:pStyle w:val="Normal"/>
        <w:rPr/>
      </w:pPr>
      <w:r>
        <w:rPr/>
      </w:r>
    </w:p>
    <w:p>
      <w:pPr>
        <w:pStyle w:val="Normal"/>
        <w:rPr/>
      </w:pPr>
      <w:r>
        <w:rPr/>
      </w:r>
    </w:p>
    <w:p>
      <w:pPr>
        <w:pStyle w:val="Normal"/>
        <w:rPr/>
      </w:pPr>
      <w:r>
        <w:rPr>
          <w:b/>
        </w:rPr>
        <w:t>Day 2.- January 5.- Regulatory and PR Analyses</w:t>
      </w:r>
      <w:r>
        <w:rPr/>
        <w:t xml:space="preserve"> ..- Commercial Support Staff to further develop the arguments </w:t>
      </w:r>
    </w:p>
    <w:p>
      <w:pPr>
        <w:pStyle w:val="Normal"/>
        <w:rPr/>
      </w:pPr>
      <w:r>
        <w:rPr/>
      </w:r>
    </w:p>
    <w:p>
      <w:pPr>
        <w:pStyle w:val="Normal"/>
        <w:rPr/>
      </w:pPr>
      <w:r>
        <w:rPr/>
        <w:t>Developing Position Statements. Q&amp;A resources.. Assignments. Schedule, Timetables.</w:t>
      </w:r>
    </w:p>
    <w:p>
      <w:pPr>
        <w:pStyle w:val="Normal"/>
        <w:rPr/>
      </w:pPr>
      <w:r>
        <w:rPr/>
      </w:r>
    </w:p>
    <w:p>
      <w:pPr>
        <w:pStyle w:val="Normal"/>
        <w:rPr/>
      </w:pPr>
      <w:r>
        <w:rPr/>
      </w:r>
    </w:p>
    <w:p>
      <w:pPr>
        <w:pStyle w:val="Normal"/>
        <w:rPr/>
      </w:pPr>
      <w:r>
        <w:rPr/>
      </w:r>
    </w:p>
    <w:p>
      <w:pPr>
        <w:pStyle w:val="Normal"/>
        <w:rPr/>
      </w:pPr>
      <w:r>
        <w:rPr/>
      </w:r>
      <w:r>
        <w:br w:type="page"/>
      </w:r>
    </w:p>
    <w:p>
      <w:pPr>
        <w:pStyle w:val="Heading2"/>
        <w:ind w:hanging="0" w:start="0"/>
        <w:jc w:val="center"/>
        <w:rPr/>
      </w:pPr>
      <w:r>
        <w:rPr/>
        <w:t>Gas Distribution Unbundling</w:t>
      </w:r>
    </w:p>
    <w:p>
      <w:pPr>
        <w:pStyle w:val="Normal"/>
        <w:rPr/>
      </w:pPr>
      <w:r>
        <w:rPr/>
      </w:r>
    </w:p>
    <w:p>
      <w:pPr>
        <w:pStyle w:val="Normal"/>
        <w:rPr/>
      </w:pPr>
      <w:r>
        <w:rPr>
          <w:b/>
        </w:rPr>
        <w:t xml:space="preserve">Issue: </w:t>
      </w:r>
      <w:r>
        <w:rPr/>
        <w:t xml:space="preserve">In Argentina we want to argue for unbundling the  gas distribution services. In Brazil, our gas distribution concessions are totally closed; most of them are “greenfield” development projects; . the infrastructure does not exist. </w:t>
      </w:r>
    </w:p>
    <w:p>
      <w:pPr>
        <w:pStyle w:val="Normal"/>
        <w:rPr/>
      </w:pPr>
      <w:r>
        <w:rPr/>
      </w:r>
    </w:p>
    <w:p>
      <w:pPr>
        <w:pStyle w:val="Normal"/>
        <w:rPr/>
      </w:pPr>
      <w:r>
        <w:rPr>
          <w:b/>
        </w:rPr>
        <w:t>Goal</w:t>
      </w:r>
      <w:r>
        <w:rPr/>
        <w:t>: Develop an argument of pre-conditions to migrate to unbundled services as the infrastructure is developed. In other words. Is there an alternative model to the normal practice of developing a gas distribution infrastructure?</w:t>
      </w:r>
    </w:p>
    <w:p>
      <w:pPr>
        <w:pStyle w:val="Normal"/>
        <w:rPr/>
      </w:pPr>
      <w:r>
        <w:rPr/>
      </w:r>
    </w:p>
    <w:p>
      <w:pPr>
        <w:pStyle w:val="Normal"/>
        <w:rPr/>
      </w:pPr>
      <w:r>
        <w:rPr>
          <w:b/>
        </w:rPr>
        <w:t>Objective of the session</w:t>
      </w:r>
      <w:r>
        <w:rPr/>
        <w:t>. Explore the differences of the stage of development of the two systems. Examine our business interests in all the positions in the region. Define what we want unbundled. Identify the key issues (details) where we must develop a position. Develop a preliminary story line.</w:t>
      </w:r>
    </w:p>
    <w:p>
      <w:pPr>
        <w:pStyle w:val="Normal"/>
        <w:rPr/>
      </w:pPr>
      <w:r>
        <w:rPr/>
      </w:r>
    </w:p>
    <w:p>
      <w:pPr>
        <w:pStyle w:val="Normal"/>
        <w:rPr/>
      </w:pPr>
      <w:r>
        <w:rPr/>
        <w:t xml:space="preserve">Note: These issues will be assigned for further research of practices outside the region as well. We need to talk about the specific services and transactions to be done; not the philosophy of customer choice. </w:t>
      </w:r>
    </w:p>
    <w:p>
      <w:pPr>
        <w:pStyle w:val="Normal"/>
        <w:rPr/>
      </w:pPr>
      <w:r>
        <w:rPr/>
        <w:t>Example: If high use customers cannot select their gas supplier initially because of long term distribution contracts, then when? What will be the transition rules?</w:t>
      </w:r>
    </w:p>
    <w:p>
      <w:pPr>
        <w:pStyle w:val="Normal"/>
        <w:rPr/>
      </w:pPr>
      <w:r>
        <w:rPr/>
      </w:r>
    </w:p>
    <w:p>
      <w:pPr>
        <w:pStyle w:val="Normal"/>
        <w:rPr/>
      </w:pPr>
      <w:r>
        <w:rPr>
          <w:b/>
        </w:rPr>
        <w:t>Business Unit Positions</w:t>
      </w:r>
      <w:r>
        <w:rPr/>
        <w:t>. M Guerriero, Rick Waddell , Pete Weidler, George Wasaff.</w:t>
      </w:r>
    </w:p>
    <w:p>
      <w:pPr>
        <w:pStyle w:val="Normal"/>
        <w:rPr/>
      </w:pPr>
      <w:r>
        <w:rPr/>
      </w:r>
    </w:p>
    <w:p>
      <w:pPr>
        <w:pStyle w:val="Normal"/>
        <w:rPr/>
      </w:pPr>
      <w:r>
        <w:rPr/>
        <w:t>M Guerriero..- Present situation in Argentina, the specific services he wants to provide, the regulatory model. Note. We will use this as the starting point of the discussions.</w:t>
      </w:r>
    </w:p>
    <w:p>
      <w:pPr>
        <w:pStyle w:val="Normal"/>
        <w:rPr/>
      </w:pPr>
      <w:r>
        <w:rPr/>
      </w:r>
    </w:p>
    <w:p>
      <w:pPr>
        <w:pStyle w:val="Normal"/>
        <w:rPr/>
      </w:pPr>
      <w:r>
        <w:rPr/>
        <w:t>R. Waddell.- Reaction if this request was made in Brazil.</w:t>
      </w:r>
    </w:p>
    <w:p>
      <w:pPr>
        <w:pStyle w:val="Normal"/>
        <w:rPr/>
      </w:pPr>
      <w:r>
        <w:rPr/>
      </w:r>
    </w:p>
    <w:p>
      <w:pPr>
        <w:pStyle w:val="Normal"/>
        <w:rPr/>
      </w:pPr>
      <w:r>
        <w:rPr/>
        <w:t>P. Weidler and G. Wasaff.- Add their experiences of the region.</w:t>
      </w:r>
    </w:p>
    <w:p>
      <w:pPr>
        <w:pStyle w:val="Normal"/>
        <w:rPr/>
      </w:pPr>
      <w:r>
        <w:rPr/>
      </w:r>
    </w:p>
    <w:p>
      <w:pPr>
        <w:pStyle w:val="Normal"/>
        <w:rPr/>
      </w:pPr>
      <w:r>
        <w:rPr>
          <w:b/>
        </w:rPr>
        <w:t>Commercial Support Staff</w:t>
      </w:r>
      <w:r>
        <w:rPr/>
        <w:t>..- M. Smith, Canovas, Wilson (Mike please complete list).</w:t>
      </w:r>
    </w:p>
    <w:p>
      <w:pPr>
        <w:pStyle w:val="Normal"/>
        <w:rPr/>
      </w:pPr>
      <w:r>
        <w:rPr/>
        <w:t>Add to the discussion, what it is known as practices elsewhere. Take notes of the issues that we need to assign for research and position statements for these transactions and services.</w:t>
      </w:r>
    </w:p>
    <w:p>
      <w:pPr>
        <w:pStyle w:val="Normal"/>
        <w:rPr/>
      </w:pPr>
      <w:r>
        <w:rPr/>
      </w:r>
    </w:p>
    <w:p>
      <w:pPr>
        <w:pStyle w:val="Normal"/>
        <w:rPr/>
      </w:pPr>
      <w:r>
        <w:rPr>
          <w:b/>
        </w:rPr>
        <w:t xml:space="preserve">SA Task Force Members.  </w:t>
      </w:r>
      <w:r>
        <w:rPr/>
        <w:t>Listen to the business arguments. Be ready to contribute to the discussion.</w:t>
      </w:r>
    </w:p>
    <w:p>
      <w:pPr>
        <w:pStyle w:val="Normal"/>
        <w:rPr/>
      </w:pPr>
      <w:r>
        <w:rPr/>
      </w:r>
    </w:p>
    <w:p>
      <w:pPr>
        <w:pStyle w:val="Normal"/>
        <w:rPr/>
      </w:pPr>
      <w:r>
        <w:rPr/>
      </w:r>
    </w:p>
    <w:p>
      <w:pPr>
        <w:pStyle w:val="Normal"/>
        <w:rPr/>
      </w:pPr>
      <w:r>
        <w:rPr/>
      </w:r>
    </w:p>
    <w:p>
      <w:pPr>
        <w:pStyle w:val="Normal"/>
        <w:rPr/>
      </w:pPr>
      <w:r>
        <w:rPr/>
      </w:r>
      <w:r>
        <w:br w:type="page"/>
      </w:r>
    </w:p>
    <w:p>
      <w:pPr>
        <w:pStyle w:val="Heading2"/>
        <w:ind w:hanging="0" w:start="0"/>
        <w:jc w:val="center"/>
        <w:rPr/>
      </w:pPr>
      <w:r>
        <w:rPr/>
        <w:t>Bolivian Gas Exports</w:t>
      </w:r>
    </w:p>
    <w:tbl>
      <w:tblPr>
        <w:tblW w:w="10008" w:type="dxa"/>
        <w:jc w:val="start"/>
        <w:tblInd w:w="0" w:type="dxa"/>
        <w:tblLayout w:type="fixed"/>
        <w:tblCellMar>
          <w:top w:w="0" w:type="dxa"/>
          <w:start w:w="108" w:type="dxa"/>
          <w:bottom w:w="0" w:type="dxa"/>
          <w:end w:w="108" w:type="dxa"/>
        </w:tblCellMar>
      </w:tblPr>
      <w:tblGrid>
        <w:gridCol w:w="1008"/>
        <w:gridCol w:w="9000"/>
      </w:tblGrid>
      <w:tr>
        <w:trPr/>
        <w:tc>
          <w:tcPr>
            <w:tcW w:w="1008" w:type="dxa"/>
            <w:tcBorders/>
          </w:tcPr>
          <w:p>
            <w:pPr>
              <w:pStyle w:val="Normal"/>
              <w:snapToGrid w:val="false"/>
              <w:rPr/>
            </w:pPr>
            <w:r>
              <w:rPr/>
            </w:r>
          </w:p>
        </w:tc>
        <w:tc>
          <w:tcPr>
            <w:tcW w:w="9000" w:type="dxa"/>
            <w:tcBorders/>
          </w:tcPr>
          <w:p>
            <w:pPr>
              <w:pStyle w:val="Normal"/>
              <w:snapToGrid w:val="false"/>
              <w:rPr/>
            </w:pPr>
            <w:r>
              <w:rPr/>
            </w:r>
          </w:p>
        </w:tc>
      </w:tr>
      <w:tr>
        <w:trPr/>
        <w:tc>
          <w:tcPr>
            <w:tcW w:w="1008" w:type="dxa"/>
            <w:tcBorders/>
          </w:tcPr>
          <w:p>
            <w:pPr>
              <w:pStyle w:val="Normal"/>
              <w:snapToGrid w:val="false"/>
              <w:rPr/>
            </w:pPr>
            <w:r>
              <w:rPr/>
            </w:r>
          </w:p>
        </w:tc>
        <w:tc>
          <w:tcPr>
            <w:tcW w:w="9000" w:type="dxa"/>
            <w:tcBorders/>
          </w:tcPr>
          <w:p>
            <w:pPr>
              <w:pStyle w:val="Normal"/>
              <w:snapToGrid w:val="false"/>
              <w:rPr/>
            </w:pPr>
            <w:r>
              <w:rPr/>
            </w:r>
          </w:p>
        </w:tc>
      </w:tr>
    </w:tbl>
    <w:p>
      <w:pPr>
        <w:pStyle w:val="Normal"/>
        <w:rPr/>
      </w:pPr>
      <w:r>
        <w:rPr>
          <w:b/>
        </w:rPr>
        <w:t>Issue</w:t>
      </w:r>
      <w:r>
        <w:rPr/>
        <w:t xml:space="preserve">.- YPFB in Bolivia and Petrobras in Brazil are taking an interpretation of the existing  BBPL agreements that will eliminate any competition or access into the Bolivian (and Argentinean) markets until the export level of 30 million cmd through the BBPL </w:t>
      </w:r>
      <w:r>
        <w:rPr>
          <w:u w:val="single"/>
        </w:rPr>
        <w:t>is reached</w:t>
      </w:r>
      <w:r>
        <w:rPr/>
        <w:t>. They will control the sale (YPFB aggregation) and the purchase (Petrobras). At the same time:</w:t>
      </w:r>
    </w:p>
    <w:p>
      <w:pPr>
        <w:pStyle w:val="Normal"/>
        <w:rPr/>
      </w:pPr>
      <w:r>
        <w:rPr/>
      </w:r>
    </w:p>
    <w:p>
      <w:pPr>
        <w:pStyle w:val="Normal"/>
        <w:numPr>
          <w:ilvl w:val="0"/>
          <w:numId w:val="2"/>
        </w:numPr>
        <w:rPr/>
      </w:pPr>
      <w:r>
        <w:rPr/>
        <w:t>the Bolivian producers are complaining that the expected sales to Brazil are not happening</w:t>
      </w:r>
    </w:p>
    <w:p>
      <w:pPr>
        <w:pStyle w:val="Normal"/>
        <w:numPr>
          <w:ilvl w:val="0"/>
          <w:numId w:val="2"/>
        </w:numPr>
        <w:rPr/>
      </w:pPr>
      <w:r>
        <w:rPr/>
        <w:t>Petrobras is taking a preferential position as a Bolivian producer.</w:t>
      </w:r>
    </w:p>
    <w:p>
      <w:pPr>
        <w:pStyle w:val="Normal"/>
        <w:numPr>
          <w:ilvl w:val="0"/>
          <w:numId w:val="2"/>
        </w:numPr>
        <w:rPr/>
      </w:pPr>
      <w:r>
        <w:rPr/>
        <w:t>the Bolivian authorities are complaining that Argentina has not open their country to “symmetrical access” – Cuiaba Issue.</w:t>
      </w:r>
    </w:p>
    <w:p>
      <w:pPr>
        <w:pStyle w:val="Normal"/>
        <w:numPr>
          <w:ilvl w:val="0"/>
          <w:numId w:val="2"/>
        </w:numPr>
        <w:rPr/>
      </w:pPr>
      <w:r>
        <w:rPr/>
        <w:t>There are cross-border issues to be harmonized. – Energy integration in the Southern Cone.</w:t>
      </w:r>
    </w:p>
    <w:p>
      <w:pPr>
        <w:pStyle w:val="Normal"/>
        <w:rPr/>
      </w:pPr>
      <w:r>
        <w:rPr/>
      </w:r>
    </w:p>
    <w:p>
      <w:pPr>
        <w:pStyle w:val="Normal"/>
        <w:rPr/>
      </w:pPr>
      <w:r>
        <w:rPr>
          <w:b/>
        </w:rPr>
        <w:t>Goal</w:t>
      </w:r>
      <w:r>
        <w:rPr/>
        <w:t>.- To break up the impasse by delivering a message to the Bolivians. “You have gas to sell;  we are here to buy. We want a xx 5 million cmd for export; starting   (now!)”. Induce the Bolivians to interpret the Contract in a way that provides more flexibility for the traunch above 18 mcmd. Prepare to get support in Brazil.</w:t>
      </w:r>
    </w:p>
    <w:p>
      <w:pPr>
        <w:pStyle w:val="Normal"/>
        <w:rPr/>
      </w:pPr>
      <w:r>
        <w:rPr/>
      </w:r>
    </w:p>
    <w:p>
      <w:pPr>
        <w:pStyle w:val="Normal"/>
        <w:ind w:start="720" w:end="0"/>
        <w:rPr/>
      </w:pPr>
      <w:r>
        <w:rPr/>
        <w:t xml:space="preserve">Note: There is a </w:t>
      </w:r>
      <w:r>
        <w:rPr>
          <w:u w:val="single"/>
        </w:rPr>
        <w:t xml:space="preserve">strong legal </w:t>
      </w:r>
      <w:r>
        <w:rPr/>
        <w:t>perspective “the interpretation of the existing contracts”. There are equally strong governmental perspectives, “energy integration in the Southern Cone” “Bolivian development” “regulatory framework in Brazil”</w:t>
      </w:r>
    </w:p>
    <w:p>
      <w:pPr>
        <w:pStyle w:val="Normal"/>
        <w:rPr/>
      </w:pPr>
      <w:r>
        <w:rPr/>
      </w:r>
    </w:p>
    <w:p>
      <w:pPr>
        <w:pStyle w:val="Normal"/>
        <w:rPr/>
      </w:pPr>
      <w:r>
        <w:rPr>
          <w:b/>
        </w:rPr>
        <w:t>Objective of the session</w:t>
      </w:r>
      <w:r>
        <w:rPr/>
        <w:t xml:space="preserve">.- </w:t>
      </w:r>
    </w:p>
    <w:p>
      <w:pPr>
        <w:pStyle w:val="Normal"/>
        <w:numPr>
          <w:ilvl w:val="0"/>
          <w:numId w:val="4"/>
        </w:numPr>
        <w:rPr/>
      </w:pPr>
      <w:r>
        <w:rPr/>
        <w:t>To identify conflicts in this position vs. positions we have taken in other projects. Identify the specific issues. (Cuiaba spur capacity release. Interruptible transportation )</w:t>
      </w:r>
    </w:p>
    <w:p>
      <w:pPr>
        <w:pStyle w:val="Normal"/>
        <w:numPr>
          <w:ilvl w:val="0"/>
          <w:numId w:val="4"/>
        </w:numPr>
        <w:rPr/>
      </w:pPr>
      <w:r>
        <w:rPr/>
        <w:t xml:space="preserve">To identify </w:t>
      </w:r>
      <w:r>
        <w:rPr>
          <w:u w:val="single"/>
        </w:rPr>
        <w:t xml:space="preserve">key actors and views </w:t>
      </w:r>
      <w:r>
        <w:rPr/>
        <w:t>in Argentina, Bolivia, Brazil.</w:t>
      </w:r>
    </w:p>
    <w:p>
      <w:pPr>
        <w:pStyle w:val="Normal"/>
        <w:numPr>
          <w:ilvl w:val="0"/>
          <w:numId w:val="4"/>
        </w:numPr>
        <w:rPr/>
      </w:pPr>
      <w:r>
        <w:rPr/>
        <w:t>To prepare for the subsequent meeting to be held in Bolivia.</w:t>
      </w:r>
    </w:p>
    <w:p>
      <w:pPr>
        <w:pStyle w:val="Normal"/>
        <w:numPr>
          <w:ilvl w:val="0"/>
          <w:numId w:val="4"/>
        </w:numPr>
        <w:rPr/>
      </w:pPr>
      <w:r>
        <w:rPr/>
        <w:t>To prepare for the larger PR Enron Positioning message for the region.</w:t>
      </w:r>
    </w:p>
    <w:p>
      <w:pPr>
        <w:pStyle w:val="Normal"/>
        <w:rPr/>
      </w:pPr>
      <w:r>
        <w:rPr/>
        <w:t>.</w:t>
      </w:r>
    </w:p>
    <w:p>
      <w:pPr>
        <w:pStyle w:val="Normal"/>
        <w:rPr/>
      </w:pPr>
      <w:r>
        <w:rPr>
          <w:b/>
        </w:rPr>
        <w:t>Business Units Positions</w:t>
      </w:r>
      <w:r>
        <w:rPr/>
        <w:t>. Pete Weidler, Steve Hopper, R. Waddell, G. Wasaff, M Guerriero, F. Cerisoli.</w:t>
      </w:r>
    </w:p>
    <w:p>
      <w:pPr>
        <w:pStyle w:val="Normal"/>
        <w:rPr/>
      </w:pPr>
      <w:r>
        <w:rPr/>
      </w:r>
    </w:p>
    <w:p>
      <w:pPr>
        <w:pStyle w:val="Normal"/>
        <w:rPr/>
      </w:pPr>
      <w:r>
        <w:rPr/>
        <w:t>Pete Weidler. To present the approach.</w:t>
      </w:r>
    </w:p>
    <w:p>
      <w:pPr>
        <w:pStyle w:val="Normal"/>
        <w:rPr/>
      </w:pPr>
      <w:r>
        <w:rPr/>
      </w:r>
    </w:p>
    <w:p>
      <w:pPr>
        <w:pStyle w:val="Normal"/>
        <w:rPr/>
      </w:pPr>
      <w:r>
        <w:rPr/>
        <w:t>All others to react and brainstorm.</w:t>
      </w:r>
    </w:p>
    <w:p>
      <w:pPr>
        <w:pStyle w:val="Normal"/>
        <w:rPr/>
      </w:pPr>
      <w:r>
        <w:rPr/>
      </w:r>
    </w:p>
    <w:p>
      <w:pPr>
        <w:pStyle w:val="Normal"/>
        <w:rPr/>
      </w:pPr>
      <w:r>
        <w:rPr>
          <w:b/>
        </w:rPr>
        <w:t>Commercial Support Staff</w:t>
      </w:r>
      <w:r>
        <w:rPr/>
        <w:t>.- (Mike Smith).</w:t>
      </w:r>
    </w:p>
    <w:p>
      <w:pPr>
        <w:pStyle w:val="Normal"/>
        <w:rPr/>
      </w:pPr>
      <w:r>
        <w:rPr/>
        <w:t>Map out the governmental regulatory issues</w:t>
      </w:r>
    </w:p>
    <w:p>
      <w:pPr>
        <w:pStyle w:val="Normal"/>
        <w:rPr/>
      </w:pPr>
      <w:r>
        <w:rPr/>
      </w:r>
    </w:p>
    <w:p>
      <w:pPr>
        <w:pStyle w:val="Normal"/>
        <w:rPr/>
      </w:pPr>
      <w:r>
        <w:rPr>
          <w:b/>
        </w:rPr>
        <w:t>SA Task Force Members.-</w:t>
      </w:r>
      <w:r>
        <w:rPr/>
        <w:t xml:space="preserve"> </w:t>
      </w:r>
    </w:p>
    <w:p>
      <w:pPr>
        <w:pStyle w:val="Normal"/>
        <w:rPr/>
      </w:pPr>
      <w:r>
        <w:rPr/>
        <w:t>(Kelly Kimberly).- Communication Messages.</w:t>
      </w:r>
    </w:p>
    <w:p>
      <w:pPr>
        <w:pStyle w:val="Normal"/>
        <w:rPr/>
      </w:pPr>
      <w:r>
        <w:rPr/>
      </w:r>
    </w:p>
    <w:p>
      <w:pPr>
        <w:pStyle w:val="Normal"/>
        <w:rPr/>
      </w:pPr>
      <w:r>
        <w:rPr/>
      </w:r>
    </w:p>
    <w:p>
      <w:pPr>
        <w:pStyle w:val="Normal"/>
        <w:rPr/>
      </w:pPr>
      <w:r>
        <w:rPr/>
      </w:r>
      <w:r>
        <w:br w:type="page"/>
      </w:r>
    </w:p>
    <w:p>
      <w:pPr>
        <w:pStyle w:val="Heading2"/>
        <w:ind w:hanging="0" w:start="0"/>
        <w:jc w:val="center"/>
        <w:rPr/>
      </w:pPr>
      <w:r>
        <w:rPr/>
        <w:t>Positioning Enron as the Regional Champion of the Customer</w:t>
      </w:r>
    </w:p>
    <w:p>
      <w:pPr>
        <w:pStyle w:val="Heading2"/>
        <w:ind w:hanging="0" w:start="0"/>
        <w:jc w:val="center"/>
        <w:rPr/>
      </w:pPr>
      <w:r>
        <w:rPr/>
        <w:t>Customer Choice- Access to competitors</w:t>
      </w:r>
    </w:p>
    <w:p>
      <w:pPr>
        <w:pStyle w:val="Normal"/>
        <w:rPr/>
      </w:pPr>
      <w:r>
        <w:rPr/>
      </w:r>
    </w:p>
    <w:p>
      <w:pPr>
        <w:pStyle w:val="Normal"/>
        <w:ind w:firstLine="60" w:end="0"/>
        <w:rPr/>
      </w:pPr>
      <w:r>
        <w:rPr/>
      </w:r>
    </w:p>
    <w:p>
      <w:pPr>
        <w:pStyle w:val="Normal"/>
        <w:ind w:firstLine="60" w:end="0"/>
        <w:rPr/>
      </w:pPr>
      <w:r>
        <w:rPr>
          <w:b/>
        </w:rPr>
        <w:t>Issue</w:t>
      </w:r>
      <w:r>
        <w:rPr/>
        <w:t xml:space="preserve">.-  Enron’s competitive core skills and strategic interest are not in asset operations, but in extracting the unutilized/unrealized value of  the commercial positions of sellers and buyers (including </w:t>
      </w:r>
      <w:r>
        <w:rPr>
          <w:color w:val="000000"/>
        </w:rPr>
        <w:t>Enron</w:t>
      </w:r>
      <w:ins w:id="0" w:author="Jose Bestard" w:date="1999-12-24T15:00:00Z">
        <w:r>
          <w:rPr>
            <w:color w:val="000000"/>
          </w:rPr>
          <w:t>’</w:t>
        </w:r>
      </w:ins>
      <w:del w:id="1" w:author="Jose Bestard" w:date="1999-12-24T15:00:00Z">
        <w:r>
          <w:rPr>
            <w:color w:val="000000"/>
          </w:rPr>
          <w:delText xml:space="preserve"> s</w:delText>
        </w:r>
      </w:del>
      <w:del w:id="2" w:author="Jose Bestard" w:date="1999-12-24T15:00:00Z">
        <w:r>
          <w:rPr/>
          <w:delText>.</w:delText>
        </w:r>
      </w:del>
      <w:r>
        <w:rPr/>
        <w:t>s own assets).  In order to utilize these skills to the fullest, there has to be an active market of “many buyers/ many sellers/ and an efficient means of exchange. (Enron as the preferred portal). There are regional impediments:</w:t>
      </w:r>
    </w:p>
    <w:p>
      <w:pPr>
        <w:pStyle w:val="Normal"/>
        <w:ind w:firstLine="60" w:end="0"/>
        <w:rPr/>
      </w:pPr>
      <w:r>
        <w:rPr/>
      </w:r>
    </w:p>
    <w:p>
      <w:pPr>
        <w:pStyle w:val="Normal"/>
        <w:numPr>
          <w:ilvl w:val="0"/>
          <w:numId w:val="3"/>
        </w:numPr>
        <w:tabs>
          <w:tab w:val="clear" w:pos="720"/>
          <w:tab w:val="left" w:pos="480" w:leader="none"/>
        </w:tabs>
        <w:rPr/>
      </w:pPr>
      <w:r>
        <w:rPr/>
        <w:t>The gas market is dominated by YPF/Repsol and Petrobras.- They have a strong interest in maintaining the status quo and extending their market influence to other contracts.</w:t>
      </w:r>
    </w:p>
    <w:p>
      <w:pPr>
        <w:pStyle w:val="Normal"/>
        <w:numPr>
          <w:ilvl w:val="0"/>
          <w:numId w:val="3"/>
        </w:numPr>
        <w:tabs>
          <w:tab w:val="clear" w:pos="720"/>
          <w:tab w:val="left" w:pos="480" w:leader="none"/>
        </w:tabs>
        <w:rPr/>
      </w:pPr>
      <w:r>
        <w:rPr/>
        <w:t>The Brazilian electric sector is dominated by the large hydro investments. They want to delay the opening of the MAE</w:t>
      </w:r>
    </w:p>
    <w:p>
      <w:pPr>
        <w:pStyle w:val="Normal"/>
        <w:numPr>
          <w:ilvl w:val="0"/>
          <w:numId w:val="3"/>
        </w:numPr>
        <w:rPr/>
      </w:pPr>
      <w:r>
        <w:rPr/>
        <w:t>There is insufficient infrastructure, thus choices are limited. Most new facilities are being project financed, with close systems. Including Enron participation</w:t>
      </w:r>
    </w:p>
    <w:p>
      <w:pPr>
        <w:pStyle w:val="Normal"/>
        <w:numPr>
          <w:ilvl w:val="0"/>
          <w:numId w:val="3"/>
        </w:numPr>
        <w:rPr/>
      </w:pPr>
      <w:r>
        <w:rPr/>
        <w:t>Cross-border impediments (taxes, licenses, permits) delay and add to the cost,</w:t>
      </w:r>
    </w:p>
    <w:p>
      <w:pPr>
        <w:pStyle w:val="Normal"/>
        <w:numPr>
          <w:ilvl w:val="0"/>
          <w:numId w:val="3"/>
        </w:numPr>
        <w:rPr/>
      </w:pPr>
      <w:r>
        <w:rPr/>
        <w:t>Recently privatized utilities still under attack by groups trying to revert the progress</w:t>
      </w:r>
    </w:p>
    <w:p>
      <w:pPr>
        <w:pStyle w:val="Normal"/>
        <w:rPr/>
      </w:pPr>
      <w:r>
        <w:rPr/>
      </w:r>
    </w:p>
    <w:p>
      <w:pPr>
        <w:pStyle w:val="Normal"/>
        <w:rPr/>
      </w:pPr>
      <w:r>
        <w:rPr>
          <w:b/>
        </w:rPr>
        <w:t>Goal</w:t>
      </w:r>
      <w:r>
        <w:rPr/>
        <w:t>.- Convince the decision makers that the customer will be better served by having access to choice, thus foster policy that allow competition. Identify the legitimate transition issues and offer constructive solutions.</w:t>
      </w:r>
    </w:p>
    <w:p>
      <w:pPr>
        <w:pStyle w:val="Normal"/>
        <w:rPr/>
      </w:pPr>
      <w:r>
        <w:rPr/>
      </w:r>
    </w:p>
    <w:p>
      <w:pPr>
        <w:pStyle w:val="BodyTextIndent"/>
        <w:rPr/>
      </w:pPr>
      <w:r>
        <w:rPr/>
        <w:t xml:space="preserve">Note: This is not philosophy about capitalism. This implies firm proposal about transition solution/practices from infrastructure development constraints to full access. </w:t>
      </w:r>
    </w:p>
    <w:p>
      <w:pPr>
        <w:pStyle w:val="BodyTextIndent"/>
        <w:rPr/>
      </w:pPr>
      <w:r>
        <w:rPr/>
      </w:r>
    </w:p>
    <w:p>
      <w:pPr>
        <w:pStyle w:val="BodyTextIndent"/>
        <w:rPr/>
      </w:pPr>
      <w:r>
        <w:rPr/>
        <w:t>The delivery will be through interviews, conference messages, etc. We need to develop “issue statements” “Q&amp;A aids” for our people to consistently deliver the messages.</w:t>
      </w:r>
    </w:p>
    <w:p>
      <w:pPr>
        <w:pStyle w:val="Normal"/>
        <w:rPr/>
      </w:pPr>
      <w:r>
        <w:rPr/>
      </w:r>
    </w:p>
    <w:p>
      <w:pPr>
        <w:pStyle w:val="Normal"/>
        <w:rPr/>
      </w:pPr>
      <w:r>
        <w:rPr>
          <w:b/>
        </w:rPr>
        <w:t>Objective of the session</w:t>
      </w:r>
      <w:r>
        <w:rPr/>
        <w:t>.-  Brainstorm and link the issues that were identified in the previous two sessions as well as the larger message. Do a Barriers and Aids exercise. Issues will be later prioritized and assigned.</w:t>
      </w:r>
    </w:p>
    <w:p>
      <w:pPr>
        <w:pStyle w:val="Normal"/>
        <w:rPr/>
      </w:pPr>
      <w:r>
        <w:rPr/>
      </w:r>
    </w:p>
    <w:p>
      <w:pPr>
        <w:pStyle w:val="Normal"/>
        <w:rPr/>
      </w:pPr>
      <w:r>
        <w:rPr>
          <w:b/>
        </w:rPr>
        <w:t>Commercial Support Staff</w:t>
      </w:r>
      <w:r>
        <w:rPr/>
        <w:t xml:space="preserve">  (Smith).- Add the regulatory issues that we need to address.</w:t>
      </w:r>
    </w:p>
    <w:p>
      <w:pPr>
        <w:pStyle w:val="Normal"/>
        <w:rPr/>
      </w:pPr>
      <w:r>
        <w:rPr/>
      </w:r>
    </w:p>
    <w:p>
      <w:pPr>
        <w:pStyle w:val="Normal"/>
        <w:rPr>
          <w:b/>
        </w:rPr>
      </w:pPr>
      <w:r>
        <w:rPr>
          <w:b/>
        </w:rPr>
        <w:t>SA Task Force</w:t>
      </w:r>
      <w:r>
        <w:rPr/>
        <w:t>.-  Kimberly – Communications drafting and delivery. (Will be using Denise in Brazil)</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1999-12-23T16:47:00Z</dcterms:created>
  <dc:creator>Jose Bestard</dc:creator>
  <dc:description/>
  <dc:language>en-CA</dc:language>
  <cp:lastModifiedBy>Jose Bestard</cp:lastModifiedBy>
  <cp:lastPrinted>1999-12-24T14:07:00Z</cp:lastPrinted>
  <dcterms:modified xsi:type="dcterms:W3CDTF">1999-12-24T19:55:00Z</dcterms:modified>
  <cp:revision>50</cp:revision>
  <dc:subject/>
  <dc:title>Enron South America Issues Meeting</dc:title>
</cp:coreProperties>
</file>