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0"/>
        <w:rPr>
          <w:caps w:val="false"/>
          <w:smallCaps w:val="false"/>
          <w:spacing w:val="0"/>
        </w:rPr>
      </w:pPr>
      <w:r>
        <w:rPr>
          <w:caps w:val="false"/>
          <w:smallCaps w:val="false"/>
          <w:spacing w:val="0"/>
        </w:rPr>
        <w:t>CALL OPTION AGREEMENT</w:t>
      </w:r>
    </w:p>
    <w:p>
      <w:pPr>
        <w:pStyle w:val="Justified"/>
        <w:ind w:firstLine="720" w:end="0"/>
        <w:jc w:val="both"/>
        <w:rPr>
          <w:caps/>
          <w:spacing w:val="0"/>
          <w:sz w:val="22"/>
        </w:rPr>
      </w:pPr>
      <w:r>
        <w:rPr>
          <w:caps/>
          <w:spacing w:val="0"/>
          <w:sz w:val="22"/>
        </w:rPr>
      </w:r>
    </w:p>
    <w:p>
      <w:pPr>
        <w:pStyle w:val="Justified"/>
        <w:ind w:firstLine="720" w:end="0"/>
        <w:jc w:val="both"/>
        <w:rPr/>
      </w:pPr>
      <w:r>
        <w:rPr>
          <w:sz w:val="22"/>
        </w:rPr>
        <w:t xml:space="preserve">THIS CALL OPTION AGREEMENT ("Agreement"), dated effective as of the ___ day of November, 2001 (“Effective Date”), is by and between </w:t>
      </w:r>
      <w:r>
        <w:rPr>
          <w:b/>
          <w:bCs/>
          <w:sz w:val="22"/>
        </w:rPr>
        <w:t>EOTT ENERGY PARTNERS, L.P.</w:t>
      </w:r>
      <w:r>
        <w:rPr>
          <w:sz w:val="22"/>
        </w:rPr>
        <w:t xml:space="preserve">, a Delaware limited partnership ("EOTT" or "Seller"), and </w:t>
      </w:r>
      <w:r>
        <w:rPr>
          <w:b/>
          <w:caps/>
          <w:sz w:val="22"/>
        </w:rPr>
        <w:t>Enron NORTH AMERICA CORP.</w:t>
      </w:r>
      <w:r>
        <w:rPr>
          <w:sz w:val="22"/>
        </w:rPr>
        <w:t>, a Delaware corporation ("ENA" or "Buyer").  EOTT and ENA may be individually referred to as a "Party" or collectively as "Parties."</w:t>
      </w:r>
    </w:p>
    <w:p>
      <w:pPr>
        <w:pStyle w:val="Justified"/>
        <w:ind w:firstLine="720" w:end="0"/>
        <w:jc w:val="both"/>
        <w:rPr>
          <w:sz w:val="22"/>
        </w:rPr>
      </w:pPr>
      <w:r>
        <w:rPr>
          <w:sz w:val="22"/>
        </w:rPr>
        <w:t>WHEREAS, Seller wishes to sell call options to purchase certain emission reduction credits and/or emission allowances, and Buyer wishes to purchase such call options;</w:t>
      </w:r>
    </w:p>
    <w:p>
      <w:pPr>
        <w:pStyle w:val="Justified"/>
        <w:ind w:firstLine="720" w:end="0"/>
        <w:jc w:val="both"/>
        <w:rPr>
          <w:sz w:val="22"/>
        </w:rPr>
      </w:pPr>
      <w:r>
        <w:rPr>
          <w:sz w:val="22"/>
        </w:rPr>
        <w:t>NOW, THEREFORE, in consideration of the mutual covenants contained herein, the Parties agree as follows:</w:t>
      </w:r>
    </w:p>
    <w:p>
      <w:pPr>
        <w:pStyle w:val="Heading2"/>
        <w:ind w:hanging="0" w:start="0"/>
        <w:jc w:val="center"/>
        <w:rPr>
          <w:b/>
          <w:bCs/>
          <w:sz w:val="22"/>
        </w:rPr>
      </w:pPr>
      <w:r>
        <w:rPr>
          <w:b/>
          <w:bCs/>
          <w:sz w:val="22"/>
        </w:rPr>
        <w:t>ARTICLE 1.</w:t>
      </w:r>
    </w:p>
    <w:p>
      <w:pPr>
        <w:pStyle w:val="Heading2"/>
        <w:ind w:hanging="0" w:start="0"/>
        <w:jc w:val="center"/>
        <w:rPr>
          <w:b/>
          <w:bCs/>
          <w:sz w:val="22"/>
        </w:rPr>
      </w:pPr>
      <w:r>
        <w:rPr>
          <w:b/>
          <w:bCs/>
          <w:sz w:val="22"/>
        </w:rPr>
        <w:t xml:space="preserve"> </w:t>
      </w:r>
      <w:r>
        <w:rPr>
          <w:b/>
          <w:bCs/>
          <w:sz w:val="22"/>
        </w:rPr>
        <w:t>N0x CALL OPTION</w:t>
      </w:r>
    </w:p>
    <w:p>
      <w:pPr>
        <w:pStyle w:val="Heading2"/>
        <w:numPr>
          <w:ilvl w:val="1"/>
          <w:numId w:val="7"/>
        </w:numPr>
        <w:tabs>
          <w:tab w:val="clear" w:pos="720"/>
          <w:tab w:val="left" w:pos="0" w:leader="none"/>
        </w:tabs>
        <w:spacing w:before="0" w:after="0"/>
        <w:ind w:firstLine="720" w:start="0" w:end="0"/>
        <w:jc w:val="both"/>
        <w:rPr>
          <w:sz w:val="22"/>
        </w:rPr>
      </w:pPr>
      <w:r>
        <w:rPr>
          <w:b/>
          <w:bCs/>
          <w:sz w:val="22"/>
          <w:u w:val="single"/>
        </w:rPr>
        <w:t>Grant of NOx Call Option</w:t>
      </w:r>
      <w:r>
        <w:rPr>
          <w:sz w:val="22"/>
        </w:rPr>
        <w:t>. For and in consideration of the payment of the NOx Option Premium, Seller hereby grants to Buyer a call option (the “</w:t>
      </w:r>
      <w:r>
        <w:rPr>
          <w:sz w:val="22"/>
          <w:u w:val="single"/>
        </w:rPr>
        <w:t>NOx Call Option</w:t>
      </w:r>
      <w:r>
        <w:rPr>
          <w:sz w:val="22"/>
        </w:rPr>
        <w:t>”) in which Buyer will have the right, but not the obligation, to buy and take transfer of (or direct transfer of) the NOx Quantity for a purchase price of $1,000,000 (the “</w:t>
      </w:r>
      <w:r>
        <w:rPr>
          <w:sz w:val="22"/>
          <w:u w:val="single"/>
        </w:rPr>
        <w:t>NOx Strike Price</w:t>
      </w:r>
      <w:r>
        <w:rPr>
          <w:sz w:val="22"/>
        </w:rPr>
        <w:t xml:space="preserve">”) by delivering to Seller a Notice of Exercise at any time during the NOx Option Period.    </w:t>
      </w:r>
    </w:p>
    <w:p>
      <w:pPr>
        <w:pStyle w:val="Heading2"/>
        <w:spacing w:before="0" w:after="0"/>
        <w:ind w:hanging="0" w:start="0"/>
        <w:jc w:val="both"/>
        <w:rPr>
          <w:b/>
          <w:bCs/>
          <w:sz w:val="22"/>
        </w:rPr>
      </w:pPr>
      <w:r>
        <w:rPr>
          <w:b/>
          <w:bCs/>
          <w:sz w:val="22"/>
        </w:rPr>
      </w:r>
    </w:p>
    <w:p>
      <w:pPr>
        <w:pStyle w:val="Heading2"/>
        <w:spacing w:before="0" w:after="0"/>
        <w:ind w:firstLine="720" w:start="0" w:end="0"/>
        <w:jc w:val="both"/>
        <w:rPr/>
      </w:pPr>
      <w:r>
        <w:rPr>
          <w:b/>
          <w:bCs/>
          <w:sz w:val="22"/>
        </w:rPr>
        <w:t>1.2</w:t>
        <w:tab/>
      </w:r>
      <w:r>
        <w:rPr>
          <w:b/>
          <w:bCs/>
          <w:sz w:val="22"/>
          <w:u w:val="single"/>
        </w:rPr>
        <w:t>NOx Option Premium</w:t>
      </w:r>
      <w:r>
        <w:rPr>
          <w:b/>
          <w:bCs/>
          <w:sz w:val="22"/>
        </w:rPr>
        <w:t xml:space="preserve">.  </w:t>
      </w:r>
      <w:r>
        <w:rPr>
          <w:sz w:val="22"/>
        </w:rPr>
        <w:t xml:space="preserve">The purchase price for the NOx Call Option is $100,000 (the </w:t>
      </w:r>
      <w:r>
        <w:rPr>
          <w:b/>
          <w:bCs/>
          <w:sz w:val="22"/>
        </w:rPr>
        <w:t>“</w:t>
      </w:r>
      <w:r>
        <w:rPr>
          <w:sz w:val="22"/>
          <w:u w:val="single"/>
        </w:rPr>
        <w:t>NOx Option Premium</w:t>
      </w:r>
      <w:r>
        <w:rPr>
          <w:b/>
          <w:bCs/>
          <w:sz w:val="22"/>
        </w:rPr>
        <w:t>”</w:t>
      </w:r>
      <w:r>
        <w:rPr>
          <w:sz w:val="22"/>
        </w:rPr>
        <w:t>), payable by Buyer in accordance with Section 3.1 of this Agreement within ten (10) days after the Effective Date.</w:t>
      </w:r>
    </w:p>
    <w:p>
      <w:pPr>
        <w:pStyle w:val="Heading2"/>
        <w:spacing w:before="0" w:after="0"/>
        <w:ind w:hanging="720" w:start="720" w:end="0"/>
        <w:jc w:val="both"/>
        <w:rPr>
          <w:i/>
          <w:i/>
          <w:iCs/>
          <w:sz w:val="22"/>
        </w:rPr>
      </w:pPr>
      <w:r>
        <w:rPr>
          <w:i/>
          <w:iCs/>
          <w:sz w:val="22"/>
        </w:rPr>
      </w:r>
    </w:p>
    <w:p>
      <w:pPr>
        <w:pStyle w:val="Heading2"/>
        <w:numPr>
          <w:ilvl w:val="1"/>
          <w:numId w:val="5"/>
        </w:numPr>
        <w:tabs>
          <w:tab w:val="clear" w:pos="720"/>
          <w:tab w:val="left" w:pos="0" w:leader="none"/>
        </w:tabs>
        <w:spacing w:before="0" w:after="0"/>
        <w:ind w:firstLine="720" w:start="0" w:end="0"/>
        <w:jc w:val="both"/>
        <w:rPr>
          <w:sz w:val="22"/>
        </w:rPr>
      </w:pPr>
      <w:r>
        <w:rPr>
          <w:b/>
          <w:bCs/>
          <w:sz w:val="22"/>
          <w:u w:val="single"/>
        </w:rPr>
        <w:t>NOx Quantity</w:t>
      </w:r>
      <w:r>
        <w:rPr>
          <w:b/>
          <w:bCs/>
          <w:sz w:val="22"/>
        </w:rPr>
        <w:t xml:space="preserve">.  </w:t>
      </w:r>
      <w:r>
        <w:rPr>
          <w:sz w:val="22"/>
        </w:rPr>
        <w:t>Upon exercise of the NOx Call Option, Buyer, in its sole discretion, may elect to take or direct transfer of either NOx Allowances or NOx ERC’s (but not both) pursuant to the NOx Call Option.</w:t>
      </w:r>
    </w:p>
    <w:p>
      <w:pPr>
        <w:pStyle w:val="Heading2"/>
        <w:tabs>
          <w:tab w:val="clear" w:pos="720"/>
          <w:tab w:val="left" w:pos="0" w:leader="none"/>
        </w:tabs>
        <w:spacing w:before="0" w:after="0"/>
        <w:ind w:firstLine="720" w:start="0" w:end="0"/>
        <w:jc w:val="both"/>
        <w:rPr>
          <w:sz w:val="22"/>
        </w:rPr>
      </w:pPr>
      <w:r>
        <w:rPr>
          <w:sz w:val="22"/>
        </w:rPr>
      </w:r>
    </w:p>
    <w:p>
      <w:pPr>
        <w:pStyle w:val="Heading2"/>
        <w:tabs>
          <w:tab w:val="left" w:pos="720" w:leader="none"/>
        </w:tabs>
        <w:spacing w:before="0" w:after="0"/>
        <w:ind w:firstLine="720" w:start="720" w:end="0"/>
        <w:jc w:val="both"/>
        <w:rPr/>
      </w:pPr>
      <w:r>
        <w:rPr>
          <w:sz w:val="22"/>
        </w:rPr>
        <w:t>(a) In the event Buyer elects to take NOx Allowances, the NOx Quantity will be as follows (the “</w:t>
      </w:r>
      <w:r>
        <w:rPr>
          <w:sz w:val="22"/>
          <w:u w:val="single"/>
        </w:rPr>
        <w:t>NOx Allowance Quantity</w:t>
      </w:r>
      <w:r>
        <w:rPr>
          <w:sz w:val="22"/>
        </w:rPr>
        <w:t>”):</w:t>
      </w:r>
    </w:p>
    <w:p>
      <w:pPr>
        <w:pStyle w:val="Heading2"/>
        <w:tabs>
          <w:tab w:val="left" w:pos="720" w:leader="none"/>
        </w:tabs>
        <w:spacing w:before="0" w:after="0"/>
        <w:ind w:firstLine="720" w:start="720" w:end="0"/>
        <w:jc w:val="both"/>
        <w:rPr>
          <w:sz w:val="22"/>
        </w:rPr>
      </w:pPr>
      <w:r>
        <w:rPr>
          <w:sz w:val="22"/>
        </w:rPr>
      </w:r>
    </w:p>
    <w:tbl>
      <w:tblPr>
        <w:tblW w:w="4320" w:type="dxa"/>
        <w:jc w:val="center"/>
        <w:tblInd w:w="0" w:type="dxa"/>
        <w:tblLayout w:type="fixed"/>
        <w:tblCellMar>
          <w:top w:w="0" w:type="dxa"/>
          <w:start w:w="108" w:type="dxa"/>
          <w:bottom w:w="0" w:type="dxa"/>
          <w:end w:w="108" w:type="dxa"/>
        </w:tblCellMar>
      </w:tblPr>
      <w:tblGrid>
        <w:gridCol w:w="2160"/>
        <w:gridCol w:w="2160"/>
      </w:tblGrid>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firstLine="64" w:start="0" w:end="0"/>
              <w:jc w:val="center"/>
              <w:rPr>
                <w:b/>
                <w:bCs/>
                <w:sz w:val="20"/>
                <w:u w:val="single"/>
              </w:rPr>
            </w:pPr>
            <w:r>
              <w:rPr>
                <w:b/>
                <w:bCs/>
                <w:sz w:val="20"/>
                <w:u w:val="single"/>
              </w:rPr>
              <w:t>Control Period</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b/>
                <w:bCs/>
                <w:sz w:val="20"/>
                <w:u w:val="single"/>
              </w:rPr>
            </w:pPr>
            <w:r>
              <w:rPr>
                <w:b/>
                <w:bCs/>
                <w:sz w:val="20"/>
                <w:u w:val="single"/>
              </w:rPr>
              <w:t># of  NOx Allowances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2002</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2,531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2003</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2,531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2004</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1,815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2005</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1,064</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2006</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689</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2007</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212</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8" w:leader="none"/>
              </w:tabs>
              <w:spacing w:before="0" w:after="0"/>
              <w:ind w:firstLine="18" w:start="-18" w:end="0"/>
              <w:jc w:val="center"/>
              <w:rPr>
                <w:sz w:val="20"/>
              </w:rPr>
            </w:pPr>
            <w:r>
              <w:rPr>
                <w:sz w:val="20"/>
              </w:rPr>
              <w:t>2008 and subsequent calendar years</w:t>
            </w:r>
          </w:p>
        </w:tc>
        <w:tc>
          <w:tcPr>
            <w:tcW w:w="2160"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0" w:leader="none"/>
              </w:tabs>
              <w:spacing w:before="0" w:after="0"/>
              <w:ind w:hanging="0" w:start="0"/>
              <w:jc w:val="center"/>
              <w:rPr>
                <w:sz w:val="20"/>
              </w:rPr>
            </w:pPr>
            <w:r>
              <w:rPr>
                <w:sz w:val="20"/>
              </w:rPr>
              <w:t>76</w:t>
            </w:r>
          </w:p>
        </w:tc>
      </w:tr>
    </w:tbl>
    <w:p>
      <w:pPr>
        <w:pStyle w:val="Heading2"/>
        <w:tabs>
          <w:tab w:val="left" w:pos="720" w:leader="none"/>
        </w:tabs>
        <w:spacing w:before="0" w:after="0"/>
        <w:ind w:firstLine="720" w:start="720" w:end="0"/>
        <w:jc w:val="both"/>
        <w:rPr>
          <w:sz w:val="22"/>
        </w:rPr>
      </w:pPr>
      <w:r>
        <w:rPr>
          <w:sz w:val="22"/>
        </w:rPr>
      </w:r>
    </w:p>
    <w:p>
      <w:pPr>
        <w:pStyle w:val="Heading2"/>
        <w:tabs>
          <w:tab w:val="left" w:pos="720" w:leader="none"/>
        </w:tabs>
        <w:spacing w:before="0" w:after="0"/>
        <w:ind w:firstLine="720" w:start="720" w:end="0"/>
        <w:jc w:val="both"/>
        <w:rPr/>
      </w:pPr>
      <w:r>
        <w:rPr>
          <w:sz w:val="22"/>
        </w:rPr>
        <w:t>&lt;</w:t>
      </w:r>
      <w:r>
        <w:rPr>
          <w:b/>
          <w:bCs/>
          <w:i/>
          <w:iCs/>
          <w:sz w:val="22"/>
        </w:rPr>
        <w:t>Trevor: I still need to talk through with you how the subsequent years will work&gt;</w:t>
      </w:r>
    </w:p>
    <w:p>
      <w:pPr>
        <w:pStyle w:val="Heading2"/>
        <w:tabs>
          <w:tab w:val="left" w:pos="720" w:leader="none"/>
        </w:tabs>
        <w:spacing w:before="0" w:after="0"/>
        <w:ind w:firstLine="720" w:start="720" w:end="0"/>
        <w:jc w:val="both"/>
        <w:rPr/>
      </w:pPr>
      <w:r>
        <w:rPr>
          <w:sz w:val="22"/>
        </w:rPr>
        <w:t xml:space="preserve">       </w:t>
      </w:r>
      <w:r>
        <w:rPr>
          <w:sz w:val="22"/>
        </w:rPr>
        <w:t>(b)</w:t>
        <w:tab/>
        <w:t xml:space="preserve"> In the event Buyer elects to take NOx ERC’s, the NOx Quantity will be 86 tons per year (the “</w:t>
      </w:r>
      <w:r>
        <w:rPr>
          <w:sz w:val="22"/>
          <w:u w:val="single"/>
        </w:rPr>
        <w:t>NOx ERC Quantity</w:t>
      </w:r>
      <w:r>
        <w:rPr>
          <w:sz w:val="22"/>
        </w:rPr>
        <w:t>”).</w:t>
      </w:r>
    </w:p>
    <w:p>
      <w:pPr>
        <w:pStyle w:val="BodyText"/>
        <w:tabs>
          <w:tab w:val="clear" w:pos="720"/>
          <w:tab w:val="left" w:pos="0" w:leader="none"/>
        </w:tabs>
        <w:ind w:firstLine="720" w:end="0"/>
        <w:jc w:val="both"/>
        <w:rPr>
          <w:b/>
          <w:bCs/>
          <w:sz w:val="22"/>
        </w:rPr>
      </w:pPr>
      <w:r>
        <w:rPr>
          <w:b/>
          <w:bCs/>
          <w:sz w:val="22"/>
        </w:rPr>
      </w:r>
    </w:p>
    <w:p>
      <w:pPr>
        <w:pStyle w:val="BodyText"/>
        <w:numPr>
          <w:ilvl w:val="1"/>
          <w:numId w:val="5"/>
        </w:numPr>
        <w:tabs>
          <w:tab w:val="clear" w:pos="720"/>
          <w:tab w:val="left" w:pos="0" w:leader="none"/>
        </w:tabs>
        <w:ind w:firstLine="720" w:start="0" w:end="0"/>
        <w:jc w:val="both"/>
        <w:rPr>
          <w:sz w:val="22"/>
        </w:rPr>
      </w:pPr>
      <w:r>
        <w:rPr>
          <w:b/>
          <w:bCs/>
          <w:sz w:val="22"/>
          <w:u w:val="single"/>
        </w:rPr>
        <w:t>Exercise of NOx Call Option</w:t>
      </w:r>
      <w:r>
        <w:rPr>
          <w:b/>
          <w:bCs/>
          <w:sz w:val="22"/>
        </w:rPr>
        <w:t xml:space="preserve">.  </w:t>
      </w:r>
      <w:r>
        <w:rPr>
          <w:sz w:val="22"/>
        </w:rPr>
        <w:t>Buyer may exercise the NOx Call Option by providing written notice of exercise ("</w:t>
      </w:r>
      <w:r>
        <w:rPr>
          <w:sz w:val="22"/>
          <w:u w:val="single"/>
        </w:rPr>
        <w:t>Notice of Exercise</w:t>
      </w:r>
      <w:r>
        <w:rPr>
          <w:sz w:val="22"/>
        </w:rPr>
        <w:t>") to Seller by any method described in Section 9.5 of this Agreement, or by facsimile to Seller's facsimile number set forth below, at any time prior to 5 p.m. Central Prevailing Time during the NOx Option Period.</w:t>
      </w:r>
      <w:r>
        <w:rPr/>
        <w:t xml:space="preserve">  </w:t>
      </w:r>
      <w:r>
        <w:rPr>
          <w:sz w:val="22"/>
        </w:rPr>
        <w:t>The Notice of Exercise will set forth: (i) whether the NOx Quantity is to be comprised of the NOx Allowance Quantity or the NOx ERC Quantity and (ii) the Transferee with respect to the NOx Call Option.</w:t>
      </w:r>
    </w:p>
    <w:p>
      <w:pPr>
        <w:pStyle w:val="BodyText"/>
        <w:ind w:firstLine="720" w:start="720" w:end="0"/>
        <w:jc w:val="both"/>
        <w:rPr>
          <w:sz w:val="22"/>
        </w:rPr>
      </w:pPr>
      <w:r>
        <w:rPr>
          <w:sz w:val="22"/>
        </w:rPr>
        <w:t>(a)</w:t>
        <w:tab/>
        <w:t xml:space="preserve">If Buyer elects the NOx Allowance Quantity as the NOx Quantity, then Seller, within three (3) Business Days after delivery of the Notice of Exercise, will deliver to the Executive Director a completed ECT-4 Form (Application for Permanent Transfer of Allowance Ownership) transferring the NOx Allowance Quantity from the Seller to the Transferee.  </w:t>
      </w:r>
    </w:p>
    <w:p>
      <w:pPr>
        <w:pStyle w:val="BodyText"/>
        <w:ind w:firstLine="720" w:start="720" w:end="0"/>
        <w:jc w:val="both"/>
        <w:rPr/>
      </w:pPr>
      <w:r>
        <w:rPr/>
        <w:t>(b)</w:t>
        <w:tab/>
        <w:t xml:space="preserve">If Buyer elects the NOx ERC Quantity as the NOx Quantity, then Seller, </w:t>
      </w:r>
      <w:r>
        <w:rPr>
          <w:sz w:val="22"/>
        </w:rPr>
        <w:t>within three (3) Business Days after delivery of the Notice of Exercise [</w:t>
      </w:r>
      <w:r>
        <w:rPr>
          <w:b/>
          <w:bCs/>
          <w:i/>
          <w:iCs/>
          <w:sz w:val="22"/>
        </w:rPr>
        <w:t>Seller will apply for conversion of the NOx Allowance Quantity into NOx ERC’s – need to discuss this process with Matt Baker – fyi, the regs provide that ERC’s can be converted into NOx Allowances but there is no express provision addressing conversion of NOx Allowances into NOx ERC’s</w:t>
      </w:r>
      <w:r>
        <w:rPr>
          <w:sz w:val="22"/>
        </w:rPr>
        <w:t xml:space="preserve">].   Within three (3) Business Days after completion of conversion of the NOx Allowance Quantity into NOx ERC’s,  Seller will deliver to the Executive Director a completed EC-4 Form (Application for Transfer of ERC’s) transferring the NOx ERC’s from the Seller to the Transferee. </w:t>
      </w:r>
    </w:p>
    <w:p>
      <w:pPr>
        <w:pStyle w:val="BodyText"/>
        <w:ind w:firstLine="720" w:end="0"/>
        <w:jc w:val="both"/>
        <w:rPr/>
      </w:pPr>
      <w:r>
        <w:rPr>
          <w:b/>
          <w:bCs/>
        </w:rPr>
        <w:t>1.5</w:t>
        <w:tab/>
      </w:r>
      <w:r>
        <w:rPr>
          <w:b/>
          <w:bCs/>
          <w:sz w:val="22"/>
          <w:u w:val="single"/>
        </w:rPr>
        <w:t>Payment of NOx Strike Price</w:t>
      </w:r>
      <w:r>
        <w:rPr>
          <w:b/>
          <w:bCs/>
          <w:sz w:val="22"/>
        </w:rPr>
        <w:t xml:space="preserve">.   </w:t>
      </w:r>
      <w:r>
        <w:rPr>
          <w:sz w:val="22"/>
        </w:rPr>
        <w:t>Within three (3) Business Days after Delivery of the NOx Quantity, Buyer, in accordance with Section 3.1 herein, will pay Seller the NOx Strike Price.</w:t>
      </w:r>
    </w:p>
    <w:p>
      <w:pPr>
        <w:pStyle w:val="BodyText"/>
        <w:ind w:firstLine="720" w:end="0"/>
        <w:jc w:val="both"/>
        <w:rPr>
          <w:sz w:val="22"/>
        </w:rPr>
      </w:pPr>
      <w:r>
        <w:rPr>
          <w:b/>
          <w:bCs/>
          <w:sz w:val="22"/>
        </w:rPr>
        <w:t>1.6</w:t>
        <w:tab/>
      </w:r>
      <w:r>
        <w:rPr>
          <w:b/>
          <w:bCs/>
          <w:sz w:val="22"/>
          <w:u w:val="single"/>
        </w:rPr>
        <w:t>Permanent Allocation of NOx Allowances</w:t>
      </w:r>
      <w:r>
        <w:rPr>
          <w:b/>
          <w:bCs/>
          <w:sz w:val="22"/>
        </w:rPr>
        <w:t>.</w:t>
        <w:tab/>
      </w:r>
      <w:r>
        <w:rPr>
          <w:sz w:val="22"/>
        </w:rPr>
        <w:t xml:space="preserve">Within __ Business Days after the Effective Date, Seller will apply to the TNRCC for permanent </w:t>
      </w:r>
      <w:ins w:id="0" w:author="mtaylor5" w:date="2001-11-26T09:08:00Z">
        <w:r>
          <w:rPr>
            <w:sz w:val="22"/>
          </w:rPr>
          <w:t xml:space="preserve">transfer </w:t>
        </w:r>
      </w:ins>
      <w:del w:id="1" w:author="mtaylor5" w:date="2001-11-26T09:08:00Z">
        <w:r>
          <w:rPr>
            <w:sz w:val="22"/>
          </w:rPr>
          <w:delText>allocation</w:delText>
        </w:r>
      </w:del>
      <w:r>
        <w:rPr>
          <w:sz w:val="22"/>
        </w:rPr>
        <w:t xml:space="preserve"> of NOx Allowances relating to permanent shutdown of the Facility.</w:t>
      </w:r>
      <w:ins w:id="2" w:author="mtaylor5" w:date="2001-11-26T09:06:00Z">
        <w:r>
          <w:rPr>
            <w:sz w:val="22"/>
          </w:rPr>
          <w:t xml:space="preserve">  </w:t>
        </w:r>
      </w:ins>
      <w:ins w:id="3" w:author="mtaylor5" w:date="2001-11-26T09:06:00Z">
        <w:r>
          <w:rPr/>
          <w:t xml:space="preserve">This request for transfer of ownership shall be completed by the executive director of the TNRCC following the submission of a completed ECT-4 Form, Application for Permanent Transfer of Allowance Ownership. The executive director will issue a letter to the purchaser and seller reflecting this transaction. </w:t>
        </w:r>
      </w:ins>
      <w:r>
        <w:rPr>
          <w:sz w:val="22"/>
        </w:rPr>
        <w:t xml:space="preserve"> &lt;</w:t>
      </w:r>
      <w:r>
        <w:rPr>
          <w:b/>
          <w:bCs/>
          <w:i/>
          <w:iCs/>
          <w:sz w:val="22"/>
        </w:rPr>
        <w:t xml:space="preserve">will need to discuss this process further with Matt Baker&gt;  </w:t>
      </w:r>
    </w:p>
    <w:p>
      <w:pPr>
        <w:pStyle w:val="Heading2"/>
        <w:ind w:hanging="0" w:start="0"/>
        <w:jc w:val="center"/>
        <w:rPr>
          <w:b/>
          <w:bCs/>
          <w:sz w:val="22"/>
        </w:rPr>
      </w:pPr>
      <w:r>
        <w:rPr>
          <w:b/>
          <w:bCs/>
          <w:sz w:val="22"/>
        </w:rPr>
        <w:t>ARTICLE 2.</w:t>
      </w:r>
    </w:p>
    <w:p>
      <w:pPr>
        <w:pStyle w:val="Heading2"/>
        <w:ind w:hanging="0" w:start="0"/>
        <w:jc w:val="center"/>
        <w:rPr>
          <w:b/>
          <w:bCs/>
          <w:sz w:val="22"/>
        </w:rPr>
      </w:pPr>
      <w:r>
        <w:rPr>
          <w:b/>
          <w:bCs/>
          <w:sz w:val="22"/>
        </w:rPr>
        <w:t>VOC CALL OPTION</w:t>
      </w:r>
    </w:p>
    <w:p>
      <w:pPr>
        <w:pStyle w:val="Heading2"/>
        <w:numPr>
          <w:ilvl w:val="1"/>
          <w:numId w:val="8"/>
        </w:numPr>
        <w:tabs>
          <w:tab w:val="clear" w:pos="720"/>
          <w:tab w:val="left" w:pos="0" w:leader="none"/>
        </w:tabs>
        <w:spacing w:before="0" w:after="0"/>
        <w:ind w:firstLine="720" w:start="0" w:end="0"/>
        <w:jc w:val="both"/>
        <w:rPr>
          <w:sz w:val="22"/>
        </w:rPr>
      </w:pPr>
      <w:r>
        <w:rPr>
          <w:b/>
          <w:bCs/>
          <w:sz w:val="22"/>
          <w:u w:val="single"/>
        </w:rPr>
        <w:t>Grant of VOC Call Option</w:t>
      </w:r>
      <w:r>
        <w:rPr>
          <w:sz w:val="22"/>
        </w:rPr>
        <w:t>. For and in consideration of the payment of the VOC Option Premium, Seller hereby grants to Buyer a call option (the “</w:t>
      </w:r>
      <w:r>
        <w:rPr>
          <w:sz w:val="22"/>
          <w:u w:val="single"/>
        </w:rPr>
        <w:t>VOC Call Option</w:t>
      </w:r>
      <w:r>
        <w:rPr>
          <w:sz w:val="22"/>
        </w:rPr>
        <w:t>”) in which Buyer will have the right, but not the obligation, to buy and take transfer of (or direct transfer of) 594 tons per year of VOC ERC’s (the “</w:t>
      </w:r>
      <w:r>
        <w:rPr>
          <w:sz w:val="22"/>
          <w:u w:val="single"/>
        </w:rPr>
        <w:t>VOC Quantity</w:t>
      </w:r>
      <w:r>
        <w:rPr>
          <w:sz w:val="22"/>
        </w:rPr>
        <w:t>”) for a purchase price of $750,000 (the “</w:t>
      </w:r>
      <w:r>
        <w:rPr>
          <w:sz w:val="22"/>
          <w:u w:val="single"/>
        </w:rPr>
        <w:t>VOC Strike Price</w:t>
      </w:r>
      <w:r>
        <w:rPr>
          <w:sz w:val="22"/>
        </w:rPr>
        <w:t xml:space="preserve">”) by delivering to Seller a Notice of Exercise at any time during the VOC Option Period.    </w:t>
      </w:r>
    </w:p>
    <w:p>
      <w:pPr>
        <w:pStyle w:val="Heading2"/>
        <w:spacing w:before="0" w:after="0"/>
        <w:ind w:hanging="0" w:start="0"/>
        <w:jc w:val="both"/>
        <w:rPr>
          <w:b/>
          <w:bCs/>
          <w:sz w:val="22"/>
        </w:rPr>
      </w:pPr>
      <w:r>
        <w:rPr>
          <w:b/>
          <w:bCs/>
          <w:sz w:val="22"/>
        </w:rPr>
      </w:r>
    </w:p>
    <w:p>
      <w:pPr>
        <w:pStyle w:val="Heading2"/>
        <w:spacing w:before="0" w:after="0"/>
        <w:ind w:firstLine="720" w:start="0" w:end="0"/>
        <w:jc w:val="both"/>
        <w:rPr/>
      </w:pPr>
      <w:r>
        <w:rPr>
          <w:b/>
          <w:bCs/>
          <w:sz w:val="22"/>
        </w:rPr>
        <w:t>2.2</w:t>
        <w:tab/>
      </w:r>
      <w:r>
        <w:rPr>
          <w:b/>
          <w:bCs/>
          <w:sz w:val="22"/>
          <w:u w:val="single"/>
        </w:rPr>
        <w:t>VOC Option Premium</w:t>
      </w:r>
      <w:r>
        <w:rPr>
          <w:b/>
          <w:bCs/>
          <w:sz w:val="22"/>
        </w:rPr>
        <w:t xml:space="preserve">.  </w:t>
      </w:r>
      <w:r>
        <w:rPr>
          <w:sz w:val="22"/>
        </w:rPr>
        <w:t xml:space="preserve">The purchase price for the VOC Call Option is $75,000 (the </w:t>
      </w:r>
      <w:r>
        <w:rPr>
          <w:b/>
          <w:bCs/>
          <w:sz w:val="22"/>
        </w:rPr>
        <w:t>“</w:t>
      </w:r>
      <w:r>
        <w:rPr>
          <w:sz w:val="22"/>
          <w:u w:val="single"/>
        </w:rPr>
        <w:t>VOC Option Premium</w:t>
      </w:r>
      <w:r>
        <w:rPr>
          <w:b/>
          <w:bCs/>
          <w:sz w:val="22"/>
        </w:rPr>
        <w:t>”</w:t>
      </w:r>
      <w:r>
        <w:rPr>
          <w:sz w:val="22"/>
        </w:rPr>
        <w:t>), payable by Buyer in accordance with Section 3.1 of this Agreement within ten (10) days after the Effective Date.</w:t>
      </w:r>
    </w:p>
    <w:p>
      <w:pPr>
        <w:pStyle w:val="Heading2"/>
        <w:spacing w:before="0" w:after="0"/>
        <w:ind w:hanging="720" w:start="720" w:end="0"/>
        <w:jc w:val="both"/>
        <w:rPr>
          <w:i/>
          <w:i/>
          <w:iCs/>
          <w:sz w:val="22"/>
        </w:rPr>
      </w:pPr>
      <w:r>
        <w:rPr>
          <w:i/>
          <w:iCs/>
          <w:sz w:val="22"/>
        </w:rPr>
      </w:r>
    </w:p>
    <w:p>
      <w:pPr>
        <w:pStyle w:val="BodyText"/>
        <w:ind w:firstLine="720" w:end="0"/>
        <w:jc w:val="both"/>
        <w:rPr/>
      </w:pPr>
      <w:r>
        <w:rPr>
          <w:b/>
          <w:bCs/>
          <w:sz w:val="22"/>
        </w:rPr>
        <w:t>2.3</w:t>
        <w:tab/>
      </w:r>
      <w:r>
        <w:rPr>
          <w:b/>
          <w:bCs/>
          <w:sz w:val="22"/>
          <w:u w:val="single"/>
        </w:rPr>
        <w:t>Exercise of VOC Call Option</w:t>
      </w:r>
      <w:r>
        <w:rPr>
          <w:b/>
          <w:bCs/>
          <w:sz w:val="22"/>
        </w:rPr>
        <w:t xml:space="preserve">.  </w:t>
      </w:r>
      <w:r>
        <w:rPr>
          <w:sz w:val="22"/>
        </w:rPr>
        <w:t xml:space="preserve"> Buyer may exercise the VOC Call Option by providing written notice of exercise ("</w:t>
      </w:r>
      <w:r>
        <w:rPr>
          <w:sz w:val="22"/>
          <w:u w:val="single"/>
        </w:rPr>
        <w:t>Notice of Exercise</w:t>
      </w:r>
      <w:r>
        <w:rPr>
          <w:sz w:val="22"/>
        </w:rPr>
        <w:t>") to Seller by any method described in Section 9.5 of this Agreement, or by facsimile to Seller's facsimile number set forth below, at any time prior to 5 p.m. Central Prevailing Time during the VOC Option Period.</w:t>
      </w:r>
      <w:r>
        <w:rPr/>
        <w:t xml:space="preserve">  </w:t>
      </w:r>
      <w:r>
        <w:rPr>
          <w:sz w:val="22"/>
        </w:rPr>
        <w:t xml:space="preserve">The Notice of Exercise will set forth the Transferee with respect to the VOC Call Option. Within three (3) Business Days after delivery of the Notice of Exercise, Seller will deliver to the Executive Director a completed EC-4 Form (Application for Transfer of ERC’s) transferring the VOC Quantity from the Seller to the Transferee. </w:t>
      </w:r>
    </w:p>
    <w:p>
      <w:pPr>
        <w:pStyle w:val="BodyText"/>
        <w:ind w:firstLine="720" w:end="0"/>
        <w:jc w:val="both"/>
        <w:rPr/>
      </w:pPr>
      <w:r>
        <w:rPr>
          <w:b/>
          <w:bCs/>
        </w:rPr>
        <w:t>2.4</w:t>
        <w:tab/>
      </w:r>
      <w:r>
        <w:rPr>
          <w:b/>
          <w:bCs/>
          <w:sz w:val="22"/>
          <w:u w:val="single"/>
        </w:rPr>
        <w:t>Payment of VOC Strike Price</w:t>
      </w:r>
      <w:r>
        <w:rPr>
          <w:b/>
          <w:bCs/>
          <w:sz w:val="22"/>
        </w:rPr>
        <w:t xml:space="preserve">.   </w:t>
      </w:r>
      <w:r>
        <w:rPr>
          <w:sz w:val="22"/>
        </w:rPr>
        <w:t>Within three (3) Business Days after Delivery of the VOC Quantity, Buyer, in accordance with Section 3.1 herein, will pay Seller the VOC Strike Price.</w:t>
      </w:r>
    </w:p>
    <w:p>
      <w:pPr>
        <w:pStyle w:val="BodyText"/>
        <w:ind w:firstLine="720" w:end="0"/>
        <w:jc w:val="both"/>
        <w:rPr/>
      </w:pPr>
      <w:r>
        <w:rPr>
          <w:b/>
          <w:bCs/>
          <w:sz w:val="22"/>
        </w:rPr>
        <w:t>2.5</w:t>
        <w:tab/>
      </w:r>
      <w:r>
        <w:rPr>
          <w:b/>
          <w:bCs/>
          <w:sz w:val="22"/>
          <w:u w:val="single"/>
        </w:rPr>
        <w:t>Certification of VOC Quantity</w:t>
      </w:r>
      <w:r>
        <w:rPr>
          <w:b/>
          <w:bCs/>
          <w:sz w:val="22"/>
        </w:rPr>
        <w:t>.</w:t>
        <w:tab/>
      </w:r>
      <w:r>
        <w:rPr>
          <w:sz w:val="22"/>
        </w:rPr>
        <w:t xml:space="preserve">Within __ Business Days after the Effective Date, Seller will apply to the TNRCC Emissions Banking and Trading Program for certification of the VOC Quantity relating to permanent shutdown of the Facility.  </w:t>
      </w:r>
    </w:p>
    <w:p>
      <w:pPr>
        <w:pStyle w:val="BodyText"/>
        <w:jc w:val="center"/>
        <w:rPr>
          <w:b/>
          <w:bCs/>
          <w:sz w:val="22"/>
        </w:rPr>
      </w:pPr>
      <w:r>
        <w:rPr>
          <w:b/>
          <w:bCs/>
          <w:sz w:val="22"/>
        </w:rPr>
      </w:r>
    </w:p>
    <w:p>
      <w:pPr>
        <w:pStyle w:val="BodyText"/>
        <w:jc w:val="center"/>
        <w:rPr>
          <w:b/>
          <w:bCs/>
          <w:sz w:val="22"/>
        </w:rPr>
      </w:pPr>
      <w:r>
        <w:rPr>
          <w:b/>
          <w:bCs/>
          <w:sz w:val="22"/>
        </w:rPr>
      </w:r>
    </w:p>
    <w:p>
      <w:pPr>
        <w:pStyle w:val="BodyText"/>
        <w:jc w:val="center"/>
        <w:rPr>
          <w:b/>
          <w:bCs/>
          <w:sz w:val="22"/>
        </w:rPr>
      </w:pPr>
      <w:r>
        <w:rPr>
          <w:b/>
          <w:bCs/>
          <w:sz w:val="22"/>
        </w:rPr>
        <w:t>ARTICLE 3.</w:t>
      </w:r>
    </w:p>
    <w:p>
      <w:pPr>
        <w:pStyle w:val="Heading2"/>
        <w:ind w:hanging="0" w:start="0"/>
        <w:jc w:val="center"/>
        <w:rPr>
          <w:b/>
          <w:bCs/>
          <w:sz w:val="22"/>
        </w:rPr>
      </w:pPr>
      <w:r>
        <w:rPr>
          <w:b/>
          <w:bCs/>
          <w:sz w:val="22"/>
        </w:rPr>
        <w:t>GENERAL PROVISIONS REGARDING CALL OPTIONS</w:t>
      </w:r>
    </w:p>
    <w:p>
      <w:pPr>
        <w:pStyle w:val="Heading2"/>
        <w:ind w:hanging="0" w:start="0"/>
        <w:jc w:val="both"/>
        <w:rPr/>
      </w:pPr>
      <w:r>
        <w:rPr>
          <w:sz w:val="22"/>
        </w:rPr>
        <w:tab/>
      </w:r>
      <w:r>
        <w:rPr>
          <w:b/>
          <w:bCs/>
          <w:sz w:val="22"/>
        </w:rPr>
        <w:t>3.1</w:t>
        <w:tab/>
      </w:r>
      <w:r>
        <w:rPr>
          <w:b/>
          <w:bCs/>
          <w:sz w:val="22"/>
          <w:u w:val="single"/>
        </w:rPr>
        <w:t>Payment</w:t>
      </w:r>
      <w:r>
        <w:rPr>
          <w:sz w:val="22"/>
        </w:rPr>
        <w:t>. All funds payable to EOTT under this Agreement shall be rendered in the form of immediately available funds (U.S. Dollars) by wire transfer or in such other form as reasonably requested by EOTT, to the following account:</w:t>
      </w:r>
    </w:p>
    <w:p>
      <w:pPr>
        <w:pStyle w:val="Normal"/>
        <w:tabs>
          <w:tab w:val="clear" w:pos="720"/>
          <w:tab w:val="left" w:pos="5040" w:leader="none"/>
        </w:tabs>
        <w:ind w:hanging="900" w:start="3420" w:end="0"/>
        <w:jc w:val="both"/>
        <w:rPr>
          <w:sz w:val="22"/>
        </w:rPr>
      </w:pPr>
      <w:r>
        <w:rPr>
          <w:sz w:val="22"/>
        </w:rPr>
        <w:tab/>
        <w:t>_________________________</w:t>
      </w:r>
    </w:p>
    <w:p>
      <w:pPr>
        <w:pStyle w:val="Normal"/>
        <w:tabs>
          <w:tab w:val="clear" w:pos="720"/>
          <w:tab w:val="left" w:pos="5040" w:leader="none"/>
        </w:tabs>
        <w:ind w:hanging="900" w:start="3420" w:end="0"/>
        <w:jc w:val="both"/>
        <w:rPr>
          <w:sz w:val="22"/>
        </w:rPr>
      </w:pPr>
      <w:r>
        <w:rPr>
          <w:sz w:val="22"/>
        </w:rPr>
        <w:tab/>
        <w:t>Account Name:  ____________</w:t>
      </w:r>
    </w:p>
    <w:p>
      <w:pPr>
        <w:pStyle w:val="Normal"/>
        <w:tabs>
          <w:tab w:val="clear" w:pos="720"/>
          <w:tab w:val="left" w:pos="5040" w:leader="none"/>
        </w:tabs>
        <w:ind w:hanging="900" w:start="3420" w:end="0"/>
        <w:jc w:val="both"/>
        <w:rPr>
          <w:sz w:val="22"/>
        </w:rPr>
      </w:pPr>
      <w:r>
        <w:rPr>
          <w:sz w:val="22"/>
        </w:rPr>
        <w:tab/>
        <w:t>ABA #___________________</w:t>
      </w:r>
    </w:p>
    <w:p>
      <w:pPr>
        <w:pStyle w:val="Normal"/>
        <w:tabs>
          <w:tab w:val="clear" w:pos="720"/>
          <w:tab w:val="left" w:pos="5040" w:leader="none"/>
        </w:tabs>
        <w:ind w:hanging="900" w:start="3420" w:end="0"/>
        <w:jc w:val="both"/>
        <w:rPr>
          <w:sz w:val="22"/>
        </w:rPr>
      </w:pPr>
      <w:r>
        <w:rPr>
          <w:sz w:val="22"/>
        </w:rPr>
        <w:tab/>
        <w:t>Account #_________________</w:t>
      </w:r>
    </w:p>
    <w:p>
      <w:pPr>
        <w:pStyle w:val="Normal"/>
        <w:tabs>
          <w:tab w:val="clear" w:pos="720"/>
          <w:tab w:val="left" w:pos="5040" w:leader="none"/>
        </w:tabs>
        <w:ind w:hanging="900" w:start="3420" w:end="0"/>
        <w:jc w:val="both"/>
        <w:rPr>
          <w:sz w:val="22"/>
        </w:rPr>
      </w:pPr>
      <w:r>
        <w:rPr>
          <w:sz w:val="22"/>
        </w:rPr>
      </w:r>
    </w:p>
    <w:p>
      <w:pPr>
        <w:pStyle w:val="Heading2"/>
        <w:numPr>
          <w:ilvl w:val="1"/>
          <w:numId w:val="3"/>
        </w:numPr>
        <w:tabs>
          <w:tab w:val="clear" w:pos="720"/>
        </w:tabs>
        <w:ind w:firstLine="720" w:start="0" w:end="0"/>
        <w:jc w:val="both"/>
        <w:rPr>
          <w:sz w:val="22"/>
        </w:rPr>
      </w:pPr>
      <w:r>
        <w:rPr>
          <w:b/>
          <w:bCs/>
          <w:sz w:val="22"/>
          <w:u w:val="single"/>
        </w:rPr>
        <w:t>Taxes</w:t>
      </w:r>
      <w:r>
        <w:rPr>
          <w:b/>
          <w:bCs/>
          <w:sz w:val="22"/>
        </w:rPr>
        <w:t>.</w:t>
      </w:r>
      <w:r>
        <w:rPr>
          <w:sz w:val="22"/>
        </w:rPr>
        <w:t xml:space="preserve">  Each Party shall be responsible for any taxes associated with its respective purchase and sale of the ERC's and/or NOx Allowances hereunder.</w:t>
      </w:r>
    </w:p>
    <w:p>
      <w:pPr>
        <w:pStyle w:val="BodyText"/>
        <w:ind w:firstLine="720" w:end="0"/>
        <w:jc w:val="both"/>
        <w:rPr/>
      </w:pPr>
      <w:r>
        <w:rPr>
          <w:b/>
          <w:bCs/>
          <w:sz w:val="22"/>
        </w:rPr>
        <w:t>3.3</w:t>
        <w:tab/>
      </w:r>
      <w:r>
        <w:rPr>
          <w:b/>
          <w:bCs/>
          <w:sz w:val="22"/>
          <w:u w:val="single"/>
        </w:rPr>
        <w:t>TNRCC Documentation and Procedures</w:t>
      </w:r>
      <w:r>
        <w:rPr>
          <w:b/>
          <w:bCs/>
          <w:sz w:val="22"/>
        </w:rPr>
        <w:t xml:space="preserve">.  </w:t>
      </w:r>
      <w:r>
        <w:rPr>
          <w:sz w:val="22"/>
        </w:rPr>
        <w:t>Documentation effecting certification, conversion and transfer of credits and allowances as provided in Articles 1 and 2 of this Agreement are to be submitted in accordance with TNRCC rules, regulations or procedures then in effect.  Seller and Buyer shall cooperate fully and assist each other in complying with any and all regulatory obligations relating to recording and tracking of certification, conversion, transfer and/or use of the credits and allowances that are subject to this Agreement.</w:t>
      </w:r>
    </w:p>
    <w:p>
      <w:pPr>
        <w:pStyle w:val="Heading2"/>
        <w:ind w:hanging="0" w:start="0"/>
        <w:jc w:val="both"/>
        <w:rPr/>
      </w:pPr>
      <w:r>
        <w:rPr>
          <w:b/>
          <w:bCs/>
          <w:sz w:val="22"/>
        </w:rPr>
        <w:tab/>
        <w:t>3.4</w:t>
        <w:tab/>
      </w:r>
      <w:r>
        <w:rPr>
          <w:b/>
          <w:bCs/>
          <w:sz w:val="22"/>
          <w:u w:val="single"/>
        </w:rPr>
        <w:t>Certification</w:t>
      </w:r>
      <w:r>
        <w:rPr>
          <w:b/>
          <w:bCs/>
          <w:sz w:val="22"/>
        </w:rPr>
        <w:t xml:space="preserve">.  </w:t>
      </w:r>
      <w:r>
        <w:rPr>
          <w:sz w:val="22"/>
        </w:rPr>
        <w:t>The parties hereto acknowledge that the NOx Allowances, NOx ERC’s and VOC ERC’s that are subject to this Agreement, all of which relate to the permanent shutdown of the Seller’s methanol plant in Pasadena, Texas (the “</w:t>
      </w:r>
      <w:r>
        <w:rPr>
          <w:sz w:val="22"/>
          <w:u w:val="single"/>
        </w:rPr>
        <w:t>Facility</w:t>
      </w:r>
      <w:r>
        <w:rPr>
          <w:sz w:val="22"/>
        </w:rPr>
        <w:t>”), have not been certified (or, with respect to the NOx Allowances, permanently allocated) by the TNRCC.  Seller will all reasonable efforts to cause permanent allocation and certification (as provided in Section 1.6 and 2.5 of this Agreement) to occur with reasonable promptness and in the quantities contemplated by this Agreement. &lt;</w:t>
      </w:r>
      <w:r>
        <w:rPr>
          <w:b/>
          <w:bCs/>
          <w:i/>
          <w:iCs/>
          <w:sz w:val="22"/>
        </w:rPr>
        <w:t>Trevor: the following language is more for their benefit; what are your thoughts -- REB&gt;</w:t>
      </w:r>
      <w:r>
        <w:rPr>
          <w:sz w:val="22"/>
        </w:rPr>
        <w:t xml:space="preserve">  In the event that, despite Seller’s reasonable efforts,  credits or allowances are certified or permanently allocated by the TNRCC in quantities lower than contemplated under this Agreement, then Buyer, in its sole election, may either (i) terminate this Agreement, in which case Buyer will be entitled to a full refund of the NOx Option Premium, the VOC Option Premium, and any other amounts paid to Seller hereunder, and neither party will have any further liability to the other hereunder (except with respect to provisions expressly surviving a termination of this Agreement), or (ii) maintain the Agreement in full force and effect, in which case the parties hereto will adjust the NOx Option Premium, the NOx Option Strike Price, the VOC Premium, the VOC Option Strike Price in direct proportion to the variation between (X) the quantity of credits or allowances as certified by the TNRCC and (Y) the NOx Allowance Quantity, the NOx ERC Quantity, and the VOC ERC Quantity (as applicable) as provided in this Agreement.  For purposes of any such adjustment, the parties agree that each of the two option premiums payable hereunder will equal ten percent (10%) of the strike price of the option to which such premium is related.  In the event any premium or portion thereof is refundable to Buyer (whether through Buyer’s termination of this agreement or a downward adjustment to such premium), Buyer will be entitled to a interest at the Interest Rate (accruing from date of payment of the premium to date of refund) in addition to the amount of such premium refund.  The parties hereto will negotiate promptly and in good faith in order to reach agreement on any adjusted amounts as provided in this Section 3.4; however, in the event they are unable to do so, determination of such adjusted amounts will be submitted to dispute resolution in accordance with Section 9.11 herein.</w:t>
      </w:r>
    </w:p>
    <w:p>
      <w:pPr>
        <w:pStyle w:val="Heading1"/>
        <w:spacing w:before="0" w:after="120"/>
        <w:ind w:hanging="0" w:start="0"/>
        <w:rPr>
          <w:sz w:val="22"/>
        </w:rPr>
      </w:pPr>
      <w:r>
        <w:rPr>
          <w:sz w:val="22"/>
        </w:rPr>
        <w:t>article 4.</w:t>
        <w:br/>
        <w:t>WARRANTIES</w:t>
      </w:r>
    </w:p>
    <w:p>
      <w:pPr>
        <w:pStyle w:val="Heading2"/>
        <w:numPr>
          <w:ilvl w:val="1"/>
          <w:numId w:val="6"/>
        </w:numPr>
        <w:tabs>
          <w:tab w:val="clear" w:pos="720"/>
          <w:tab w:val="left" w:pos="0" w:leader="none"/>
        </w:tabs>
        <w:ind w:firstLine="720" w:start="0" w:end="0"/>
        <w:jc w:val="both"/>
        <w:rPr>
          <w:sz w:val="22"/>
        </w:rPr>
      </w:pPr>
      <w:r>
        <w:rPr>
          <w:b/>
          <w:bCs/>
          <w:sz w:val="22"/>
          <w:u w:val="single"/>
        </w:rPr>
        <w:t>Representations and Warranties</w:t>
      </w:r>
      <w:r>
        <w:rPr>
          <w:b/>
          <w:bCs/>
          <w:sz w:val="22"/>
        </w:rPr>
        <w:t xml:space="preserve">.  </w:t>
      </w:r>
      <w:r>
        <w:rPr>
          <w:sz w:val="22"/>
        </w:rPr>
        <w:t>Seller hereby represents and warrants that the ERC’s and NOx Allowances subject to this Agreement (which representations and warranties will be deemed made at each Delivery, if any, of ERC’s or NOx Allowance in accordance with this Agreement):</w:t>
      </w:r>
    </w:p>
    <w:p>
      <w:pPr>
        <w:pStyle w:val="Heading2"/>
        <w:numPr>
          <w:ilvl w:val="0"/>
          <w:numId w:val="4"/>
        </w:numPr>
        <w:ind w:firstLine="720" w:start="720" w:end="0"/>
        <w:jc w:val="both"/>
        <w:rPr>
          <w:sz w:val="22"/>
        </w:rPr>
      </w:pPr>
      <w:r>
        <w:rPr>
          <w:sz w:val="22"/>
        </w:rPr>
        <w:t xml:space="preserve">are free from all liens and encumbrances or defects of title; </w:t>
      </w:r>
    </w:p>
    <w:p>
      <w:pPr>
        <w:pStyle w:val="Justified"/>
        <w:tabs>
          <w:tab w:val="left" w:pos="720" w:leader="none"/>
        </w:tabs>
        <w:ind w:firstLine="720" w:start="720" w:end="0"/>
        <w:jc w:val="both"/>
        <w:rPr>
          <w:sz w:val="22"/>
        </w:rPr>
      </w:pPr>
      <w:r>
        <w:rPr>
          <w:sz w:val="22"/>
        </w:rPr>
        <w:t>(b)</w:t>
        <w:tab/>
        <w:t>may be used for compliance with applicable Clean Air Act programs in the Houston/Galveston (HGA) ozone nonattainment area; and</w:t>
      </w:r>
    </w:p>
    <w:p>
      <w:pPr>
        <w:pStyle w:val="Heading2"/>
        <w:tabs>
          <w:tab w:val="left" w:pos="720" w:leader="none"/>
        </w:tabs>
        <w:ind w:firstLine="720" w:start="720" w:end="0"/>
        <w:jc w:val="both"/>
        <w:rPr/>
      </w:pPr>
      <w:r>
        <w:rPr>
          <w:sz w:val="22"/>
        </w:rPr>
        <w:t>(c)</w:t>
        <w:tab/>
        <w:t>represent an emission reduction that is enforceable, permanent, quantifiable, real and surplus,  as each of those terms is used in 30 </w:t>
      </w:r>
      <w:r>
        <w:rPr>
          <w:i/>
          <w:sz w:val="22"/>
        </w:rPr>
        <w:t>TAC</w:t>
      </w:r>
      <w:r>
        <w:rPr>
          <w:sz w:val="22"/>
        </w:rPr>
        <w:t xml:space="preserve"> 101.302(b)(1).   </w:t>
      </w:r>
    </w:p>
    <w:p>
      <w:pPr>
        <w:pStyle w:val="Heading2"/>
        <w:ind w:firstLine="720" w:start="0" w:end="0"/>
        <w:jc w:val="both"/>
        <w:rPr/>
      </w:pPr>
      <w:r>
        <w:rPr>
          <w:b/>
          <w:bCs/>
          <w:sz w:val="22"/>
        </w:rPr>
        <w:t>4.2</w:t>
        <w:tab/>
      </w:r>
      <w:r>
        <w:rPr>
          <w:b/>
          <w:bCs/>
          <w:sz w:val="22"/>
          <w:u w:val="single"/>
        </w:rPr>
        <w:t>Survival</w:t>
      </w:r>
      <w:r>
        <w:rPr>
          <w:sz w:val="22"/>
        </w:rPr>
        <w:t xml:space="preserve">. This </w:t>
      </w:r>
      <w:r>
        <w:rPr>
          <w:sz w:val="22"/>
          <w:u w:val="single"/>
        </w:rPr>
        <w:t>Article 4.</w:t>
      </w:r>
      <w:r>
        <w:rPr>
          <w:sz w:val="22"/>
        </w:rPr>
        <w:t xml:space="preserve"> survives expiration or termination of this Agreement.</w:t>
      </w:r>
    </w:p>
    <w:p>
      <w:pPr>
        <w:pStyle w:val="Heading1"/>
        <w:spacing w:before="0" w:after="120"/>
        <w:ind w:hanging="0" w:start="0"/>
        <w:rPr>
          <w:sz w:val="22"/>
        </w:rPr>
      </w:pPr>
      <w:r>
        <w:rPr>
          <w:sz w:val="22"/>
        </w:rPr>
        <w:t>article 5.</w:t>
        <w:br/>
        <w:t>LIMITATION OF LIABILITY</w:t>
      </w:r>
    </w:p>
    <w:p>
      <w:pPr>
        <w:pStyle w:val="Heading2"/>
        <w:ind w:firstLine="720" w:start="0" w:end="0"/>
        <w:jc w:val="both"/>
        <w:rPr/>
      </w:pPr>
      <w:r>
        <w:rPr>
          <w:b/>
          <w:bCs/>
          <w:sz w:val="22"/>
        </w:rPr>
        <w:t>5.1</w:t>
        <w:tab/>
      </w:r>
      <w:r>
        <w:rPr>
          <w:b/>
          <w:bCs/>
          <w:sz w:val="22"/>
          <w:u w:val="single"/>
        </w:rPr>
        <w:t>Limitation</w:t>
      </w:r>
      <w:r>
        <w:rPr>
          <w:sz w:val="22"/>
        </w:rPr>
        <w:t>.</w:t>
        <w:tab/>
        <w:t>FOR BREACH OF ANY PROVISION OF THIS AGREEMENT, THE BREACHING PARTY'S LIABILITY SHALL BE LIMITED TO DIRECT ACTUAL DAMAGES ONLY, AND SUCH DIRECT ACTUAL DAMAGES SHALL BE THE SOLE AND EXCLUSIVE REMEDY HEREUNDER, AND ALL OTHER REMEDIES OR DAMAGES ARE WAIVED.  IN NO EVENT SHALL EITHER PARTY BE LIABLE FOR CONSEQUENTIAL, INCIDENTAL, PUNITIVE, EXEMPLARY, OR INDIRECT DAMAGES, IN TORT, CONTRACT OR OTHERWISE.</w:t>
      </w:r>
    </w:p>
    <w:p>
      <w:pPr>
        <w:pStyle w:val="Heading2"/>
        <w:ind w:firstLine="720" w:start="0" w:end="0"/>
        <w:jc w:val="both"/>
        <w:rPr/>
      </w:pPr>
      <w:r>
        <w:rPr>
          <w:b/>
          <w:bCs/>
          <w:sz w:val="22"/>
        </w:rPr>
        <w:t>5.2</w:t>
        <w:tab/>
      </w:r>
      <w:r>
        <w:rPr>
          <w:b/>
          <w:bCs/>
          <w:sz w:val="22"/>
          <w:u w:val="single"/>
        </w:rPr>
        <w:t>Survival</w:t>
      </w:r>
      <w:r>
        <w:rPr>
          <w:sz w:val="22"/>
        </w:rPr>
        <w:t>.</w:t>
        <w:tab/>
        <w:t xml:space="preserve">This </w:t>
      </w:r>
      <w:r>
        <w:rPr>
          <w:sz w:val="22"/>
          <w:u w:val="single"/>
        </w:rPr>
        <w:t>Article 5.</w:t>
      </w:r>
      <w:r>
        <w:rPr>
          <w:sz w:val="22"/>
        </w:rPr>
        <w:t xml:space="preserve"> survives expiration or termination of this Agreement.</w:t>
      </w:r>
    </w:p>
    <w:p>
      <w:pPr>
        <w:pStyle w:val="Heading1"/>
        <w:spacing w:before="0" w:after="120"/>
        <w:ind w:hanging="0" w:start="0"/>
        <w:rPr>
          <w:sz w:val="22"/>
        </w:rPr>
      </w:pPr>
      <w:r>
        <w:rPr>
          <w:sz w:val="22"/>
        </w:rPr>
        <w:t>article 6.</w:t>
        <w:br/>
        <w:t>EVENTS OF DEFAULT; REMEDIES</w:t>
      </w:r>
    </w:p>
    <w:p>
      <w:pPr>
        <w:pStyle w:val="Heading2"/>
        <w:ind w:firstLine="720" w:start="0" w:end="0"/>
        <w:jc w:val="both"/>
        <w:rPr/>
      </w:pPr>
      <w:r>
        <w:rPr>
          <w:b/>
          <w:bCs/>
          <w:sz w:val="22"/>
        </w:rPr>
        <w:t>6.1</w:t>
        <w:tab/>
      </w:r>
      <w:r>
        <w:rPr>
          <w:b/>
          <w:bCs/>
          <w:sz w:val="22"/>
          <w:u w:val="single"/>
        </w:rPr>
        <w:t>Events of Default</w:t>
      </w:r>
      <w:r>
        <w:rPr>
          <w:sz w:val="22"/>
        </w:rPr>
        <w:t>.  "Event of Default" shall mean, with respect to a Party (the "Affected Party"):</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tab/>
        <w:t>the failure by the Affected Party to make, when due, any payment required under this Agreement if such failure is not remedied within three (3) Business Days after written notice of such failure is given to the Affected Party; or</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t>any representation or warranty made by the Affected Party in this Agreement shall prove to have been false or misleading in any material respect when made; or</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t>the failure by the Affected Party to perform any covenant or agreement set forth in this Agreement (other than its obligations to make any payment or obligations which are otherwise specifically covered in this paragraph as a separate Event of Default), and such failure is not cured within five (5) Business Days after written notice thereof to the Affected Party; or</w:t>
      </w:r>
    </w:p>
    <w:p>
      <w:pPr>
        <w:pStyle w:val="Heading6"/>
        <w:ind w:firstLine="720" w:end="0"/>
        <w:jc w:val="both"/>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t>the Affected Party shall:</w:t>
      </w:r>
    </w:p>
    <w:p>
      <w:pPr>
        <w:pStyle w:val="Heading7"/>
        <w:ind w:firstLine="720" w:end="0"/>
        <w:jc w:val="both"/>
        <w:rPr/>
      </w:pP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tab/>
        <w:t>make an assignment or any general arrangement for the benefit of creditors,</w:t>
      </w:r>
    </w:p>
    <w:p>
      <w:pPr>
        <w:pStyle w:val="Heading7"/>
        <w:ind w:firstLine="720" w:end="0"/>
        <w:jc w:val="both"/>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t xml:space="preserve">file a petition or otherwise commence, authorize or acquiesce in the commencement of a proceeding or cause under any bankruptcy or similar law for the protection of creditors, </w:t>
      </w:r>
    </w:p>
    <w:p>
      <w:pPr>
        <w:pStyle w:val="Heading7"/>
        <w:ind w:firstLine="720" w:end="0"/>
        <w:jc w:val="both"/>
        <w:rPr>
          <w:sz w:val="22"/>
        </w:rPr>
      </w:pPr>
      <w:r>
        <w:rPr>
          <w:sz w:val="22"/>
        </w:rPr>
        <w:t>(iii)</w:t>
        <w:tab/>
        <w:t>have such petition filed against it and such involuntary proceeding remains undismissed for 30 days,</w:t>
      </w:r>
    </w:p>
    <w:p>
      <w:pPr>
        <w:pStyle w:val="Heading7"/>
        <w:ind w:firstLine="720" w:end="0"/>
        <w:jc w:val="both"/>
        <w:rPr>
          <w:sz w:val="22"/>
        </w:rPr>
      </w:pPr>
      <w:r>
        <w:rPr>
          <w:sz w:val="22"/>
        </w:rPr>
        <w:t>(iv)</w:t>
        <w:tab/>
        <w:t>otherwise become bankrupt or insolvent (however evidenced), or</w:t>
      </w:r>
    </w:p>
    <w:p>
      <w:pPr>
        <w:pStyle w:val="Heading7"/>
        <w:ind w:firstLine="720" w:end="0"/>
        <w:jc w:val="both"/>
        <w:rPr>
          <w:sz w:val="22"/>
        </w:rPr>
      </w:pPr>
      <w:r>
        <w:rPr>
          <w:sz w:val="22"/>
        </w:rPr>
        <w:t>(v)</w:t>
        <w:tab/>
        <w:t>be unable to pay its debts as they fall due.</w:t>
      </w:r>
    </w:p>
    <w:p>
      <w:pPr>
        <w:pStyle w:val="Heading2"/>
        <w:ind w:firstLine="720" w:start="0" w:end="0"/>
        <w:jc w:val="both"/>
        <w:rPr/>
      </w:pPr>
      <w:r>
        <w:rPr>
          <w:b/>
          <w:bCs/>
          <w:sz w:val="22"/>
        </w:rPr>
        <w:t>6.2</w:t>
        <w:tab/>
      </w:r>
      <w:r>
        <w:rPr>
          <w:b/>
          <w:bCs/>
          <w:sz w:val="22"/>
          <w:u w:val="single"/>
        </w:rPr>
        <w:t>Remedies</w:t>
      </w:r>
      <w:r>
        <w:rPr>
          <w:sz w:val="22"/>
        </w:rPr>
        <w:t xml:space="preserve">.  If an Event of Default occurs with respect to either Party at any time during the term of this Agreement and is not remedied in accordance with this </w:t>
      </w:r>
      <w:r>
        <w:rPr>
          <w:sz w:val="22"/>
          <w:u w:val="single"/>
        </w:rPr>
        <w:t>Article 6</w:t>
      </w:r>
      <w:r>
        <w:rPr>
          <w:sz w:val="22"/>
        </w:rPr>
        <w:t xml:space="preserve">, the other Party (the "Notifying Party") may, in its sole discretion, do any or all of the following: (a) upon two (2) Business Days’ written notice to the Affected Party terminate this Agreement, (b) withhold any payments due in respect of this Agreement to the extent of its damages pursuant to </w:t>
      </w:r>
      <w:r>
        <w:rPr>
          <w:sz w:val="22"/>
          <w:u w:val="single"/>
        </w:rPr>
        <w:t>Articles 5 and 6</w:t>
      </w:r>
      <w:r>
        <w:rPr>
          <w:sz w:val="22"/>
        </w:rPr>
        <w:t xml:space="preserve">, and (c) exercise such other remedies as may be available at law or in equity or as otherwise provided in this Agreement; provided, upon the occurrence of any Event of Default listed in clause (d) of the definition of "Events of Default" above as it may apply to any Party, this Agreement shall automatically terminate, without notice, immediately prior to such event.  The remedies specified in this Section and otherwise in this </w:t>
      </w:r>
      <w:r>
        <w:rPr>
          <w:sz w:val="22"/>
          <w:u w:val="single"/>
        </w:rPr>
        <w:t>Article 6</w:t>
      </w:r>
      <w:r>
        <w:rPr>
          <w:sz w:val="22"/>
        </w:rPr>
        <w:t xml:space="preserve"> shall be subject to the limitations on liability set forth in </w:t>
      </w:r>
      <w:r>
        <w:rPr>
          <w:sz w:val="22"/>
          <w:u w:val="single"/>
        </w:rPr>
        <w:t>Article 5</w:t>
      </w:r>
      <w:r>
        <w:rPr>
          <w:sz w:val="22"/>
        </w:rPr>
        <w:t>.</w:t>
      </w:r>
    </w:p>
    <w:p>
      <w:pPr>
        <w:pStyle w:val="Heading6"/>
        <w:numPr>
          <w:ilvl w:val="1"/>
          <w:numId w:val="9"/>
        </w:numPr>
        <w:tabs>
          <w:tab w:val="clear" w:pos="720"/>
          <w:tab w:val="left" w:pos="0" w:leader="none"/>
        </w:tabs>
        <w:ind w:firstLine="720" w:start="0" w:end="0"/>
        <w:jc w:val="both"/>
        <w:rPr>
          <w:sz w:val="22"/>
        </w:rPr>
      </w:pPr>
      <w:r>
        <w:rPr>
          <w:b/>
          <w:bCs/>
          <w:sz w:val="22"/>
          <w:u w:val="single"/>
        </w:rPr>
        <w:t>Buyer's Liability</w:t>
      </w:r>
      <w:r>
        <w:rPr>
          <w:sz w:val="22"/>
        </w:rPr>
        <w:t xml:space="preserve">.  If an Event of Default occurs as to Buyer and Seller elects to terminate this Agreement (or an automatic termination occurs pursuant to Section 6.2), then Seller, as its sole and exclusive remedies, will be entitled to: </w:t>
      </w:r>
    </w:p>
    <w:p>
      <w:pPr>
        <w:pStyle w:val="Heading6"/>
        <w:ind w:firstLine="720" w:end="0"/>
        <w:jc w:val="both"/>
        <w:rPr>
          <w:sz w:val="22"/>
        </w:rPr>
      </w:pPr>
      <w:r>
        <w:rPr>
          <w:sz w:val="22"/>
        </w:rPr>
        <w:t>(a)</w:t>
        <w:tab/>
        <w:t>retain the premiums already paid by Buyer (or, with respect to any premium not paid, Seller will be entitled to recover from Buyer the premium plus interest accrued at the Interest Rate plus 2% from the date such premium was originally due to the date paid); and</w:t>
      </w:r>
    </w:p>
    <w:p>
      <w:pPr>
        <w:pStyle w:val="Heading2"/>
        <w:ind w:firstLine="720" w:start="720" w:end="0"/>
        <w:jc w:val="both"/>
        <w:rPr>
          <w:sz w:val="22"/>
        </w:rPr>
      </w:pPr>
      <w:r>
        <w:rPr>
          <w:sz w:val="22"/>
        </w:rPr>
        <w:t>(b)</w:t>
        <w:tab/>
        <w:t>recover the price for any ERC's or NOx Allowances delivered to Transferee for which Seller has not been paid.</w:t>
      </w:r>
    </w:p>
    <w:p>
      <w:pPr>
        <w:pStyle w:val="Heading2"/>
        <w:numPr>
          <w:ilvl w:val="1"/>
          <w:numId w:val="9"/>
        </w:numPr>
        <w:tabs>
          <w:tab w:val="clear" w:pos="720"/>
          <w:tab w:val="left" w:pos="0" w:leader="none"/>
        </w:tabs>
        <w:ind w:firstLine="720" w:start="0" w:end="0"/>
        <w:jc w:val="both"/>
        <w:rPr>
          <w:sz w:val="22"/>
        </w:rPr>
      </w:pPr>
      <w:r>
        <w:rPr>
          <w:b/>
          <w:bCs/>
          <w:sz w:val="22"/>
          <w:u w:val="single"/>
        </w:rPr>
        <w:t>Seller's Liability</w:t>
      </w:r>
      <w:r>
        <w:rPr>
          <w:sz w:val="22"/>
        </w:rPr>
        <w:t xml:space="preserve">. If an Event of Default occurs as to Seller and Buyer elects to terminate this Agreement (or an automatic termination occurs pursuant to Section 6.2), then Seller shall pay Buyer termination damages as follows: </w:t>
      </w:r>
    </w:p>
    <w:p>
      <w:pPr>
        <w:pStyle w:val="Heading2"/>
        <w:ind w:firstLine="720" w:start="720" w:end="0"/>
        <w:jc w:val="both"/>
        <w:rPr>
          <w:sz w:val="22"/>
        </w:rPr>
      </w:pPr>
      <w:r>
        <w:rPr>
          <w:sz w:val="22"/>
        </w:rPr>
        <w:t>(a)</w:t>
        <w:tab/>
        <w:t xml:space="preserve">with respect to a Call Option for which no Notice of Exercise has been delivered, the Market Price for a replacement of such Call Option; </w:t>
      </w:r>
    </w:p>
    <w:p>
      <w:pPr>
        <w:pStyle w:val="Heading2"/>
        <w:numPr>
          <w:ilvl w:val="0"/>
          <w:numId w:val="4"/>
        </w:numPr>
        <w:ind w:firstLine="720" w:start="720" w:end="0"/>
        <w:jc w:val="both"/>
        <w:rPr>
          <w:sz w:val="22"/>
        </w:rPr>
      </w:pPr>
      <w:r>
        <w:rPr>
          <w:sz w:val="22"/>
        </w:rPr>
        <w:t xml:space="preserve">with respect to a Call Option for which a Notice of Exercise has been delivered, the positive difference, if any, between (i) the Market Price, as of the date of termination, of ERC's or NOx Allowances (as applicable) equivalent to ERC's or NOx Allowances Seller is obligated to transfer pursuant to the Call Option but which have not been transferred  and (ii) the amount Buyer would have had to pay Seller for the same number of ERC's or NOx Allowances (as applicable) under this Agreement; and </w:t>
      </w:r>
    </w:p>
    <w:p>
      <w:pPr>
        <w:pStyle w:val="Heading2"/>
        <w:numPr>
          <w:ilvl w:val="0"/>
          <w:numId w:val="4"/>
        </w:numPr>
        <w:ind w:firstLine="720" w:start="720" w:end="0"/>
        <w:jc w:val="both"/>
        <w:rPr>
          <w:sz w:val="22"/>
        </w:rPr>
      </w:pPr>
      <w:r>
        <w:rPr>
          <w:sz w:val="22"/>
        </w:rPr>
        <w:t xml:space="preserve">any brokerage fees and other costs reasonably incurred by Buyer either in terminating any arrangement pursuant to which it hedged its obligations or entering into any replacement transactions.  </w:t>
      </w:r>
    </w:p>
    <w:p>
      <w:pPr>
        <w:pStyle w:val="Heading2"/>
        <w:ind w:hanging="0" w:start="0"/>
        <w:jc w:val="both"/>
        <w:rPr>
          <w:sz w:val="22"/>
        </w:rPr>
      </w:pPr>
      <w:r>
        <w:rPr>
          <w:sz w:val="22"/>
        </w:rPr>
        <w:t xml:space="preserve">Buyer shall not be required to enter into an actual replacement transaction in order to recover damages pursuant to (a) or (b) of this Section 6.4.  The parties acknowledge that these damages constitute a reasonable approximation of the actual harm or loss caused by the termination of this Agreement due to a default.  </w:t>
      </w:r>
    </w:p>
    <w:p>
      <w:pPr>
        <w:pStyle w:val="Heading2"/>
        <w:ind w:firstLine="720" w:start="0" w:end="0"/>
        <w:jc w:val="both"/>
        <w:rPr/>
      </w:pPr>
      <w:r>
        <w:rPr>
          <w:b/>
          <w:bCs/>
          <w:sz w:val="22"/>
        </w:rPr>
        <w:t>6.5</w:t>
        <w:tab/>
      </w:r>
      <w:r>
        <w:rPr>
          <w:b/>
          <w:bCs/>
          <w:sz w:val="22"/>
          <w:u w:val="single"/>
        </w:rPr>
        <w:t>Past Due Amounts</w:t>
      </w:r>
      <w:r>
        <w:rPr>
          <w:sz w:val="22"/>
        </w:rPr>
        <w:t>.  All overdue payments shall bear interest from, and including, the due date to, but excluding, the date of payment at a rate equal to the Interest Rate.</w:t>
      </w:r>
    </w:p>
    <w:p>
      <w:pPr>
        <w:pStyle w:val="Heading1"/>
        <w:spacing w:before="0" w:after="120"/>
        <w:ind w:hanging="0" w:start="0"/>
        <w:rPr>
          <w:sz w:val="22"/>
        </w:rPr>
      </w:pPr>
      <w:r>
        <w:rPr>
          <w:sz w:val="22"/>
        </w:rPr>
        <w:t>article 7.</w:t>
        <w:br/>
        <w:t>ASSIGNMENT</w:t>
      </w:r>
    </w:p>
    <w:p>
      <w:pPr>
        <w:pStyle w:val="Heading2"/>
        <w:ind w:firstLine="720" w:start="0" w:end="0"/>
        <w:jc w:val="both"/>
        <w:rPr/>
      </w:pPr>
      <w:r>
        <w:rPr>
          <w:b/>
          <w:bCs/>
          <w:sz w:val="22"/>
        </w:rPr>
        <w:t>7.1</w:t>
      </w:r>
      <w:r>
        <w:rPr>
          <w:sz w:val="22"/>
        </w:rPr>
        <w:tab/>
      </w:r>
      <w:r>
        <w:rPr>
          <w:b/>
          <w:bCs/>
          <w:sz w:val="22"/>
          <w:u w:val="single"/>
        </w:rPr>
        <w:t>Consent Required</w:t>
      </w:r>
      <w:r>
        <w:rPr>
          <w:b/>
          <w:bCs/>
          <w:sz w:val="22"/>
        </w:rPr>
        <w:t>.</w:t>
      </w:r>
      <w:r>
        <w:rPr>
          <w:sz w:val="22"/>
        </w:rPr>
        <w:tab/>
        <w:t>Except with respect to Buyer’s right to designate any party as Transferee and as provided otherwise in Section 7.2, this Agreement is not assignable by either Party without the prior written approval of the non-assigning Party, which shall not be unreasonably withheld or delayed.  Any assignment without the written approval of the non-assigning Party, except as provided herein, is voidable by the non-assigning Party.  An assignment of this Agreement, in whole or in part, by either Party does not relieve such Party of its obligations under this Agreement.</w:t>
      </w:r>
    </w:p>
    <w:p>
      <w:pPr>
        <w:pStyle w:val="Heading2"/>
        <w:ind w:firstLine="720" w:start="0" w:end="0"/>
        <w:jc w:val="both"/>
        <w:rPr/>
      </w:pPr>
      <w:r>
        <w:rPr>
          <w:b/>
          <w:bCs/>
          <w:sz w:val="22"/>
        </w:rPr>
        <w:t>7.2</w:t>
      </w:r>
      <w:r>
        <w:rPr>
          <w:sz w:val="22"/>
        </w:rPr>
        <w:tab/>
      </w:r>
      <w:r>
        <w:rPr>
          <w:b/>
          <w:bCs/>
          <w:sz w:val="22"/>
          <w:u w:val="single"/>
        </w:rPr>
        <w:t>Affiliate transfers; merger</w:t>
      </w:r>
      <w:r>
        <w:rPr>
          <w:b/>
          <w:bCs/>
          <w:sz w:val="22"/>
        </w:rPr>
        <w:t xml:space="preserve">. </w:t>
      </w:r>
      <w:r>
        <w:rPr>
          <w:sz w:val="22"/>
        </w:rPr>
        <w:t>Either Party may, subject to the last sentence of the preceding paragraph, assign this Agreement to an affiliate, parent company, or a subsidiary or affiliated company of the parent company, thereof without the prior consent of the other Party, or, pursuant to any merger, consolidation, or direct or indirect change in control, to any surviving or new corporation acquiring all or substantially all of the business or assets of such Party.</w:t>
      </w:r>
    </w:p>
    <w:p>
      <w:pPr>
        <w:pStyle w:val="Heading1"/>
        <w:spacing w:before="0" w:after="120"/>
        <w:ind w:hanging="0" w:start="0"/>
        <w:rPr>
          <w:sz w:val="22"/>
        </w:rPr>
      </w:pPr>
      <w:r>
        <w:rPr>
          <w:sz w:val="22"/>
        </w:rPr>
        <w:t>article 8.</w:t>
        <w:br/>
        <w:t>NON-DISCLOSURE</w:t>
      </w:r>
    </w:p>
    <w:p>
      <w:pPr>
        <w:pStyle w:val="Heading2"/>
        <w:ind w:firstLine="720" w:start="0" w:end="0"/>
        <w:jc w:val="both"/>
        <w:rPr/>
      </w:pPr>
      <w:r>
        <w:rPr>
          <w:b/>
          <w:bCs/>
          <w:sz w:val="22"/>
        </w:rPr>
        <w:t>8.1</w:t>
      </w:r>
      <w:r>
        <w:rPr>
          <w:sz w:val="22"/>
        </w:rPr>
        <w:tab/>
      </w:r>
      <w:r>
        <w:rPr>
          <w:b/>
          <w:bCs/>
          <w:sz w:val="22"/>
          <w:u w:val="single"/>
        </w:rPr>
        <w:t>Non-disclosure</w:t>
      </w:r>
      <w:r>
        <w:rPr>
          <w:b/>
          <w:bCs/>
          <w:sz w:val="22"/>
        </w:rPr>
        <w:t>.</w:t>
      </w:r>
      <w:r>
        <w:rPr>
          <w:sz w:val="22"/>
        </w:rPr>
        <w:t xml:space="preserve"> Except as provided in this </w:t>
      </w:r>
      <w:r>
        <w:rPr>
          <w:sz w:val="22"/>
          <w:u w:val="single"/>
        </w:rPr>
        <w:t>Article 8</w:t>
      </w:r>
      <w:r>
        <w:rPr>
          <w:sz w:val="22"/>
        </w:rPr>
        <w:t>, neither Party shall publish, disclose, or otherwise divulge Confidential Information to any person, at any time during or after the term of this Agreement, without the other Party's prior express written consent.  Each Party shall permit knowledge of and access to the Confidential Information only to those of its corporate affiliates, attorneys, lenders, accountants, representatives, agents and employees who have a need to know.</w:t>
      </w:r>
    </w:p>
    <w:p>
      <w:pPr>
        <w:pStyle w:val="Heading2"/>
        <w:ind w:firstLine="720" w:start="0" w:end="0"/>
        <w:jc w:val="both"/>
        <w:rPr/>
      </w:pPr>
      <w:r>
        <w:rPr>
          <w:b/>
          <w:bCs/>
          <w:sz w:val="22"/>
        </w:rPr>
        <w:t>8.2</w:t>
      </w:r>
      <w:r>
        <w:rPr>
          <w:sz w:val="22"/>
        </w:rPr>
        <w:tab/>
      </w:r>
      <w:r>
        <w:rPr>
          <w:b/>
          <w:bCs/>
          <w:sz w:val="22"/>
          <w:u w:val="single"/>
        </w:rPr>
        <w:t>Required Disclosures</w:t>
      </w:r>
      <w:r>
        <w:rPr>
          <w:b/>
          <w:bCs/>
          <w:sz w:val="22"/>
        </w:rPr>
        <w:t>.</w:t>
        <w:tab/>
      </w:r>
      <w:r>
        <w:rPr>
          <w:sz w:val="22"/>
        </w:rPr>
        <w:t xml:space="preserve">  If required by any law, statute, ordinance, decision, order, or regulation passed, adopted, issued or promulgated by a court, any governmental agency or authority having jurisdiction over a Party, such Party may release the Confidential Information, or a portion thereof, to such court, governmental agency or authority, as required by such law, statute, ordinance, decision, order or regulation and a Party may disclose Confidential Information to accountants in connection with audits, provided that such Party has used its reasonable efforts to cause that court, governmental agency or authority or accountants to treat such information in a confidential manner and to prevent such information from being disclosed or otherwise becoming part of the public domain.</w:t>
      </w:r>
    </w:p>
    <w:p>
      <w:pPr>
        <w:pStyle w:val="Heading2"/>
        <w:ind w:firstLine="720" w:start="0" w:end="0"/>
        <w:jc w:val="both"/>
        <w:rPr/>
      </w:pPr>
      <w:r>
        <w:rPr>
          <w:b/>
          <w:bCs/>
          <w:sz w:val="22"/>
        </w:rPr>
        <w:t>8.3</w:t>
      </w:r>
      <w:r>
        <w:rPr>
          <w:sz w:val="22"/>
        </w:rPr>
        <w:tab/>
      </w:r>
      <w:r>
        <w:rPr>
          <w:b/>
          <w:bCs/>
          <w:sz w:val="22"/>
          <w:u w:val="single"/>
        </w:rPr>
        <w:t>Survival</w:t>
      </w:r>
      <w:r>
        <w:rPr>
          <w:b/>
          <w:bCs/>
          <w:sz w:val="22"/>
        </w:rPr>
        <w:t>.</w:t>
      </w:r>
      <w:r>
        <w:rPr>
          <w:sz w:val="22"/>
        </w:rPr>
        <w:t xml:space="preserve"> This </w:t>
      </w:r>
      <w:r>
        <w:rPr>
          <w:sz w:val="22"/>
          <w:u w:val="single"/>
        </w:rPr>
        <w:t>Article 8</w:t>
      </w:r>
      <w:r>
        <w:rPr>
          <w:sz w:val="22"/>
        </w:rPr>
        <w:t xml:space="preserve"> survives the expiration or termination of this Agreement for a period of one year.</w:t>
      </w:r>
    </w:p>
    <w:p>
      <w:pPr>
        <w:pStyle w:val="Heading1"/>
        <w:spacing w:before="0" w:after="120"/>
        <w:ind w:hanging="0" w:start="0"/>
        <w:rPr>
          <w:sz w:val="22"/>
        </w:rPr>
      </w:pPr>
      <w:r>
        <w:rPr>
          <w:sz w:val="22"/>
        </w:rPr>
        <w:t>article 9.</w:t>
        <w:br/>
        <w:t>MISCELLANEOUS</w:t>
      </w:r>
    </w:p>
    <w:p>
      <w:pPr>
        <w:pStyle w:val="Heading2"/>
        <w:tabs>
          <w:tab w:val="clear" w:pos="720"/>
          <w:tab w:val="left" w:pos="360" w:leader="none"/>
        </w:tabs>
        <w:ind w:firstLine="720" w:start="0" w:end="0"/>
        <w:jc w:val="both"/>
        <w:rPr/>
      </w:pPr>
      <w:r>
        <w:rPr>
          <w:b/>
          <w:bCs/>
          <w:sz w:val="22"/>
        </w:rPr>
        <w:t>9.1</w:t>
      </w:r>
      <w:r>
        <w:rPr>
          <w:sz w:val="22"/>
        </w:rPr>
        <w:tab/>
      </w:r>
      <w:r>
        <w:rPr>
          <w:b/>
          <w:bCs/>
          <w:sz w:val="22"/>
          <w:u w:val="single"/>
        </w:rPr>
        <w:t>Amendment</w:t>
      </w:r>
      <w:r>
        <w:rPr>
          <w:b/>
          <w:bCs/>
          <w:sz w:val="22"/>
        </w:rPr>
        <w:t>.</w:t>
      </w:r>
      <w:r>
        <w:rPr>
          <w:sz w:val="22"/>
        </w:rPr>
        <w:t xml:space="preserve">   This Agreement may not be amended, changed, modified, or altered unless such amendment, change, modification, or alteration is in writing and signed by both of the Parties to this Agreement or their successors in interest.</w:t>
      </w:r>
    </w:p>
    <w:p>
      <w:pPr>
        <w:pStyle w:val="Heading2"/>
        <w:tabs>
          <w:tab w:val="clear" w:pos="720"/>
          <w:tab w:val="left" w:pos="360" w:leader="none"/>
        </w:tabs>
        <w:ind w:firstLine="720" w:start="0" w:end="0"/>
        <w:jc w:val="both"/>
        <w:rPr/>
      </w:pPr>
      <w:r>
        <w:rPr>
          <w:b/>
          <w:bCs/>
          <w:sz w:val="22"/>
        </w:rPr>
        <w:t>9.2</w:t>
      </w:r>
      <w:r>
        <w:rPr>
          <w:sz w:val="22"/>
        </w:rPr>
        <w:tab/>
      </w:r>
      <w:r>
        <w:rPr>
          <w:b/>
          <w:bCs/>
          <w:sz w:val="22"/>
          <w:u w:val="single"/>
        </w:rPr>
        <w:t>Inurement</w:t>
      </w:r>
      <w:r>
        <w:rPr>
          <w:b/>
          <w:bCs/>
          <w:sz w:val="22"/>
        </w:rPr>
        <w:t>.</w:t>
      </w:r>
      <w:r>
        <w:rPr>
          <w:sz w:val="22"/>
        </w:rPr>
        <w:tab/>
        <w:t>This Agreement inures to the benefit of and is binding upon the Parties and their respective successors and permitted assigns.</w:t>
      </w:r>
    </w:p>
    <w:p>
      <w:pPr>
        <w:pStyle w:val="Heading2"/>
        <w:tabs>
          <w:tab w:val="clear" w:pos="720"/>
          <w:tab w:val="left" w:pos="360" w:leader="none"/>
        </w:tabs>
        <w:ind w:firstLine="720" w:start="0" w:end="0"/>
        <w:jc w:val="both"/>
        <w:rPr/>
      </w:pPr>
      <w:r>
        <w:rPr>
          <w:b/>
          <w:bCs/>
          <w:sz w:val="22"/>
        </w:rPr>
        <w:t>9.3</w:t>
      </w:r>
      <w:r>
        <w:rPr>
          <w:sz w:val="22"/>
        </w:rPr>
        <w:tab/>
      </w:r>
      <w:r>
        <w:rPr>
          <w:b/>
          <w:bCs/>
          <w:sz w:val="22"/>
          <w:u w:val="single"/>
        </w:rPr>
        <w:t>Invalidity</w:t>
      </w:r>
      <w:r>
        <w:rPr>
          <w:b/>
          <w:bCs/>
          <w:sz w:val="22"/>
        </w:rPr>
        <w:t>.</w:t>
      </w:r>
      <w:r>
        <w:rPr>
          <w:sz w:val="22"/>
        </w:rPr>
        <w:tab/>
        <w:t>If any article, phrase, provision or portion of this Agreement is, for any reason, held or adjudged to be invalid, illegal or unenforceable by any court of competent jurisdiction, such article, phrase, provision, or portion so adjudged will be deemed separate, distinct and independent and the remainder of this Agreement will be and remain in full force and effect and will not be invalidated or rendered illegal or unenforceable or otherwise affected by such adjudication, provided the basic purposes of this Agreement and the benefits to the Parties are not substantially impaired.</w:t>
      </w:r>
    </w:p>
    <w:p>
      <w:pPr>
        <w:pStyle w:val="Heading2"/>
        <w:tabs>
          <w:tab w:val="clear" w:pos="720"/>
          <w:tab w:val="left" w:pos="360" w:leader="none"/>
        </w:tabs>
        <w:ind w:firstLine="720" w:start="0" w:end="0"/>
        <w:jc w:val="both"/>
        <w:rPr/>
      </w:pPr>
      <w:r>
        <w:rPr>
          <w:b/>
          <w:bCs/>
          <w:sz w:val="22"/>
        </w:rPr>
        <w:t>9.4</w:t>
      </w:r>
      <w:r>
        <w:rPr>
          <w:sz w:val="22"/>
        </w:rPr>
        <w:tab/>
      </w:r>
      <w:r>
        <w:rPr>
          <w:b/>
          <w:bCs/>
          <w:sz w:val="22"/>
          <w:u w:val="single"/>
        </w:rPr>
        <w:t>Multiple Counterparts</w:t>
      </w:r>
      <w:r>
        <w:rPr>
          <w:b/>
          <w:bCs/>
          <w:sz w:val="22"/>
        </w:rPr>
        <w:t>.</w:t>
      </w:r>
      <w:r>
        <w:rPr>
          <w:sz w:val="22"/>
        </w:rPr>
        <w:tab/>
        <w:t>This Agreement may be executed in several counterparts, each of which is an original and all of which constitute one and the same instrument.</w:t>
      </w:r>
    </w:p>
    <w:p>
      <w:pPr>
        <w:pStyle w:val="Heading2"/>
        <w:tabs>
          <w:tab w:val="clear" w:pos="720"/>
          <w:tab w:val="left" w:pos="360" w:leader="none"/>
        </w:tabs>
        <w:ind w:firstLine="720" w:start="0" w:end="0"/>
        <w:jc w:val="both"/>
        <w:rPr/>
      </w:pPr>
      <w:r>
        <w:rPr>
          <w:b/>
          <w:bCs/>
          <w:sz w:val="22"/>
        </w:rPr>
        <w:t>9.5</w:t>
      </w:r>
      <w:r>
        <w:rPr>
          <w:sz w:val="22"/>
        </w:rPr>
        <w:tab/>
      </w:r>
      <w:r>
        <w:rPr>
          <w:b/>
          <w:bCs/>
          <w:sz w:val="22"/>
          <w:u w:val="single"/>
        </w:rPr>
        <w:t>Notice</w:t>
      </w:r>
      <w:r>
        <w:rPr>
          <w:b/>
          <w:bCs/>
          <w:sz w:val="22"/>
        </w:rPr>
        <w:t>.</w:t>
        <w:tab/>
      </w:r>
      <w:r>
        <w:rPr>
          <w:sz w:val="22"/>
        </w:rPr>
        <w:tab/>
        <w:t>All notices, certificates, or other communications hereunder shall be in writing.  All written notices are deemed sufficiently given when mailed by United States registered or certified mail, postage prepaid, return receipt requested ("Mailed"), or hand-delivered, or sent by facsimile transmission addressed as follows:</w:t>
      </w:r>
    </w:p>
    <w:p>
      <w:pPr>
        <w:pStyle w:val="Heading6"/>
        <w:keepNext w:val="true"/>
        <w:tabs>
          <w:tab w:val="clear" w:pos="720"/>
          <w:tab w:val="left" w:pos="360" w:leader="none"/>
          <w:tab w:val="left" w:pos="1440" w:leader="none"/>
          <w:tab w:val="left" w:pos="3420" w:leader="none"/>
        </w:tabs>
        <w:spacing w:before="0" w:after="0"/>
        <w:ind w:firstLine="720" w:end="0"/>
        <w:jc w:val="both"/>
        <w:rPr>
          <w:sz w:val="22"/>
        </w:rPr>
      </w:pPr>
      <w:r>
        <w:rPr>
          <w:sz w:val="22"/>
        </w:rPr>
        <w:t>To ENA:</w:t>
        <w:tab/>
        <w:t>Enron North America Corp.</w:t>
      </w:r>
    </w:p>
    <w:p>
      <w:pPr>
        <w:pStyle w:val="Normal"/>
        <w:keepNext w:val="true"/>
        <w:tabs>
          <w:tab w:val="clear" w:pos="720"/>
          <w:tab w:val="left" w:pos="360" w:leader="none"/>
          <w:tab w:val="left" w:pos="3420" w:leader="none"/>
          <w:tab w:val="left" w:pos="3780" w:leader="none"/>
        </w:tabs>
        <w:ind w:firstLine="720" w:start="720" w:end="0"/>
        <w:jc w:val="both"/>
        <w:rPr>
          <w:sz w:val="22"/>
        </w:rPr>
      </w:pPr>
      <w:r>
        <w:rPr>
          <w:sz w:val="22"/>
        </w:rPr>
        <w:tab/>
        <w:t>1400 Smith Street, 31st Floor (77002)</w:t>
      </w:r>
    </w:p>
    <w:p>
      <w:pPr>
        <w:pStyle w:val="Normal"/>
        <w:keepNext w:val="true"/>
        <w:tabs>
          <w:tab w:val="clear" w:pos="720"/>
          <w:tab w:val="left" w:pos="360" w:leader="none"/>
          <w:tab w:val="left" w:pos="3420" w:leader="none"/>
          <w:tab w:val="left" w:pos="3780" w:leader="none"/>
        </w:tabs>
        <w:ind w:firstLine="720" w:start="720" w:end="0"/>
        <w:jc w:val="both"/>
        <w:rPr>
          <w:sz w:val="22"/>
        </w:rPr>
      </w:pPr>
      <w:r>
        <w:rPr>
          <w:sz w:val="22"/>
        </w:rPr>
        <w:tab/>
        <w:t>P.O. Box 4428</w:t>
      </w:r>
    </w:p>
    <w:p>
      <w:pPr>
        <w:pStyle w:val="Normal"/>
        <w:keepNext w:val="true"/>
        <w:tabs>
          <w:tab w:val="clear" w:pos="720"/>
          <w:tab w:val="left" w:pos="360" w:leader="none"/>
          <w:tab w:val="left" w:pos="3420" w:leader="none"/>
          <w:tab w:val="left" w:pos="3780" w:leader="none"/>
        </w:tabs>
        <w:ind w:firstLine="720" w:start="720" w:end="0"/>
        <w:jc w:val="both"/>
        <w:rPr>
          <w:sz w:val="22"/>
        </w:rPr>
      </w:pPr>
      <w:r>
        <w:rPr>
          <w:sz w:val="22"/>
        </w:rPr>
        <w:tab/>
        <w:t>Houston, TX  77210-4428</w:t>
      </w:r>
    </w:p>
    <w:p>
      <w:pPr>
        <w:pStyle w:val="Normal"/>
        <w:keepNext w:val="true"/>
        <w:tabs>
          <w:tab w:val="clear" w:pos="720"/>
          <w:tab w:val="left" w:pos="360" w:leader="none"/>
          <w:tab w:val="left" w:pos="3420" w:leader="none"/>
          <w:tab w:val="left" w:pos="3780" w:leader="none"/>
          <w:tab w:val="left" w:pos="4320" w:leader="none"/>
        </w:tabs>
        <w:ind w:firstLine="720" w:start="720" w:end="0"/>
        <w:jc w:val="both"/>
        <w:rPr>
          <w:sz w:val="22"/>
        </w:rPr>
      </w:pPr>
      <w:r>
        <w:rPr>
          <w:sz w:val="22"/>
        </w:rPr>
        <w:tab/>
        <w:t>Attn.:   Emissions Contract Documentation</w:t>
      </w:r>
    </w:p>
    <w:p>
      <w:pPr>
        <w:pStyle w:val="Normal"/>
        <w:keepNext w:val="true"/>
        <w:tabs>
          <w:tab w:val="clear" w:pos="720"/>
          <w:tab w:val="left" w:pos="360" w:leader="none"/>
          <w:tab w:val="left" w:pos="3420" w:leader="none"/>
          <w:tab w:val="left" w:pos="3780" w:leader="none"/>
          <w:tab w:val="left" w:pos="4320" w:leader="none"/>
          <w:tab w:val="left" w:pos="8748" w:leader="none"/>
        </w:tabs>
        <w:spacing w:before="0" w:after="120"/>
        <w:ind w:firstLine="720" w:start="720" w:end="0"/>
        <w:jc w:val="both"/>
        <w:rPr>
          <w:sz w:val="22"/>
        </w:rPr>
      </w:pPr>
      <w:r>
        <w:rPr>
          <w:sz w:val="22"/>
        </w:rPr>
        <w:tab/>
        <w:t>Fax No.:</w:t>
        <w:tab/>
        <w:t>(713) 646-2443</w:t>
      </w:r>
    </w:p>
    <w:p>
      <w:pPr>
        <w:pStyle w:val="Heading6"/>
        <w:tabs>
          <w:tab w:val="clear" w:pos="720"/>
          <w:tab w:val="left" w:pos="360" w:leader="none"/>
          <w:tab w:val="left" w:pos="1440" w:leader="none"/>
          <w:tab w:val="left" w:pos="3420" w:leader="none"/>
        </w:tabs>
        <w:spacing w:before="0" w:after="0"/>
        <w:ind w:firstLine="720" w:end="0"/>
        <w:jc w:val="both"/>
        <w:rPr>
          <w:sz w:val="22"/>
        </w:rPr>
      </w:pPr>
      <w:r>
        <w:rPr>
          <w:sz w:val="22"/>
        </w:rPr>
      </w:r>
    </w:p>
    <w:p>
      <w:pPr>
        <w:pStyle w:val="Heading6"/>
        <w:tabs>
          <w:tab w:val="clear" w:pos="720"/>
          <w:tab w:val="left" w:pos="360" w:leader="none"/>
          <w:tab w:val="left" w:pos="1440" w:leader="none"/>
          <w:tab w:val="left" w:pos="3420" w:leader="none"/>
        </w:tabs>
        <w:spacing w:before="0" w:after="0"/>
        <w:ind w:firstLine="720" w:end="0"/>
        <w:jc w:val="both"/>
        <w:rPr>
          <w:sz w:val="22"/>
        </w:rPr>
      </w:pPr>
      <w:r>
        <w:rPr>
          <w:sz w:val="22"/>
        </w:rPr>
        <w:t>To EOTT:</w:t>
        <w:tab/>
        <w:t>EOTT Energy Partners L.P.</w:t>
        <w:tab/>
      </w:r>
    </w:p>
    <w:p>
      <w:pPr>
        <w:pStyle w:val="Normal"/>
        <w:tabs>
          <w:tab w:val="clear" w:pos="720"/>
          <w:tab w:val="left" w:pos="360" w:leader="none"/>
          <w:tab w:val="left" w:pos="3420" w:leader="none"/>
          <w:tab w:val="left" w:pos="4320" w:leader="none"/>
        </w:tabs>
        <w:ind w:firstLine="720" w:start="720" w:end="0"/>
        <w:jc w:val="both"/>
        <w:rPr>
          <w:sz w:val="22"/>
        </w:rPr>
      </w:pPr>
      <w:r>
        <w:rPr>
          <w:sz w:val="22"/>
        </w:rPr>
        <w:tab/>
        <w:t>_______________________</w:t>
      </w:r>
    </w:p>
    <w:p>
      <w:pPr>
        <w:pStyle w:val="Normal"/>
        <w:tabs>
          <w:tab w:val="clear" w:pos="720"/>
          <w:tab w:val="left" w:pos="360" w:leader="none"/>
          <w:tab w:val="left" w:pos="3420" w:leader="none"/>
          <w:tab w:val="left" w:pos="4320" w:leader="none"/>
        </w:tabs>
        <w:ind w:firstLine="720" w:start="720" w:end="0"/>
        <w:jc w:val="both"/>
        <w:rPr>
          <w:sz w:val="22"/>
        </w:rPr>
      </w:pPr>
      <w:r>
        <w:rPr>
          <w:sz w:val="22"/>
        </w:rPr>
        <w:tab/>
        <w:t>_______________________</w:t>
      </w:r>
    </w:p>
    <w:p>
      <w:pPr>
        <w:pStyle w:val="Normal"/>
        <w:tabs>
          <w:tab w:val="clear" w:pos="720"/>
          <w:tab w:val="left" w:pos="360" w:leader="none"/>
          <w:tab w:val="left" w:pos="3420" w:leader="none"/>
          <w:tab w:val="left" w:pos="4860" w:leader="none"/>
        </w:tabs>
        <w:ind w:firstLine="720" w:start="720" w:end="0"/>
        <w:jc w:val="both"/>
        <w:rPr>
          <w:sz w:val="22"/>
        </w:rPr>
      </w:pPr>
      <w:r>
        <w:rPr>
          <w:sz w:val="22"/>
        </w:rPr>
        <w:tab/>
        <w:t>Attn:  __________________</w:t>
      </w:r>
    </w:p>
    <w:p>
      <w:pPr>
        <w:pStyle w:val="Normal"/>
        <w:tabs>
          <w:tab w:val="clear" w:pos="720"/>
          <w:tab w:val="left" w:pos="360" w:leader="none"/>
          <w:tab w:val="left" w:pos="3420" w:leader="none"/>
          <w:tab w:val="left" w:pos="4320" w:leader="none"/>
          <w:tab w:val="left" w:pos="4860" w:leader="none"/>
        </w:tabs>
        <w:ind w:firstLine="720" w:start="720" w:end="0"/>
        <w:jc w:val="both"/>
        <w:rPr>
          <w:sz w:val="22"/>
        </w:rPr>
      </w:pPr>
      <w:r>
        <w:rPr>
          <w:sz w:val="22"/>
        </w:rPr>
        <w:tab/>
        <w:t>Fax No.:  (713) ___________</w:t>
      </w:r>
    </w:p>
    <w:p>
      <w:pPr>
        <w:pStyle w:val="Normal"/>
        <w:tabs>
          <w:tab w:val="clear" w:pos="720"/>
          <w:tab w:val="left" w:pos="360" w:leader="none"/>
          <w:tab w:val="left" w:pos="3420" w:leader="none"/>
          <w:tab w:val="left" w:pos="4860" w:leader="none"/>
          <w:tab w:val="left" w:pos="8748" w:leader="none"/>
        </w:tabs>
        <w:ind w:firstLine="720" w:start="720" w:end="0"/>
        <w:jc w:val="both"/>
        <w:rPr>
          <w:sz w:val="22"/>
        </w:rPr>
      </w:pPr>
      <w:r>
        <w:rPr>
          <w:sz w:val="22"/>
        </w:rPr>
      </w:r>
    </w:p>
    <w:p>
      <w:pPr>
        <w:pStyle w:val="Justified"/>
        <w:tabs>
          <w:tab w:val="clear" w:pos="720"/>
          <w:tab w:val="left" w:pos="360" w:leader="none"/>
        </w:tabs>
        <w:spacing w:before="120" w:after="120"/>
        <w:jc w:val="both"/>
        <w:rPr>
          <w:sz w:val="22"/>
        </w:rPr>
      </w:pPr>
      <w:r>
        <w:rPr>
          <w:sz w:val="22"/>
        </w:rPr>
        <w:t>or to such other and different addresses as may be designated in writing by the Parties and delivered pursuant to this Section 9.5.  In the event of a facsimile transmission, the original shall be sent by U.S. Mail or recognized overnight courier service, postage pre-paid, or hand delivered.</w:t>
      </w:r>
    </w:p>
    <w:p>
      <w:pPr>
        <w:pStyle w:val="Heading2"/>
        <w:tabs>
          <w:tab w:val="clear" w:pos="720"/>
          <w:tab w:val="left" w:pos="360" w:leader="none"/>
        </w:tabs>
        <w:ind w:firstLine="720" w:start="0" w:end="0"/>
        <w:jc w:val="both"/>
        <w:rPr/>
      </w:pPr>
      <w:r>
        <w:rPr>
          <w:b/>
          <w:bCs/>
          <w:sz w:val="22"/>
        </w:rPr>
        <w:t>9.6</w:t>
      </w:r>
      <w:r>
        <w:rPr>
          <w:sz w:val="22"/>
        </w:rPr>
        <w:tab/>
      </w:r>
      <w:r>
        <w:rPr>
          <w:b/>
          <w:bCs/>
          <w:sz w:val="22"/>
          <w:u w:val="single"/>
        </w:rPr>
        <w:t>Merger</w:t>
      </w:r>
      <w:r>
        <w:rPr>
          <w:b/>
          <w:bCs/>
          <w:sz w:val="22"/>
        </w:rPr>
        <w:t xml:space="preserve">.  </w:t>
      </w:r>
      <w:r>
        <w:rPr>
          <w:sz w:val="22"/>
        </w:rPr>
        <w:t>This Agreement completely and fully supersedes all other prior understandings or agreements, both written and oral, between the Parties relating to the subject matter hereof.</w:t>
      </w:r>
    </w:p>
    <w:p>
      <w:pPr>
        <w:pStyle w:val="Heading2"/>
        <w:tabs>
          <w:tab w:val="clear" w:pos="720"/>
          <w:tab w:val="left" w:pos="360" w:leader="none"/>
        </w:tabs>
        <w:ind w:firstLine="720" w:start="0" w:end="0"/>
        <w:jc w:val="both"/>
        <w:rPr/>
      </w:pPr>
      <w:r>
        <w:rPr>
          <w:b/>
          <w:bCs/>
          <w:sz w:val="22"/>
        </w:rPr>
        <w:t>9.7</w:t>
      </w:r>
      <w:r>
        <w:rPr>
          <w:sz w:val="22"/>
        </w:rPr>
        <w:tab/>
      </w:r>
      <w:r>
        <w:rPr>
          <w:b/>
          <w:bCs/>
          <w:sz w:val="22"/>
          <w:u w:val="single"/>
        </w:rPr>
        <w:t>Governing Law</w:t>
      </w:r>
      <w:r>
        <w:rPr>
          <w:b/>
          <w:bCs/>
          <w:sz w:val="22"/>
        </w:rPr>
        <w:t xml:space="preserve">.   </w:t>
      </w:r>
      <w:r>
        <w:rPr>
          <w:b/>
          <w:sz w:val="22"/>
        </w:rPr>
        <w:t>THIS AGREEMENT IS GOVERNED BY AND CONSTRUED IN ACCORDANCE WITH THE LAWS OF THE STATE OF TEXAS</w:t>
      </w:r>
      <w:r>
        <w:rPr>
          <w:sz w:val="22"/>
        </w:rPr>
        <w:t xml:space="preserve">. </w:t>
      </w:r>
    </w:p>
    <w:p>
      <w:pPr>
        <w:pStyle w:val="Heading2"/>
        <w:tabs>
          <w:tab w:val="clear" w:pos="720"/>
          <w:tab w:val="left" w:pos="360" w:leader="none"/>
        </w:tabs>
        <w:spacing w:lineRule="atLeast" w:line="240"/>
        <w:ind w:firstLine="720" w:start="0" w:end="0"/>
        <w:jc w:val="both"/>
        <w:rPr/>
      </w:pPr>
      <w:r>
        <w:rPr>
          <w:b/>
          <w:bCs/>
          <w:sz w:val="22"/>
        </w:rPr>
        <w:t>9.8</w:t>
      </w:r>
      <w:r>
        <w:rPr>
          <w:sz w:val="22"/>
        </w:rPr>
        <w:t xml:space="preserve"> </w:t>
        <w:tab/>
      </w:r>
      <w:r>
        <w:rPr>
          <w:b/>
          <w:bCs/>
          <w:sz w:val="22"/>
          <w:u w:val="single"/>
        </w:rPr>
        <w:t>No waiver</w:t>
      </w:r>
      <w:r>
        <w:rPr>
          <w:b/>
          <w:bCs/>
          <w:sz w:val="22"/>
        </w:rPr>
        <w:t>.</w:t>
      </w:r>
      <w:r>
        <w:rPr>
          <w:sz w:val="22"/>
        </w:rPr>
        <w:tab/>
        <w:t>No delay or omission by a Party in the exercise of any right under this Agreement shall be taken, construed, or considered as a waiver of relinquishment thereof, and any such right may be exercised from time to time and as often as may be deemed expedient.  If any of the terms and conditions herein are breached and thereafter waived by a Party, such waiver is limited to the particular breach so waived and is not deemed to waive any other breach hereunder.</w:t>
      </w:r>
    </w:p>
    <w:p>
      <w:pPr>
        <w:pStyle w:val="Heading2"/>
        <w:tabs>
          <w:tab w:val="clear" w:pos="720"/>
          <w:tab w:val="left" w:pos="360" w:leader="none"/>
        </w:tabs>
        <w:ind w:firstLine="720" w:start="0" w:end="0"/>
        <w:jc w:val="both"/>
        <w:rPr/>
      </w:pPr>
      <w:r>
        <w:rPr>
          <w:b/>
          <w:bCs/>
          <w:sz w:val="22"/>
        </w:rPr>
        <w:t>9.9</w:t>
        <w:tab/>
      </w:r>
      <w:r>
        <w:rPr>
          <w:b/>
          <w:bCs/>
          <w:sz w:val="22"/>
          <w:u w:val="single"/>
        </w:rPr>
        <w:t>Negotiation</w:t>
      </w:r>
      <w:r>
        <w:rPr>
          <w:b/>
          <w:bCs/>
          <w:sz w:val="22"/>
        </w:rPr>
        <w:t>.</w:t>
        <w:tab/>
      </w:r>
      <w:r>
        <w:rPr>
          <w:sz w:val="22"/>
        </w:rPr>
        <w:t>This Agreement was negotiated and prepared by both Parties with advice of counsel to the extent deemed necessary by each Party.</w:t>
      </w:r>
    </w:p>
    <w:p>
      <w:pPr>
        <w:pStyle w:val="Heading2"/>
        <w:numPr>
          <w:ilvl w:val="1"/>
          <w:numId w:val="2"/>
        </w:numPr>
        <w:tabs>
          <w:tab w:val="clear" w:pos="720"/>
          <w:tab w:val="left" w:pos="0" w:leader="none"/>
        </w:tabs>
        <w:ind w:firstLine="720" w:start="0" w:end="0"/>
        <w:jc w:val="both"/>
        <w:rPr>
          <w:sz w:val="22"/>
        </w:rPr>
      </w:pPr>
      <w:r>
        <w:rPr>
          <w:b/>
          <w:bCs/>
          <w:sz w:val="22"/>
          <w:u w:val="single"/>
        </w:rPr>
        <w:t>Headings</w:t>
      </w:r>
      <w:r>
        <w:rPr>
          <w:b/>
          <w:bCs/>
          <w:sz w:val="22"/>
        </w:rPr>
        <w:t>.</w:t>
      </w:r>
      <w:r>
        <w:rPr>
          <w:sz w:val="22"/>
        </w:rPr>
        <w:tab/>
        <w:t>The Article and paragraph titles in this Agreement are only for purposes of convenience and do not form a part of this Agreement and will not be taken to qualify, explain, or affect any provision thereof.</w:t>
      </w:r>
    </w:p>
    <w:p>
      <w:pPr>
        <w:pStyle w:val="BodyTextIndent3"/>
        <w:rPr/>
      </w:pPr>
      <w:r>
        <w:rPr>
          <w:b/>
          <w:bCs/>
        </w:rPr>
        <w:t>9.11</w:t>
      </w:r>
      <w:r>
        <w:rPr/>
        <w:tab/>
      </w:r>
      <w:r>
        <w:rPr>
          <w:b/>
          <w:bCs/>
          <w:u w:val="single"/>
        </w:rPr>
        <w:t>Dispute Resolution</w:t>
      </w:r>
      <w:r>
        <w:rPr>
          <w:b/>
          <w:bCs/>
        </w:rPr>
        <w:t>.</w:t>
      </w:r>
      <w:r>
        <w:rPr/>
        <w:tab/>
        <w:t>Excepting the right of a Party to seek equitable remedies for a breach or anticipated breach of Section 8 herein, any claim, counterclaim, demand, cause of action, dispute, and controversy arising out of or relating to this Agreement or any transaction provided for hereunder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1"/>
        <w:spacing w:before="0" w:after="120"/>
        <w:ind w:hanging="0" w:start="0"/>
        <w:rPr>
          <w:sz w:val="22"/>
        </w:rPr>
      </w:pPr>
      <w:r>
        <w:rPr>
          <w:sz w:val="22"/>
        </w:rPr>
        <w:t>article 10.</w:t>
        <w:br/>
        <w:t>DEFINITIONS</w:t>
      </w:r>
    </w:p>
    <w:p>
      <w:pPr>
        <w:pStyle w:val="Heading2"/>
        <w:ind w:hanging="0" w:start="0"/>
        <w:jc w:val="both"/>
        <w:rPr>
          <w:sz w:val="22"/>
        </w:rPr>
      </w:pPr>
      <w:r>
        <w:rPr>
          <w:sz w:val="22"/>
        </w:rPr>
        <w:t>In addition to the other terms defined herein, the following terms shall have the meanings set forth below:</w:t>
      </w:r>
    </w:p>
    <w:p>
      <w:pPr>
        <w:pStyle w:val="Heading2"/>
        <w:ind w:hanging="0" w:start="0"/>
        <w:jc w:val="both"/>
        <w:rPr/>
      </w:pPr>
      <w:r>
        <w:rPr>
          <w:sz w:val="22"/>
        </w:rPr>
        <w:tab/>
      </w:r>
      <w:r>
        <w:rPr>
          <w:b/>
          <w:sz w:val="22"/>
        </w:rPr>
        <w:t>"Business Day"</w:t>
      </w:r>
      <w:r>
        <w:rPr>
          <w:sz w:val="22"/>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Heading2"/>
        <w:ind w:firstLine="720" w:start="0" w:end="0"/>
        <w:jc w:val="both"/>
        <w:rPr/>
      </w:pPr>
      <w:r>
        <w:rPr>
          <w:b/>
          <w:bCs/>
          <w:sz w:val="22"/>
        </w:rPr>
        <w:t>“</w:t>
      </w:r>
      <w:r>
        <w:rPr>
          <w:b/>
          <w:bCs/>
          <w:sz w:val="22"/>
        </w:rPr>
        <w:t xml:space="preserve">Call Options” </w:t>
      </w:r>
      <w:r>
        <w:rPr>
          <w:sz w:val="22"/>
        </w:rPr>
        <w:t>means the NOx Call Option and the VOC Call Option.</w:t>
      </w:r>
    </w:p>
    <w:p>
      <w:pPr>
        <w:pStyle w:val="Heading2"/>
        <w:ind w:firstLine="720" w:start="0" w:end="0"/>
        <w:jc w:val="both"/>
        <w:rPr>
          <w:sz w:val="22"/>
        </w:rPr>
      </w:pPr>
      <w:r>
        <w:rPr>
          <w:b/>
          <w:sz w:val="22"/>
        </w:rPr>
        <w:t>“</w:t>
      </w:r>
      <w:r>
        <w:rPr>
          <w:b/>
          <w:sz w:val="22"/>
        </w:rPr>
        <w:t>Central Prevailing Time”</w:t>
      </w:r>
    </w:p>
    <w:p>
      <w:pPr>
        <w:pStyle w:val="Heading2"/>
        <w:ind w:firstLine="720" w:start="0" w:end="0"/>
        <w:jc w:val="both"/>
        <w:rPr/>
      </w:pPr>
      <w:r>
        <w:rPr>
          <w:b/>
          <w:sz w:val="22"/>
        </w:rPr>
        <w:t>"Clean Air Act"</w:t>
      </w:r>
      <w:r>
        <w:rPr>
          <w:sz w:val="22"/>
        </w:rPr>
        <w:t xml:space="preserve"> means Title I of the Clean Air Act Amendments of 1990 (effective November 15, 1990), any amendments thereto and any regulations promulgated thereunder, which are the basis for the federal air pollution control program for Emission Reduction Credits.</w:t>
      </w:r>
    </w:p>
    <w:p>
      <w:pPr>
        <w:pStyle w:val="Heading2"/>
        <w:ind w:firstLine="720" w:start="0" w:end="0"/>
        <w:jc w:val="both"/>
        <w:rPr/>
      </w:pPr>
      <w:r>
        <w:rPr>
          <w:b/>
          <w:sz w:val="22"/>
        </w:rPr>
        <w:t>"Confidential Information"</w:t>
      </w:r>
      <w:r>
        <w:rPr>
          <w:sz w:val="22"/>
        </w:rPr>
        <w:t xml:space="preserve"> means all oral and written information exchanged between Seller and Buyer with respect to the pricing of the sale of ERC's or NOx Allowances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administrative or regulatory approval or filing process in connection with the conduct of its business.</w:t>
      </w:r>
    </w:p>
    <w:p>
      <w:pPr>
        <w:pStyle w:val="Heading2"/>
        <w:ind w:firstLine="720" w:start="0" w:end="0"/>
        <w:jc w:val="both"/>
        <w:rPr>
          <w:sz w:val="22"/>
        </w:rPr>
      </w:pPr>
      <w:r>
        <w:rPr>
          <w:b/>
          <w:sz w:val="22"/>
        </w:rPr>
        <w:t>“</w:t>
      </w:r>
      <w:r>
        <w:rPr>
          <w:b/>
          <w:sz w:val="22"/>
        </w:rPr>
        <w:t xml:space="preserve">Control Period”, </w:t>
      </w:r>
      <w:r>
        <w:rPr>
          <w:bCs/>
          <w:sz w:val="22"/>
        </w:rPr>
        <w:t>with respect to any NOx Allowance, means the calendar year in which such NOx Allowance is deposited on January 1 by the TNRCC in the compliance account for such NOX Allowance (as provided in 30 TAC §101.353(d)).</w:t>
      </w:r>
    </w:p>
    <w:p>
      <w:pPr>
        <w:pStyle w:val="Heading2"/>
        <w:ind w:firstLine="720" w:start="0" w:end="0"/>
        <w:jc w:val="both"/>
        <w:rPr/>
      </w:pPr>
      <w:r>
        <w:rPr>
          <w:b/>
          <w:sz w:val="22"/>
        </w:rPr>
        <w:t>"Deliver"</w:t>
      </w:r>
      <w:r>
        <w:rPr>
          <w:sz w:val="22"/>
        </w:rPr>
        <w:t xml:space="preserve"> or </w:t>
      </w:r>
      <w:r>
        <w:rPr>
          <w:b/>
          <w:sz w:val="22"/>
        </w:rPr>
        <w:t>"Delivery"</w:t>
      </w:r>
      <w:r>
        <w:rPr>
          <w:bCs/>
          <w:sz w:val="22"/>
        </w:rPr>
        <w:t xml:space="preserve"> means (i) with respect to NOx ERC Quantity or the VOC ERC Quantity,</w:t>
      </w:r>
      <w:r>
        <w:rPr>
          <w:sz w:val="22"/>
        </w:rPr>
        <w:t xml:space="preserve"> when the Executive Director posts the recordation of the transfer of the NOx ERC Quantity or the VOC ERC Quantity by issuing a new certificate to the Transferee reflecting Transferee's ownership of the NOx ERC Quantity or VOC ERC Quantity, and (ii) with respect to the NOx Allowance Quantity, when the Executive Director delivers a letter to the Transferee acknowledging Permanent Transfer of Allowance Ownership in accordance with 30 TAC §101.356(c).  </w:t>
      </w:r>
    </w:p>
    <w:p>
      <w:pPr>
        <w:pStyle w:val="Heading2"/>
        <w:ind w:firstLine="720" w:start="0" w:end="0"/>
        <w:jc w:val="both"/>
        <w:rPr/>
      </w:pPr>
      <w:r>
        <w:rPr>
          <w:b/>
          <w:sz w:val="22"/>
        </w:rPr>
        <w:t>"Emission Reduction Credit"</w:t>
      </w:r>
      <w:r>
        <w:rPr>
          <w:sz w:val="22"/>
        </w:rPr>
        <w:t xml:space="preserve"> or </w:t>
      </w:r>
      <w:r>
        <w:rPr>
          <w:b/>
          <w:sz w:val="22"/>
        </w:rPr>
        <w:t xml:space="preserve">"ERC" </w:t>
      </w:r>
      <w:r>
        <w:rPr>
          <w:sz w:val="22"/>
        </w:rPr>
        <w:t>means a certified emission reduction that is created by eliminating future emissions, quantified during or before the period in which emission reductions are made, expressed in tons per year and recognized by the Texas Natural Resource Conservation Commission ("TNRCC") and the United States Environmental Protection Agency pursuant to programs under the Clean Air Act, as reductions in emissions of air pollutants.</w:t>
      </w:r>
    </w:p>
    <w:p>
      <w:pPr>
        <w:pStyle w:val="Heading2"/>
        <w:ind w:firstLine="720" w:start="0" w:end="0"/>
        <w:jc w:val="both"/>
        <w:rPr/>
      </w:pPr>
      <w:r>
        <w:rPr>
          <w:b/>
          <w:sz w:val="22"/>
        </w:rPr>
        <w:t>"EPA"</w:t>
      </w:r>
      <w:r>
        <w:rPr>
          <w:sz w:val="22"/>
        </w:rPr>
        <w:t xml:space="preserve"> means the United States Environmental Protection Agency or any successor agency with similar jurisdiction.</w:t>
      </w:r>
    </w:p>
    <w:p>
      <w:pPr>
        <w:pStyle w:val="Heading2"/>
        <w:ind w:firstLine="720" w:start="0" w:end="0"/>
        <w:jc w:val="both"/>
        <w:rPr/>
      </w:pPr>
      <w:r>
        <w:rPr>
          <w:b/>
          <w:sz w:val="22"/>
        </w:rPr>
        <w:t>“</w:t>
      </w:r>
      <w:r>
        <w:rPr>
          <w:b/>
          <w:sz w:val="22"/>
        </w:rPr>
        <w:t>Executive Director</w:t>
      </w:r>
      <w:r>
        <w:rPr>
          <w:bCs/>
          <w:sz w:val="22"/>
        </w:rPr>
        <w:t xml:space="preserve">” means </w:t>
      </w:r>
      <w:r>
        <w:rPr>
          <w:sz w:val="22"/>
        </w:rPr>
        <w:t>the Executive Director of the Office of Air Quality Emissions Banking and Trading Program of the TNRCC</w:t>
      </w:r>
    </w:p>
    <w:p>
      <w:pPr>
        <w:pStyle w:val="Heading2"/>
        <w:ind w:firstLine="720" w:start="0" w:end="0"/>
        <w:jc w:val="both"/>
        <w:rPr>
          <w:sz w:val="22"/>
        </w:rPr>
      </w:pPr>
      <w:r>
        <w:rPr>
          <w:b/>
          <w:sz w:val="22"/>
        </w:rPr>
        <w:t>“</w:t>
      </w:r>
      <w:r>
        <w:rPr>
          <w:b/>
          <w:sz w:val="22"/>
        </w:rPr>
        <w:t xml:space="preserve">Facility” </w:t>
      </w:r>
      <w:r>
        <w:rPr>
          <w:bCs/>
          <w:sz w:val="22"/>
        </w:rPr>
        <w:t xml:space="preserve">means Seller’s methanol plant located in Pasadena, Texas. </w:t>
      </w:r>
    </w:p>
    <w:p>
      <w:pPr>
        <w:pStyle w:val="Heading2"/>
        <w:ind w:firstLine="720" w:start="0" w:end="0"/>
        <w:jc w:val="both"/>
        <w:rPr/>
      </w:pPr>
      <w:r>
        <w:rPr>
          <w:b/>
          <w:sz w:val="22"/>
        </w:rPr>
        <w:t>"Interest Rate"</w:t>
      </w:r>
      <w:r>
        <w:rPr>
          <w:sz w:val="22"/>
        </w:rPr>
        <w:t xml:space="preserve"> means, for any date, two percent over the per annum rate of interest equal to the prime lending rate as may from time to time be published in the </w:t>
      </w:r>
      <w:r>
        <w:rPr>
          <w:sz w:val="22"/>
          <w:u w:val="single"/>
        </w:rPr>
        <w:t>Wall Street Journal</w:t>
      </w:r>
      <w:r>
        <w:rPr>
          <w:sz w:val="22"/>
        </w:rPr>
        <w:t xml:space="preserve"> under "Money Rates"; provided, the Interest Rate shall never exceed the maximum lawful rate permitted by applicable law.</w:t>
      </w:r>
    </w:p>
    <w:p>
      <w:pPr>
        <w:pStyle w:val="Heading2"/>
        <w:ind w:firstLine="720" w:start="0" w:end="0"/>
        <w:jc w:val="both"/>
        <w:rPr>
          <w:sz w:val="22"/>
        </w:rPr>
      </w:pPr>
      <w:r>
        <w:rPr>
          <w:sz w:val="22"/>
        </w:rPr>
        <w:t>“</w:t>
      </w:r>
      <w:r>
        <w:rPr>
          <w:b/>
          <w:bCs/>
          <w:sz w:val="22"/>
        </w:rPr>
        <w:t xml:space="preserve">Market Price” </w:t>
      </w:r>
      <w:r>
        <w:rPr>
          <w:sz w:val="22"/>
        </w:rPr>
        <w:t>means, with respect to Article 6, the average of prices quoted by three (3) independent, third party dealers, brokers or industry participants, reasonably selected by the non-defaulting party &lt;</w:t>
      </w:r>
      <w:r>
        <w:rPr>
          <w:b/>
          <w:bCs/>
          <w:i/>
          <w:iCs/>
          <w:sz w:val="22"/>
        </w:rPr>
        <w:t>Trevor: do you think it’s realistic to be able to get three such quotes for this option?&gt;</w:t>
      </w:r>
    </w:p>
    <w:p>
      <w:pPr>
        <w:pStyle w:val="Heading2"/>
        <w:ind w:firstLine="720" w:start="0" w:end="0"/>
        <w:jc w:val="both"/>
        <w:rPr>
          <w:sz w:val="22"/>
        </w:rPr>
      </w:pPr>
      <w:r>
        <w:rPr>
          <w:b/>
          <w:bCs/>
          <w:sz w:val="22"/>
        </w:rPr>
        <w:t>“</w:t>
      </w:r>
      <w:r>
        <w:rPr>
          <w:b/>
          <w:bCs/>
          <w:sz w:val="22"/>
        </w:rPr>
        <w:t>Notice of Exercise”</w:t>
      </w:r>
    </w:p>
    <w:p>
      <w:pPr>
        <w:pStyle w:val="Justified"/>
        <w:ind w:firstLine="720" w:end="0"/>
        <w:jc w:val="both"/>
        <w:rPr/>
      </w:pPr>
      <w:r>
        <w:rPr>
          <w:b/>
          <w:bCs/>
          <w:sz w:val="22"/>
        </w:rPr>
        <w:t>“</w:t>
      </w:r>
      <w:r>
        <w:rPr>
          <w:b/>
          <w:bCs/>
          <w:sz w:val="22"/>
        </w:rPr>
        <w:t xml:space="preserve">NOx Allowance” </w:t>
      </w:r>
      <w:r>
        <w:rPr>
          <w:sz w:val="22"/>
        </w:rPr>
        <w:t>means an authorization by the TNRCC (pursuant to Chapter 101, Subchapter H, Division 3 of the Texas Administrative Code) to emit at least one ton of nitrogen oxides in the Houston/Galveston (HGA) ozone nonattainment area during the Control Period for such NOx Allowance and the immediately following calendar year.</w:t>
      </w:r>
    </w:p>
    <w:p>
      <w:pPr>
        <w:pStyle w:val="Heading2"/>
        <w:ind w:firstLine="720" w:start="0" w:end="0"/>
        <w:jc w:val="both"/>
        <w:rPr/>
      </w:pPr>
      <w:r>
        <w:rPr>
          <w:sz w:val="22"/>
        </w:rPr>
        <w:t>“</w:t>
      </w:r>
      <w:r>
        <w:rPr>
          <w:b/>
          <w:bCs/>
          <w:sz w:val="22"/>
        </w:rPr>
        <w:t xml:space="preserve">NOx Allowance Allocation Date” </w:t>
      </w:r>
      <w:r>
        <w:rPr>
          <w:sz w:val="22"/>
        </w:rPr>
        <w:t>means the date that the NOx Allowances are permanently allocated by the TNRCC, as provided in Section ___ of this Agreement.</w:t>
      </w:r>
    </w:p>
    <w:p>
      <w:pPr>
        <w:pStyle w:val="Justified"/>
        <w:ind w:firstLine="720" w:end="0"/>
        <w:jc w:val="both"/>
        <w:rPr/>
      </w:pPr>
      <w:r>
        <w:rPr/>
        <w:t>“</w:t>
      </w:r>
      <w:r>
        <w:rPr>
          <w:b/>
          <w:bCs/>
          <w:sz w:val="22"/>
        </w:rPr>
        <w:t xml:space="preserve">NOx ERC” </w:t>
      </w:r>
      <w:r>
        <w:rPr>
          <w:sz w:val="22"/>
        </w:rPr>
        <w:t>means certified nitrogen oxide ERC’s usable in the Houston/Galveston (HGA) ozone nonattainment area.</w:t>
      </w:r>
    </w:p>
    <w:p>
      <w:pPr>
        <w:pStyle w:val="Heading2"/>
        <w:ind w:firstLine="720" w:start="0" w:end="0"/>
        <w:jc w:val="both"/>
        <w:rPr>
          <w:sz w:val="22"/>
        </w:rPr>
      </w:pPr>
      <w:r>
        <w:rPr>
          <w:b/>
          <w:sz w:val="22"/>
        </w:rPr>
        <w:t>“</w:t>
      </w:r>
      <w:r>
        <w:rPr>
          <w:b/>
          <w:sz w:val="22"/>
        </w:rPr>
        <w:t xml:space="preserve">NOx Option Period” </w:t>
      </w:r>
      <w:r>
        <w:rPr>
          <w:bCs/>
          <w:sz w:val="22"/>
        </w:rPr>
        <w:t>means the period commencing on the NOx Allowance Allocation Date and expiring one-hundred-eighty days thereafter.</w:t>
      </w:r>
    </w:p>
    <w:p>
      <w:pPr>
        <w:pStyle w:val="Heading2"/>
        <w:ind w:firstLine="720" w:start="0" w:end="0"/>
        <w:jc w:val="both"/>
        <w:rPr/>
      </w:pPr>
      <w:r>
        <w:rPr>
          <w:b/>
          <w:bCs/>
          <w:sz w:val="22"/>
        </w:rPr>
        <w:t>“</w:t>
      </w:r>
      <w:r>
        <w:rPr>
          <w:b/>
          <w:bCs/>
          <w:sz w:val="22"/>
        </w:rPr>
        <w:t xml:space="preserve">NOx Quantity” </w:t>
      </w:r>
      <w:r>
        <w:rPr>
          <w:sz w:val="22"/>
        </w:rPr>
        <w:t>means the quantity of NOx Allowances or NOx ERC’s Seller is obliged to Deliver upon an exercise by Buyer of the NOx Call Option.</w:t>
      </w:r>
    </w:p>
    <w:p>
      <w:pPr>
        <w:pStyle w:val="Heading2"/>
        <w:ind w:firstLine="720" w:start="0" w:end="0"/>
        <w:jc w:val="both"/>
        <w:rPr>
          <w:sz w:val="22"/>
        </w:rPr>
      </w:pPr>
      <w:r>
        <w:rPr>
          <w:b/>
          <w:bCs/>
          <w:sz w:val="22"/>
        </w:rPr>
        <w:t>“</w:t>
      </w:r>
      <w:r>
        <w:rPr>
          <w:b/>
          <w:bCs/>
          <w:sz w:val="22"/>
        </w:rPr>
        <w:t>TNRCC Emissions Bank”</w:t>
      </w:r>
    </w:p>
    <w:p>
      <w:pPr>
        <w:pStyle w:val="Heading2"/>
        <w:ind w:firstLine="720" w:start="0" w:end="0"/>
        <w:jc w:val="both"/>
        <w:rPr/>
      </w:pPr>
      <w:r>
        <w:rPr>
          <w:b/>
          <w:bCs/>
          <w:sz w:val="22"/>
        </w:rPr>
        <w:t>“</w:t>
      </w:r>
      <w:r>
        <w:rPr>
          <w:b/>
          <w:bCs/>
          <w:sz w:val="22"/>
        </w:rPr>
        <w:t xml:space="preserve">Transferee” </w:t>
      </w:r>
      <w:r>
        <w:rPr>
          <w:sz w:val="22"/>
        </w:rPr>
        <w:t>with respect to either the NOx Call Option or the VOC Call Option, means the person or entity to whom Buyer directs Seller to transfer the NOx Quantity or the VOC Quantity (as applicable) in connection with Buyer’s exercise of the NOx Call Option or the VOC Call Option (as applicable).  The Transferee may be any person or entity, including, without limitation, Buyer or any affiliate of Buyer.</w:t>
      </w:r>
    </w:p>
    <w:p>
      <w:pPr>
        <w:pStyle w:val="Heading2"/>
        <w:ind w:firstLine="720" w:start="0" w:end="0"/>
        <w:jc w:val="both"/>
        <w:rPr/>
      </w:pPr>
      <w:r>
        <w:rPr>
          <w:sz w:val="22"/>
        </w:rPr>
        <w:t>“</w:t>
      </w:r>
      <w:r>
        <w:rPr>
          <w:b/>
          <w:bCs/>
          <w:sz w:val="22"/>
        </w:rPr>
        <w:t xml:space="preserve">VOC ERC Certification Date” </w:t>
      </w:r>
      <w:r>
        <w:rPr>
          <w:sz w:val="22"/>
        </w:rPr>
        <w:t>means the date that the VOC ERC’s are certified by the TNRCC Emissions Banking and Trading Program, as provided in Section ___ of this Agreement.</w:t>
      </w:r>
    </w:p>
    <w:p>
      <w:pPr>
        <w:pStyle w:val="Heading2"/>
        <w:ind w:firstLine="720" w:start="0" w:end="0"/>
        <w:jc w:val="both"/>
        <w:rPr>
          <w:sz w:val="22"/>
        </w:rPr>
      </w:pPr>
      <w:r>
        <w:rPr>
          <w:b/>
          <w:sz w:val="22"/>
        </w:rPr>
        <w:t>“</w:t>
      </w:r>
      <w:r>
        <w:rPr>
          <w:b/>
          <w:sz w:val="22"/>
        </w:rPr>
        <w:t xml:space="preserve">VOC ERC’s” </w:t>
      </w:r>
      <w:r>
        <w:rPr>
          <w:bCs/>
          <w:sz w:val="22"/>
        </w:rPr>
        <w:t>means certified volatile organic compound ERC’s usable in the Houston/Galveston (HGA) ozone nonattainment area.</w:t>
      </w:r>
    </w:p>
    <w:p>
      <w:pPr>
        <w:pStyle w:val="Heading2"/>
        <w:ind w:firstLine="720" w:start="0" w:end="0"/>
        <w:jc w:val="both"/>
        <w:rPr>
          <w:sz w:val="22"/>
        </w:rPr>
      </w:pPr>
      <w:r>
        <w:rPr>
          <w:b/>
          <w:sz w:val="22"/>
        </w:rPr>
        <w:t>“</w:t>
      </w:r>
      <w:r>
        <w:rPr>
          <w:b/>
          <w:sz w:val="22"/>
        </w:rPr>
        <w:t xml:space="preserve">VOC Option Period” </w:t>
      </w:r>
      <w:r>
        <w:rPr>
          <w:bCs/>
          <w:sz w:val="22"/>
        </w:rPr>
        <w:t>means the period commencing on the VOC ERC Certification Date and expiring one-hundred-eighty days thereafter.</w:t>
      </w:r>
    </w:p>
    <w:p>
      <w:pPr>
        <w:pStyle w:val="Heading2"/>
        <w:ind w:hanging="0" w:start="0"/>
        <w:jc w:val="both"/>
        <w:rPr>
          <w:sz w:val="22"/>
        </w:rPr>
      </w:pPr>
      <w:r>
        <w:rPr>
          <w:sz w:val="22"/>
        </w:rPr>
      </w:r>
    </w:p>
    <w:p>
      <w:pPr>
        <w:pStyle w:val="Heading2"/>
        <w:ind w:hanging="0" w:start="0"/>
        <w:jc w:val="both"/>
        <w:rPr>
          <w:sz w:val="22"/>
        </w:rPr>
      </w:pPr>
      <w:r>
        <w:rPr>
          <w:sz w:val="22"/>
        </w:rPr>
      </w:r>
    </w:p>
    <w:p>
      <w:pPr>
        <w:pStyle w:val="Heading2"/>
        <w:ind w:hanging="0" w:start="0"/>
        <w:jc w:val="both"/>
        <w:rPr>
          <w:sz w:val="22"/>
        </w:rPr>
      </w:pPr>
      <w:r>
        <w:rPr>
          <w:sz w:val="22"/>
        </w:rPr>
      </w:r>
    </w:p>
    <w:p>
      <w:pPr>
        <w:pStyle w:val="Heading2"/>
        <w:ind w:hanging="0" w:start="0"/>
        <w:jc w:val="both"/>
        <w:rPr>
          <w:sz w:val="22"/>
        </w:rPr>
      </w:pPr>
      <w:r>
        <w:rPr>
          <w:sz w:val="22"/>
        </w:rPr>
      </w:r>
    </w:p>
    <w:p>
      <w:pPr>
        <w:pStyle w:val="Heading2"/>
        <w:ind w:hanging="0" w:start="0"/>
        <w:jc w:val="both"/>
        <w:rPr>
          <w:sz w:val="22"/>
        </w:rPr>
      </w:pPr>
      <w:r>
        <w:rPr>
          <w:sz w:val="22"/>
        </w:rPr>
        <w:tab/>
        <w:t>IN WITNESS WHEREOF, the Parties hereto have made and executed this Agreement on November ___, 2001 but effective as of the date set forth above on the first page hereof.</w:t>
      </w:r>
    </w:p>
    <w:p>
      <w:pPr>
        <w:pStyle w:val="Normal"/>
        <w:keepNext w:val="true"/>
        <w:tabs>
          <w:tab w:val="clear" w:pos="720"/>
          <w:tab w:val="left" w:pos="4860" w:leader="none"/>
          <w:tab w:val="left" w:pos="9180" w:leader="none"/>
        </w:tabs>
        <w:jc w:val="both"/>
        <w:rPr>
          <w:sz w:val="22"/>
        </w:rPr>
      </w:pPr>
      <w:r>
        <w:rPr>
          <w:b/>
          <w:sz w:val="22"/>
        </w:rPr>
        <w:t>EOTT ENERGY PARTNERS L.P.</w:t>
        <w:tab/>
        <w:t>ENRON NORTH AMERICA CORP.</w:t>
      </w:r>
    </w:p>
    <w:p>
      <w:pPr>
        <w:pStyle w:val="Normal"/>
        <w:keepNext w:val="true"/>
        <w:tabs>
          <w:tab w:val="clear" w:pos="720"/>
          <w:tab w:val="left" w:pos="4860" w:leader="none"/>
          <w:tab w:val="left" w:pos="9180" w:leader="none"/>
        </w:tabs>
        <w:jc w:val="both"/>
        <w:rPr>
          <w:sz w:val="22"/>
        </w:rPr>
      </w:pPr>
      <w:r>
        <w:rPr>
          <w:sz w:val="22"/>
        </w:rPr>
      </w:r>
    </w:p>
    <w:p>
      <w:pPr>
        <w:pStyle w:val="Normal"/>
        <w:keepNext w:val="true"/>
        <w:tabs>
          <w:tab w:val="clear" w:pos="720"/>
          <w:tab w:val="left" w:pos="4860" w:leader="none"/>
          <w:tab w:val="left" w:pos="9180" w:leader="none"/>
        </w:tabs>
        <w:jc w:val="both"/>
        <w:rPr>
          <w:sz w:val="22"/>
        </w:rPr>
      </w:pPr>
      <w:r>
        <w:rPr>
          <w:sz w:val="22"/>
        </w:rPr>
      </w:r>
    </w:p>
    <w:p>
      <w:pPr>
        <w:pStyle w:val="Normal"/>
        <w:keepNext w:val="true"/>
        <w:tabs>
          <w:tab w:val="clear" w:pos="720"/>
          <w:tab w:val="left" w:pos="3960" w:leader="none"/>
          <w:tab w:val="left" w:pos="4860" w:leader="none"/>
          <w:tab w:val="left" w:pos="9180" w:leader="none"/>
        </w:tabs>
        <w:jc w:val="both"/>
        <w:rPr>
          <w:sz w:val="22"/>
        </w:rPr>
      </w:pPr>
      <w:r>
        <w:rPr>
          <w:sz w:val="22"/>
        </w:rPr>
        <w:t>By:</w:t>
      </w:r>
      <w:r>
        <w:rPr>
          <w:sz w:val="22"/>
          <w:u w:val="single"/>
        </w:rPr>
        <w:tab/>
      </w:r>
      <w:r>
        <w:rPr>
          <w:sz w:val="22"/>
        </w:rPr>
        <w:tab/>
        <w:t>By:</w:t>
      </w:r>
      <w:r>
        <w:rPr>
          <w:sz w:val="22"/>
          <w:u w:val="single"/>
        </w:rPr>
        <w:tab/>
      </w:r>
    </w:p>
    <w:p>
      <w:pPr>
        <w:pStyle w:val="Normal"/>
        <w:keepNext w:val="true"/>
        <w:tabs>
          <w:tab w:val="clear" w:pos="720"/>
          <w:tab w:val="left" w:pos="3960" w:leader="none"/>
          <w:tab w:val="left" w:pos="4860" w:leader="none"/>
          <w:tab w:val="left" w:pos="9180" w:leader="none"/>
        </w:tabs>
        <w:jc w:val="both"/>
        <w:rPr>
          <w:sz w:val="22"/>
        </w:rPr>
      </w:pPr>
      <w:r>
        <w:rPr>
          <w:sz w:val="22"/>
        </w:rPr>
        <w:t>Name:</w:t>
      </w:r>
      <w:r>
        <w:rPr>
          <w:sz w:val="22"/>
          <w:u w:val="single"/>
        </w:rPr>
        <w:tab/>
      </w:r>
      <w:r>
        <w:rPr>
          <w:sz w:val="22"/>
        </w:rPr>
        <w:tab/>
        <w:t>Name:</w:t>
      </w:r>
      <w:r>
        <w:rPr>
          <w:sz w:val="22"/>
          <w:u w:val="single"/>
        </w:rPr>
        <w:tab/>
      </w:r>
    </w:p>
    <w:p>
      <w:pPr>
        <w:pStyle w:val="Normal"/>
        <w:keepNext w:val="true"/>
        <w:tabs>
          <w:tab w:val="clear" w:pos="720"/>
          <w:tab w:val="left" w:pos="3960" w:leader="none"/>
          <w:tab w:val="left" w:pos="4860" w:leader="none"/>
          <w:tab w:val="left" w:pos="9180" w:leader="none"/>
        </w:tabs>
        <w:jc w:val="both"/>
        <w:rPr/>
      </w:pPr>
      <w:r>
        <w:rPr>
          <w:sz w:val="22"/>
        </w:rPr>
        <w:t>Title:</w:t>
      </w:r>
      <w:r>
        <w:rPr>
          <w:sz w:val="22"/>
          <w:u w:val="single"/>
        </w:rPr>
        <w:tab/>
      </w:r>
      <w:r>
        <w:rPr>
          <w:sz w:val="22"/>
        </w:rPr>
        <w:tab/>
        <w:t>Title:</w:t>
      </w:r>
      <w:r>
        <w:rPr>
          <w:sz w:val="22"/>
          <w:u w:val="single"/>
        </w:rPr>
        <w:tab/>
      </w:r>
    </w:p>
    <w:p>
      <w:pPr>
        <w:pStyle w:val="Normal"/>
        <w:keepNext w:val="true"/>
        <w:tabs>
          <w:tab w:val="clear" w:pos="720"/>
          <w:tab w:val="left" w:pos="3960" w:leader="none"/>
          <w:tab w:val="left" w:pos="4860" w:leader="none"/>
          <w:tab w:val="left" w:pos="9180" w:leader="none"/>
        </w:tabs>
        <w:jc w:val="both"/>
        <w:rPr>
          <w:sz w:val="22"/>
          <w:u w:val="single"/>
        </w:rPr>
      </w:pPr>
      <w:r>
        <w:rPr>
          <w:sz w:val="22"/>
          <w:u w:val="single"/>
        </w:rPr>
      </w:r>
    </w:p>
    <w:p>
      <w:pPr>
        <w:pStyle w:val="Normal"/>
        <w:keepNext w:val="true"/>
        <w:tabs>
          <w:tab w:val="clear" w:pos="720"/>
          <w:tab w:val="left" w:pos="3960" w:leader="none"/>
          <w:tab w:val="left" w:pos="4860" w:leader="none"/>
          <w:tab w:val="left" w:pos="9180" w:leader="none"/>
        </w:tabs>
        <w:jc w:val="both"/>
        <w:rPr>
          <w:sz w:val="22"/>
          <w:u w:val="single"/>
        </w:rPr>
      </w:pPr>
      <w:r>
        <w:rPr>
          <w:sz w:val="22"/>
          <w:u w:val="single"/>
        </w:rPr>
      </w:r>
    </w:p>
    <w:p>
      <w:pPr>
        <w:pStyle w:val="Heading2"/>
        <w:spacing w:before="0" w:after="120"/>
        <w:ind w:hanging="0" w:start="0"/>
        <w:jc w:val="both"/>
        <w:rPr>
          <w:sz w:val="22"/>
        </w:rPr>
      </w:pPr>
      <w:r>
        <w:rPr>
          <w:sz w:val="22"/>
        </w:rPr>
      </w:r>
    </w:p>
    <w:sectPr>
      <w:footerReference w:type="default" r:id="rId2"/>
      <w:footerReference w:type="first" r:id="rId3"/>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p>
    <w:pPr>
      <w:pStyle w:val="Footer"/>
      <w:rPr>
        <w:rStyle w:val="PageNumber"/>
        <w:sz w:val="12"/>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/mnt/main-storage/datasets/enron-docs/doc/ERC_Option_Agreement_minor_.doc</w:t>
    </w:r>
    <w:r>
      <w:rPr>
        <w:rStyle w:val="PageNumber"/>
        <w:sz w:val="12"/>
      </w:rPr>
      <w:fldChar w:fldCharType="end"/>
    </w:r>
    <w:r>
      <w:rPr>
        <w:rStyle w:val="PageNumbe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/mnt/main-storage/datasets/enron-docs/doc/ERC_Option_Agreement_minor_.doc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420"/>
        </w:tabs>
        <w:ind w:start="420" w:hanging="420"/>
      </w:pPr>
      <w:rPr>
        <w:b/>
      </w:rPr>
    </w:lvl>
    <w:lvl w:ilvl="1">
      <w:start w:val="10"/>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3"/>
      <w:numFmt w:val="decimal"/>
      <w:lvlText w:val="%1"/>
      <w:lvlJc w:val="start"/>
      <w:pPr>
        <w:tabs>
          <w:tab w:val="num" w:pos="1440"/>
        </w:tabs>
        <w:ind w:start="1440" w:hanging="1440"/>
      </w:pPr>
      <w:rPr>
        <w:b/>
      </w:rPr>
    </w:lvl>
    <w:lvl w:ilvl="1">
      <w:start w:val="2"/>
      <w:numFmt w:val="decimal"/>
      <w:lvlText w:val="%1.%2"/>
      <w:lvlJc w:val="start"/>
      <w:pPr>
        <w:tabs>
          <w:tab w:val="num" w:pos="2160"/>
        </w:tabs>
        <w:ind w:start="2160" w:hanging="1440"/>
      </w:pPr>
      <w:rPr>
        <w:b/>
      </w:rPr>
    </w:lvl>
    <w:lvl w:ilvl="2">
      <w:start w:val="1"/>
      <w:numFmt w:val="decimal"/>
      <w:lvlText w:val="%1.%2.%3"/>
      <w:lvlJc w:val="start"/>
      <w:pPr>
        <w:tabs>
          <w:tab w:val="num" w:pos="2880"/>
        </w:tabs>
        <w:ind w:start="2880" w:hanging="1440"/>
      </w:pPr>
      <w:rPr>
        <w:b/>
      </w:rPr>
    </w:lvl>
    <w:lvl w:ilvl="3">
      <w:start w:val="1"/>
      <w:numFmt w:val="decimal"/>
      <w:lvlText w:val="%1.%2.%3.%4"/>
      <w:lvlJc w:val="start"/>
      <w:pPr>
        <w:tabs>
          <w:tab w:val="num" w:pos="3600"/>
        </w:tabs>
        <w:ind w:start="3600" w:hanging="1440"/>
      </w:pPr>
      <w:rPr>
        <w:b/>
      </w:rPr>
    </w:lvl>
    <w:lvl w:ilvl="4">
      <w:start w:val="1"/>
      <w:numFmt w:val="decimal"/>
      <w:lvlText w:val="%1.%2.%3.%4.%5"/>
      <w:lvlJc w:val="start"/>
      <w:pPr>
        <w:tabs>
          <w:tab w:val="num" w:pos="4320"/>
        </w:tabs>
        <w:ind w:start="4320" w:hanging="1440"/>
      </w:pPr>
      <w:rPr>
        <w:b/>
      </w:rPr>
    </w:lvl>
    <w:lvl w:ilvl="5">
      <w:start w:val="1"/>
      <w:numFmt w:val="decimal"/>
      <w:lvlText w:val="%1.%2.%3.%4.%5.%6"/>
      <w:lvlJc w:val="start"/>
      <w:pPr>
        <w:tabs>
          <w:tab w:val="num" w:pos="5040"/>
        </w:tabs>
        <w:ind w:start="5040" w:hanging="144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200"/>
        </w:tabs>
        <w:ind w:start="7200" w:hanging="1440"/>
      </w:pPr>
      <w:rPr>
        <w:b/>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6">
    <w:lvl w:ilvl="0">
      <w:start w:val="4"/>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7">
    <w:lvl w:ilvl="0">
      <w:start w:val="1"/>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8">
    <w:lvl w:ilvl="0">
      <w:start w:val="2"/>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9">
    <w:lvl w:ilvl="0">
      <w:start w:val="6"/>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b/>
      <w:u w:val="single"/>
    </w:rPr>
  </w:style>
  <w:style w:type="character" w:styleId="WW8Num3z0">
    <w:name w:val="WW8Num3z0"/>
    <w:qFormat/>
    <w:rPr>
      <w:b w:val="false"/>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b/>
      <w:u w:val="single"/>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b/>
    </w:rPr>
  </w:style>
  <w:style w:type="character" w:styleId="WW8Num12z0">
    <w:name w:val="WW8Num12z0"/>
    <w:qFormat/>
    <w:rPr>
      <w:b/>
      <w:u w:val="single"/>
    </w:rPr>
  </w:style>
  <w:style w:type="character" w:styleId="WW8Num13z0">
    <w:name w:val="WW8Num13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20z0">
    <w:name w:val="WW8Num20z0"/>
    <w:qFormat/>
    <w:rPr>
      <w:b/>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2"/>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ListBullet">
    <w:name w:val="List Bullet"/>
    <w:basedOn w:val="Normal"/>
    <w:qFormat/>
    <w:pPr>
      <w:numPr>
        <w:ilvl w:val="0"/>
        <w:numId w:val="10"/>
      </w:numPr>
      <w:ind w:hanging="360" w:start="36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val="false"/>
      <w:bidi w:val="0"/>
    </w:pPr>
    <w:rPr>
      <w:rFonts w:ascii="CG Times (WN)" w:hAnsi="CG Times (WN)" w:eastAsia="Times New Roman" w:cs="CG Times (WN)"/>
      <w:color w:val="auto"/>
      <w:sz w:val="20"/>
      <w:szCs w:val="20"/>
      <w:lang w:val="en-US" w:bidi="ar-SA" w:eastAsia="zh-CN"/>
    </w:rPr>
  </w:style>
  <w:style w:type="paragraph" w:styleId="f">
    <w:name w:val="f"/>
    <w:qFormat/>
    <w:pPr>
      <w:widowControl w:val="false"/>
      <w:bidi w:val="0"/>
    </w:pPr>
    <w:rPr>
      <w:rFonts w:ascii="CG Times (WN)" w:hAnsi="CG Times (WN)" w:eastAsia="Times New Roman" w:cs="CG Times (WN)"/>
      <w:color w:val="auto"/>
      <w:sz w:val="20"/>
      <w:szCs w:val="20"/>
      <w:lang w:val="en-US" w:bidi="ar-SA" w:eastAsia="zh-CN"/>
    </w:rPr>
  </w:style>
  <w:style w:type="paragraph" w:styleId="para">
    <w:name w:val="para"/>
    <w:qFormat/>
    <w:pPr>
      <w:widowControl w:val="false"/>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val="false"/>
      <w:bidi w:val="0"/>
    </w:pPr>
    <w:rPr>
      <w:rFonts w:ascii="Times New Roman" w:hAnsi="Times New Roman" w:eastAsia="Times New Roman" w:cs="Times New Roman"/>
      <w:color w:val="auto"/>
      <w:sz w:val="22"/>
      <w:szCs w:val="20"/>
      <w:lang w:val="en-US" w:bidi="ar-SA" w:eastAsia="zh-CN"/>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11"/>
      </w:numPr>
      <w:spacing w:before="120" w:after="120"/>
      <w:jc w:val="center"/>
    </w:pPr>
    <w:rPr>
      <w:b/>
      <w:sz w:val="24"/>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spacing w:lineRule="atLeast" w:line="240"/>
      <w:ind w:firstLine="1440" w:start="0" w:end="0"/>
    </w:pPr>
    <w:rPr>
      <w:color w:val="000000"/>
    </w:rPr>
  </w:style>
  <w:style w:type="paragraph" w:styleId="BodyText21">
    <w:name w:val="Body Text 21"/>
    <w:basedOn w:val="Normal"/>
    <w:qFormat/>
    <w:pPr>
      <w:tabs>
        <w:tab w:val="clear" w:pos="720"/>
        <w:tab w:val="left" w:pos="4140" w:leader="none"/>
        <w:tab w:val="left" w:pos="8460" w:leader="none"/>
      </w:tabs>
      <w:ind w:hanging="0" w:start="720" w:end="0"/>
    </w:pPr>
    <w:rPr/>
  </w:style>
  <w:style w:type="paragraph" w:styleId="BodyTextIndent">
    <w:name w:val="Body Text Indent"/>
    <w:basedOn w:val="Normal"/>
    <w:pPr>
      <w:tabs>
        <w:tab w:val="clear" w:pos="720"/>
        <w:tab w:val="left" w:pos="1170" w:leader="none"/>
      </w:tabs>
      <w:spacing w:before="120" w:after="0"/>
      <w:ind w:hanging="450" w:start="1170" w:end="0"/>
    </w:pPr>
    <w:rPr/>
  </w:style>
  <w:style w:type="paragraph" w:styleId="BodyTextIndent3">
    <w:name w:val="Body Text Indent 3"/>
    <w:basedOn w:val="Normal"/>
    <w:qFormat/>
    <w:pPr>
      <w:spacing w:before="0" w:after="12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2001-11-26T12:40:00Z</dcterms:created>
  <dc:creator>Rohm and Haas User</dc:creator>
  <dc:description/>
  <dc:language>en-CA</dc:language>
  <cp:lastModifiedBy>mtaylor5</cp:lastModifiedBy>
  <cp:lastPrinted>2001-11-26T08:36:00Z</cp:lastPrinted>
  <dcterms:modified xsi:type="dcterms:W3CDTF">2001-11-26T12:40:00Z</dcterms:modified>
  <cp:revision>2</cp:revision>
  <dc:subject>form</dc:subject>
  <dc:title>SO2 Allowance Purchase Agr</dc:title>
</cp:coreProperties>
</file>