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sz w:val="28"/>
        </w:rPr>
      </w:pPr>
      <w:r>
        <w:rPr>
          <w:b/>
          <w:sz w:val="28"/>
        </w:rPr>
      </w:r>
    </w:p>
    <w:p>
      <w:pPr>
        <w:sectPr>
          <w:headerReference w:type="default" r:id="rId2"/>
          <w:footerReference w:type="default" r:id="rId3"/>
          <w:type w:val="nextPage"/>
          <w:pgSz w:w="12240" w:h="15840"/>
          <w:pgMar w:left="720" w:right="720" w:gutter="0" w:header="720" w:top="776" w:footer="720" w:bottom="776"/>
          <w:pgNumType w:start="1" w:fmt="decimal"/>
          <w:formProt w:val="false"/>
          <w:textDirection w:val="lrTb"/>
          <w:docGrid w:type="default" w:linePitch="360" w:charSpace="0"/>
        </w:sectPr>
        <w:pStyle w:val="Heading4"/>
        <w:ind w:hanging="0" w:start="0"/>
        <w:rPr/>
      </w:pPr>
      <w:r>
        <w:rPr/>
        <w:t>ERCOT WHOLESALE ELECTRICITY ENABLING AGREEMENT</w:t>
      </w:r>
    </w:p>
    <w:p>
      <w:pPr>
        <w:pStyle w:val="Heading1"/>
        <w:ind w:hanging="0" w:start="0"/>
        <w:jc w:val="center"/>
        <w:rPr/>
      </w:pPr>
      <w:bookmarkStart w:id="0" w:name="__RefHeading___Toc452229720"/>
      <w:bookmarkEnd w:id="0"/>
      <w:r>
        <w:rPr/>
        <w:t>TABLE OF CONTENTS</w:t>
      </w:r>
    </w:p>
    <w:p>
      <w:pPr>
        <w:pStyle w:val="Normal"/>
        <w:rPr/>
      </w:pPr>
      <w:r>
        <w:rPr/>
      </w:r>
    </w:p>
    <w:sdt>
      <w:sdtPr>
        <w:docPartObj>
          <w:docPartGallery w:val="Table of Contents"/>
          <w:docPartUnique w:val="true"/>
        </w:docPartObj>
      </w:sdtPr>
      <w:sdtContent>
        <w:p>
          <w:pPr>
            <w:pStyle w:val="TOC1"/>
            <w:rPr/>
          </w:pPr>
          <w:r>
            <w:fldChar w:fldCharType="begin"/>
          </w:r>
          <w:r>
            <w:rPr/>
            <w:instrText xml:space="preserve"> TOC \o "1-3" \t "Major Heading,1,Subheading 1,2,Subheading 2,3" </w:instrText>
          </w:r>
          <w:r>
            <w:rPr/>
            <w:fldChar w:fldCharType="separate"/>
          </w:r>
          <w:r>
            <w:rPr/>
            <w:t>TABLE OF CONTENTS</w:t>
            <w:tab/>
            <w:t>………………………………………………………………………………………</w:t>
          </w:r>
          <w:hyperlink w:anchor="__RefHeading___Toc452229720">
            <w:r>
              <w:rPr>
                <w:rStyle w:val="IndexLink"/>
              </w:rPr>
              <w:t>i</w:t>
            </w:r>
          </w:hyperlink>
        </w:p>
        <w:p>
          <w:pPr>
            <w:pStyle w:val="TOC1"/>
            <w:rPr/>
          </w:pPr>
          <w:r>
            <w:rPr/>
            <w:t>ERCOT WHOLESALE ELECTRICITY ENABLING AGREEMENT…………………………………...</w:t>
          </w:r>
          <w:hyperlink w:anchor="__RefHeading___Toc452229721">
            <w:r>
              <w:rPr>
                <w:rStyle w:val="IndexLink"/>
              </w:rPr>
              <w:t>1</w:t>
            </w:r>
          </w:hyperlink>
        </w:p>
        <w:p>
          <w:pPr>
            <w:pStyle w:val="TOC1"/>
            <w:rPr/>
          </w:pPr>
          <w:r>
            <w:rPr/>
            <w:t xml:space="preserve">EXHIBIT A - TERMS AND CONDITIONS OF THE </w:t>
          </w:r>
        </w:p>
        <w:p>
          <w:pPr>
            <w:pStyle w:val="TOC1"/>
            <w:rPr/>
          </w:pPr>
          <w:r>
            <w:rPr/>
            <w:t>ERCOT WHOLESALE ELECTRICITY ENABLING AGREEMENT…………………………………...</w:t>
          </w:r>
          <w:hyperlink w:anchor="__RefHeading___Toc452229722">
            <w:r>
              <w:rPr>
                <w:rStyle w:val="IndexLink"/>
              </w:rPr>
              <w:t>3</w:t>
            </w:r>
          </w:hyperlink>
        </w:p>
        <w:p>
          <w:pPr>
            <w:pStyle w:val="TOC2"/>
            <w:rPr/>
          </w:pPr>
          <w:r>
            <w:rPr/>
            <w:t>ARTICLE I – Recitals</w:t>
            <w:tab/>
          </w:r>
          <w:hyperlink w:anchor="__RefHeading___Toc452229723">
            <w:r>
              <w:rPr>
                <w:rStyle w:val="IndexLink"/>
              </w:rPr>
              <w:t>3</w:t>
            </w:r>
          </w:hyperlink>
        </w:p>
        <w:p>
          <w:pPr>
            <w:pStyle w:val="TOC2"/>
            <w:rPr/>
          </w:pPr>
          <w:r>
            <w:rPr/>
            <w:t>ARTICLE II – Definitions</w:t>
            <w:tab/>
          </w:r>
          <w:hyperlink w:anchor="__RefHeading___Toc452229724">
            <w:r>
              <w:rPr>
                <w:rStyle w:val="IndexLink"/>
              </w:rPr>
              <w:t>3</w:t>
            </w:r>
          </w:hyperlink>
        </w:p>
        <w:p>
          <w:pPr>
            <w:pStyle w:val="TOC2"/>
            <w:rPr/>
          </w:pPr>
          <w:r>
            <w:rPr/>
            <w:t>ARTICLE III - Scope of Agreement</w:t>
            <w:tab/>
          </w:r>
          <w:hyperlink w:anchor="__RefHeading___Toc452229725">
            <w:r>
              <w:rPr>
                <w:rStyle w:val="IndexLink"/>
              </w:rPr>
              <w:t>6</w:t>
            </w:r>
          </w:hyperlink>
        </w:p>
        <w:p>
          <w:pPr>
            <w:pStyle w:val="TOC2"/>
            <w:rPr/>
          </w:pPr>
          <w:r>
            <w:rPr/>
            <w:t>ARTICLE IV - Oral Agreement and Confirmation</w:t>
            <w:tab/>
          </w:r>
          <w:hyperlink w:anchor="__RefHeading___Toc452229726">
            <w:r>
              <w:rPr>
                <w:rStyle w:val="IndexLink"/>
              </w:rPr>
              <w:t>6</w:t>
            </w:r>
          </w:hyperlink>
        </w:p>
        <w:p>
          <w:pPr>
            <w:pStyle w:val="TOC2"/>
            <w:rPr/>
          </w:pPr>
          <w:r>
            <w:rPr/>
            <w:t>ARTICLE V - Remedies for Failure to Deliver or Receive</w:t>
            <w:tab/>
          </w:r>
          <w:hyperlink w:anchor="__RefHeading___Toc452229727">
            <w:r>
              <w:rPr>
                <w:rStyle w:val="IndexLink"/>
              </w:rPr>
              <w:t>7</w:t>
            </w:r>
          </w:hyperlink>
        </w:p>
        <w:p>
          <w:pPr>
            <w:pStyle w:val="TOC2"/>
            <w:rPr/>
          </w:pPr>
          <w:r>
            <w:rPr/>
            <w:t>ARTICLE VI – Taxes</w:t>
            <w:tab/>
          </w:r>
          <w:hyperlink w:anchor="__RefHeading___Toc452229728">
            <w:r>
              <w:rPr>
                <w:rStyle w:val="IndexLink"/>
              </w:rPr>
              <w:t>9</w:t>
            </w:r>
          </w:hyperlink>
        </w:p>
        <w:p>
          <w:pPr>
            <w:pStyle w:val="TOC2"/>
            <w:rPr/>
          </w:pPr>
          <w:r>
            <w:rPr/>
            <w:t>ARTICLE VII - Billing and Payment</w:t>
            <w:tab/>
          </w:r>
          <w:hyperlink w:anchor="__RefHeading___Toc452229729">
            <w:r>
              <w:rPr>
                <w:rStyle w:val="IndexLink"/>
              </w:rPr>
              <w:t>10</w:t>
            </w:r>
          </w:hyperlink>
        </w:p>
        <w:p>
          <w:pPr>
            <w:pStyle w:val="TOC3"/>
            <w:tabs>
              <w:tab w:val="clear" w:pos="990"/>
              <w:tab w:val="left" w:pos="1000" w:leader="none"/>
              <w:tab w:val="right" w:pos="10260" w:leader="dot"/>
            </w:tabs>
            <w:rPr/>
          </w:pPr>
          <w:r>
            <w:rPr/>
            <w:t>7.1</w:t>
            <w:tab/>
            <w:t>Billing Frequency.</w:t>
            <w:tab/>
          </w:r>
          <w:hyperlink w:anchor="__RefHeading___Toc452229730">
            <w:r>
              <w:rPr>
                <w:rStyle w:val="IndexLink"/>
              </w:rPr>
              <w:t>10</w:t>
            </w:r>
          </w:hyperlink>
        </w:p>
        <w:p>
          <w:pPr>
            <w:pStyle w:val="TOC3"/>
            <w:tabs>
              <w:tab w:val="clear" w:pos="990"/>
              <w:tab w:val="left" w:pos="1000" w:leader="none"/>
              <w:tab w:val="right" w:pos="10260" w:leader="dot"/>
            </w:tabs>
            <w:rPr/>
          </w:pPr>
          <w:r>
            <w:rPr/>
            <w:t>7.2</w:t>
            <w:tab/>
            <w:t>Payment Due Date</w:t>
            <w:tab/>
          </w:r>
          <w:hyperlink w:anchor="__RefHeading___Toc452229731">
            <w:r>
              <w:rPr>
                <w:rStyle w:val="IndexLink"/>
              </w:rPr>
              <w:t>10</w:t>
            </w:r>
          </w:hyperlink>
        </w:p>
        <w:p>
          <w:pPr>
            <w:pStyle w:val="TOC3"/>
            <w:tabs>
              <w:tab w:val="clear" w:pos="990"/>
              <w:tab w:val="left" w:pos="1000" w:leader="none"/>
              <w:tab w:val="right" w:pos="10260" w:leader="dot"/>
            </w:tabs>
            <w:rPr/>
          </w:pPr>
          <w:r>
            <w:rPr/>
            <w:t>7.3</w:t>
            <w:tab/>
            <w:t>Disputed Amounts.</w:t>
            <w:tab/>
          </w:r>
          <w:hyperlink w:anchor="__RefHeading___Toc452229732">
            <w:r>
              <w:rPr>
                <w:rStyle w:val="IndexLink"/>
              </w:rPr>
              <w:t>10</w:t>
            </w:r>
          </w:hyperlink>
        </w:p>
        <w:p>
          <w:pPr>
            <w:pStyle w:val="TOC3"/>
            <w:tabs>
              <w:tab w:val="clear" w:pos="990"/>
              <w:tab w:val="left" w:pos="1000" w:leader="none"/>
              <w:tab w:val="right" w:pos="10260" w:leader="dot"/>
            </w:tabs>
            <w:rPr/>
          </w:pPr>
          <w:r>
            <w:rPr/>
            <w:t>7.4</w:t>
            <w:tab/>
            <w:t>Netting.</w:t>
            <w:tab/>
          </w:r>
          <w:hyperlink w:anchor="__RefHeading___Toc452229733">
            <w:r>
              <w:rPr>
                <w:rStyle w:val="IndexLink"/>
              </w:rPr>
              <w:t>10</w:t>
            </w:r>
          </w:hyperlink>
        </w:p>
        <w:p>
          <w:pPr>
            <w:pStyle w:val="TOC3"/>
            <w:tabs>
              <w:tab w:val="clear" w:pos="990"/>
              <w:tab w:val="left" w:pos="1000" w:leader="none"/>
              <w:tab w:val="right" w:pos="10260" w:leader="dot"/>
            </w:tabs>
            <w:rPr/>
          </w:pPr>
          <w:r>
            <w:rPr>
              <w:caps/>
            </w:rPr>
            <w:t>7.5</w:t>
          </w:r>
          <w:r>
            <w:rPr/>
            <w:tab/>
            <w:t>Payment Method.</w:t>
            <w:tab/>
          </w:r>
          <w:hyperlink w:anchor="__RefHeading___Toc452229734">
            <w:r>
              <w:rPr>
                <w:rStyle w:val="IndexLink"/>
              </w:rPr>
              <w:t>11</w:t>
            </w:r>
          </w:hyperlink>
        </w:p>
        <w:p>
          <w:pPr>
            <w:pStyle w:val="TOC2"/>
            <w:rPr/>
          </w:pPr>
          <w:r>
            <w:rPr/>
            <w:t>ARTICLE VIII - Audit Inspection</w:t>
            <w:tab/>
          </w:r>
          <w:hyperlink w:anchor="__RefHeading___Toc452229735">
            <w:r>
              <w:rPr>
                <w:rStyle w:val="IndexLink"/>
              </w:rPr>
              <w:t>11</w:t>
            </w:r>
          </w:hyperlink>
        </w:p>
        <w:p>
          <w:pPr>
            <w:pStyle w:val="TOC2"/>
            <w:rPr/>
          </w:pPr>
          <w:r>
            <w:rPr/>
            <w:t>ARTICLE IX - Financial Responsibility</w:t>
            <w:tab/>
          </w:r>
          <w:hyperlink w:anchor="__RefHeading___Toc452229736">
            <w:r>
              <w:rPr>
                <w:rStyle w:val="IndexLink"/>
              </w:rPr>
              <w:t>12</w:t>
            </w:r>
          </w:hyperlink>
        </w:p>
        <w:p>
          <w:pPr>
            <w:pStyle w:val="TOC2"/>
            <w:rPr/>
          </w:pPr>
          <w:r>
            <w:rPr/>
            <w:t>ARTICLE X - Force Majeure</w:t>
            <w:tab/>
          </w:r>
          <w:hyperlink w:anchor="__RefHeading___Toc452229737">
            <w:r>
              <w:rPr>
                <w:rStyle w:val="IndexLink"/>
              </w:rPr>
              <w:t>12</w:t>
            </w:r>
          </w:hyperlink>
        </w:p>
        <w:p>
          <w:pPr>
            <w:pStyle w:val="TOC2"/>
            <w:rPr/>
          </w:pPr>
          <w:r>
            <w:rPr/>
            <w:t>ARTICLE XI – Term</w:t>
            <w:tab/>
          </w:r>
          <w:hyperlink w:anchor="__RefHeading___Toc452229738">
            <w:r>
              <w:rPr>
                <w:rStyle w:val="IndexLink"/>
              </w:rPr>
              <w:t>13</w:t>
            </w:r>
          </w:hyperlink>
        </w:p>
        <w:p>
          <w:pPr>
            <w:pStyle w:val="TOC2"/>
            <w:rPr/>
          </w:pPr>
          <w:r>
            <w:rPr/>
            <w:t>ARTICLE XII - Title</w:t>
            <w:tab/>
          </w:r>
          <w:hyperlink w:anchor="__RefHeading___Toc452229739">
            <w:r>
              <w:rPr>
                <w:rStyle w:val="IndexLink"/>
              </w:rPr>
              <w:t>13</w:t>
            </w:r>
          </w:hyperlink>
        </w:p>
        <w:p>
          <w:pPr>
            <w:pStyle w:val="TOC2"/>
            <w:rPr/>
          </w:pPr>
          <w:r>
            <w:rPr/>
            <w:t>ARTICLE XIII - Representations and Warranties</w:t>
            <w:tab/>
          </w:r>
          <w:hyperlink w:anchor="__RefHeading___Toc452229740">
            <w:r>
              <w:rPr>
                <w:rStyle w:val="IndexLink"/>
              </w:rPr>
              <w:t>13</w:t>
            </w:r>
          </w:hyperlink>
        </w:p>
        <w:p>
          <w:pPr>
            <w:pStyle w:val="TOC2"/>
            <w:rPr/>
          </w:pPr>
          <w:r>
            <w:rPr/>
            <w:t>ARTICLE XIV - Events of Default</w:t>
            <w:tab/>
          </w:r>
          <w:hyperlink w:anchor="__RefHeading___Toc452229741">
            <w:r>
              <w:rPr>
                <w:rStyle w:val="IndexLink"/>
              </w:rPr>
              <w:t>15</w:t>
            </w:r>
          </w:hyperlink>
        </w:p>
        <w:p>
          <w:pPr>
            <w:pStyle w:val="TOC2"/>
            <w:rPr/>
          </w:pPr>
          <w:r>
            <w:rPr/>
            <w:t>ARTICLE XV - Remedies Upon a Default</w:t>
            <w:tab/>
          </w:r>
          <w:hyperlink w:anchor="__RefHeading___Toc452229742">
            <w:r>
              <w:rPr>
                <w:rStyle w:val="IndexLink"/>
              </w:rPr>
              <w:t>16</w:t>
            </w:r>
          </w:hyperlink>
        </w:p>
        <w:p>
          <w:pPr>
            <w:pStyle w:val="TOC2"/>
            <w:rPr/>
          </w:pPr>
          <w:r>
            <w:rPr/>
            <w:t>ARTICLE XVI - Limitation of Liability</w:t>
            <w:tab/>
          </w:r>
          <w:hyperlink w:anchor="__RefHeading___Toc452229743">
            <w:r>
              <w:rPr>
                <w:rStyle w:val="IndexLink"/>
              </w:rPr>
              <w:t>20</w:t>
            </w:r>
          </w:hyperlink>
        </w:p>
        <w:p>
          <w:pPr>
            <w:pStyle w:val="TOC2"/>
            <w:rPr/>
          </w:pPr>
          <w:r>
            <w:rPr/>
            <w:t>ARTICLE XVIII – Confidentiality</w:t>
            <w:tab/>
          </w:r>
          <w:hyperlink w:anchor="__RefHeading___Toc452229744">
            <w:r>
              <w:rPr>
                <w:rStyle w:val="IndexLink"/>
              </w:rPr>
              <w:t>21</w:t>
            </w:r>
          </w:hyperlink>
        </w:p>
        <w:p>
          <w:pPr>
            <w:pStyle w:val="TOC2"/>
            <w:rPr/>
          </w:pPr>
          <w:r>
            <w:rPr/>
            <w:t>ARTICLE XIX - Alternative Dispute Resolution</w:t>
            <w:tab/>
          </w:r>
          <w:hyperlink w:anchor="__RefHeading___Toc452229745">
            <w:r>
              <w:rPr>
                <w:rStyle w:val="IndexLink"/>
              </w:rPr>
              <w:t>22</w:t>
            </w:r>
          </w:hyperlink>
        </w:p>
        <w:p>
          <w:pPr>
            <w:pStyle w:val="TOC2"/>
            <w:rPr/>
          </w:pPr>
          <w:r>
            <w:rPr/>
            <w:t>ARTICLE XX – Miscellaneous</w:t>
            <w:tab/>
          </w:r>
          <w:hyperlink w:anchor="__RefHeading___Toc452229746">
            <w:r>
              <w:rPr>
                <w:rStyle w:val="IndexLink"/>
              </w:rPr>
              <w:t>22</w:t>
            </w:r>
          </w:hyperlink>
        </w:p>
        <w:p>
          <w:pPr>
            <w:pStyle w:val="TOC3"/>
            <w:tabs>
              <w:tab w:val="clear" w:pos="990"/>
              <w:tab w:val="left" w:pos="1000" w:leader="none"/>
              <w:tab w:val="right" w:pos="10260" w:leader="dot"/>
            </w:tabs>
            <w:rPr/>
          </w:pPr>
          <w:r>
            <w:rPr/>
            <w:t>20.1</w:t>
            <w:tab/>
            <w:t>No Dedication of Facilities</w:t>
            <w:tab/>
          </w:r>
          <w:hyperlink w:anchor="__RefHeading___Toc452229747">
            <w:r>
              <w:rPr>
                <w:rStyle w:val="IndexLink"/>
              </w:rPr>
              <w:t>22</w:t>
            </w:r>
          </w:hyperlink>
        </w:p>
        <w:p>
          <w:pPr>
            <w:pStyle w:val="TOC3"/>
            <w:tabs>
              <w:tab w:val="clear" w:pos="990"/>
              <w:tab w:val="left" w:pos="1000" w:leader="none"/>
              <w:tab w:val="right" w:pos="10260" w:leader="dot"/>
            </w:tabs>
            <w:rPr/>
          </w:pPr>
          <w:r>
            <w:rPr/>
            <w:t>20.2</w:t>
            <w:tab/>
            <w:t>No Retail Services</w:t>
            <w:tab/>
          </w:r>
          <w:hyperlink w:anchor="__RefHeading___Toc452229748">
            <w:r>
              <w:rPr>
                <w:rStyle w:val="IndexLink"/>
              </w:rPr>
              <w:t>22</w:t>
            </w:r>
          </w:hyperlink>
        </w:p>
        <w:p>
          <w:pPr>
            <w:pStyle w:val="TOC3"/>
            <w:tabs>
              <w:tab w:val="clear" w:pos="990"/>
              <w:tab w:val="left" w:pos="1000" w:leader="none"/>
              <w:tab w:val="right" w:pos="10260" w:leader="dot"/>
            </w:tabs>
            <w:rPr/>
          </w:pPr>
          <w:r>
            <w:rPr/>
            <w:t>20.3</w:t>
            <w:tab/>
            <w:t>Severability.</w:t>
            <w:tab/>
          </w:r>
          <w:hyperlink w:anchor="__RefHeading___Toc452229749">
            <w:r>
              <w:rPr>
                <w:rStyle w:val="IndexLink"/>
              </w:rPr>
              <w:t>22</w:t>
            </w:r>
          </w:hyperlink>
        </w:p>
        <w:p>
          <w:pPr>
            <w:pStyle w:val="TOC3"/>
            <w:tabs>
              <w:tab w:val="clear" w:pos="990"/>
              <w:tab w:val="left" w:pos="1000" w:leader="none"/>
              <w:tab w:val="right" w:pos="10260" w:leader="dot"/>
            </w:tabs>
            <w:rPr/>
          </w:pPr>
          <w:r>
            <w:rPr/>
            <w:t>20.4</w:t>
            <w:tab/>
            <w:t>Time is of the Essence.</w:t>
            <w:tab/>
          </w:r>
          <w:hyperlink w:anchor="__RefHeading___Toc452229750">
            <w:r>
              <w:rPr>
                <w:rStyle w:val="IndexLink"/>
              </w:rPr>
              <w:t>23</w:t>
            </w:r>
          </w:hyperlink>
        </w:p>
        <w:p>
          <w:pPr>
            <w:pStyle w:val="TOC3"/>
            <w:tabs>
              <w:tab w:val="clear" w:pos="990"/>
              <w:tab w:val="left" w:pos="1000" w:leader="none"/>
              <w:tab w:val="right" w:pos="10260" w:leader="dot"/>
            </w:tabs>
            <w:rPr/>
          </w:pPr>
          <w:r>
            <w:rPr/>
            <w:t>20.5</w:t>
            <w:tab/>
            <w:t>Modification of Agreement.</w:t>
            <w:tab/>
          </w:r>
          <w:hyperlink w:anchor="__RefHeading___Toc452229751">
            <w:r>
              <w:rPr>
                <w:rStyle w:val="IndexLink"/>
              </w:rPr>
              <w:t>23</w:t>
            </w:r>
          </w:hyperlink>
        </w:p>
        <w:p>
          <w:pPr>
            <w:pStyle w:val="TOC3"/>
            <w:tabs>
              <w:tab w:val="clear" w:pos="990"/>
              <w:tab w:val="left" w:pos="1000" w:leader="none"/>
              <w:tab w:val="right" w:pos="10260" w:leader="dot"/>
            </w:tabs>
            <w:rPr/>
          </w:pPr>
          <w:r>
            <w:rPr/>
            <w:t>20.6</w:t>
            <w:tab/>
            <w:t>Waiver.</w:t>
            <w:tab/>
          </w:r>
          <w:hyperlink w:anchor="__RefHeading___Toc452229752">
            <w:r>
              <w:rPr>
                <w:rStyle w:val="IndexLink"/>
              </w:rPr>
              <w:t>23</w:t>
            </w:r>
          </w:hyperlink>
        </w:p>
        <w:p>
          <w:pPr>
            <w:pStyle w:val="TOC3"/>
            <w:tabs>
              <w:tab w:val="clear" w:pos="990"/>
              <w:tab w:val="left" w:pos="1000" w:leader="none"/>
              <w:tab w:val="right" w:pos="10260" w:leader="dot"/>
            </w:tabs>
            <w:rPr/>
          </w:pPr>
          <w:r>
            <w:rPr/>
            <w:t>20.7</w:t>
            <w:tab/>
            <w:t>Third Party Beneficiaries.</w:t>
            <w:tab/>
          </w:r>
          <w:hyperlink w:anchor="__RefHeading___Toc452229753">
            <w:r>
              <w:rPr>
                <w:rStyle w:val="IndexLink"/>
              </w:rPr>
              <w:t>23</w:t>
            </w:r>
          </w:hyperlink>
        </w:p>
        <w:p>
          <w:pPr>
            <w:pStyle w:val="TOC3"/>
            <w:tabs>
              <w:tab w:val="clear" w:pos="990"/>
              <w:tab w:val="left" w:pos="1000" w:leader="none"/>
              <w:tab w:val="right" w:pos="10260" w:leader="dot"/>
            </w:tabs>
            <w:rPr/>
          </w:pPr>
          <w:r>
            <w:rPr/>
            <w:t>20.8</w:t>
            <w:tab/>
            <w:t>Merger.</w:t>
            <w:tab/>
          </w:r>
          <w:hyperlink w:anchor="__RefHeading___Toc452229754">
            <w:r>
              <w:rPr>
                <w:rStyle w:val="IndexLink"/>
              </w:rPr>
              <w:t>23</w:t>
            </w:r>
          </w:hyperlink>
        </w:p>
        <w:p>
          <w:pPr>
            <w:pStyle w:val="TOC3"/>
            <w:tabs>
              <w:tab w:val="clear" w:pos="990"/>
              <w:tab w:val="left" w:pos="1000" w:leader="none"/>
              <w:tab w:val="right" w:pos="10260" w:leader="dot"/>
            </w:tabs>
            <w:rPr/>
          </w:pPr>
          <w:r>
            <w:rPr/>
            <w:t>20.9</w:t>
            <w:tab/>
            <w:t>Applicable Laws.</w:t>
            <w:tab/>
          </w:r>
          <w:hyperlink w:anchor="__RefHeading___Toc452229755">
            <w:r>
              <w:rPr>
                <w:rStyle w:val="IndexLink"/>
              </w:rPr>
              <w:t>23</w:t>
            </w:r>
          </w:hyperlink>
        </w:p>
        <w:p>
          <w:pPr>
            <w:pStyle w:val="TOC3"/>
            <w:tabs>
              <w:tab w:val="left" w:pos="990" w:leader="none"/>
              <w:tab w:val="left" w:pos="1200" w:leader="none"/>
              <w:tab w:val="right" w:pos="10260" w:leader="dot"/>
            </w:tabs>
            <w:rPr/>
          </w:pPr>
          <w:r>
            <w:rPr/>
            <w:t>20.10</w:t>
            <w:tab/>
            <w:t>Jurisdiction and Governing Law.</w:t>
            <w:tab/>
          </w:r>
          <w:hyperlink w:anchor="__RefHeading___Toc452229756">
            <w:r>
              <w:rPr>
                <w:rStyle w:val="IndexLink"/>
              </w:rPr>
              <w:t>23</w:t>
            </w:r>
          </w:hyperlink>
        </w:p>
        <w:p>
          <w:pPr>
            <w:pStyle w:val="TOC3"/>
            <w:tabs>
              <w:tab w:val="left" w:pos="990" w:leader="none"/>
              <w:tab w:val="left" w:pos="1200" w:leader="none"/>
              <w:tab w:val="right" w:pos="10260" w:leader="dot"/>
            </w:tabs>
            <w:rPr/>
          </w:pPr>
          <w:r>
            <w:rPr/>
            <w:t>20.11</w:t>
            <w:tab/>
            <w:t>Successors and Assigns.</w:t>
            <w:tab/>
          </w:r>
          <w:hyperlink w:anchor="__RefHeading___Toc452229757">
            <w:r>
              <w:rPr>
                <w:rStyle w:val="IndexLink"/>
              </w:rPr>
              <w:t>24</w:t>
            </w:r>
          </w:hyperlink>
        </w:p>
        <w:p>
          <w:pPr>
            <w:pStyle w:val="TOC3"/>
            <w:tabs>
              <w:tab w:val="left" w:pos="990" w:leader="none"/>
              <w:tab w:val="left" w:pos="1200" w:leader="none"/>
              <w:tab w:val="right" w:pos="10260" w:leader="dot"/>
            </w:tabs>
            <w:rPr/>
          </w:pPr>
          <w:r>
            <w:rPr/>
            <w:t>20.12</w:t>
            <w:tab/>
            <w:t>General.</w:t>
            <w:tab/>
          </w:r>
          <w:hyperlink w:anchor="__RefHeading___Toc452229758">
            <w:r>
              <w:rPr>
                <w:rStyle w:val="IndexLink"/>
              </w:rPr>
              <w:t>24</w:t>
            </w:r>
          </w:hyperlink>
        </w:p>
        <w:p>
          <w:pPr>
            <w:pStyle w:val="TOC3"/>
            <w:tabs>
              <w:tab w:val="left" w:pos="990" w:leader="none"/>
              <w:tab w:val="left" w:pos="1200" w:leader="none"/>
              <w:tab w:val="right" w:pos="10260" w:leader="dot"/>
            </w:tabs>
            <w:rPr/>
          </w:pPr>
          <w:r>
            <w:rPr/>
            <w:t>20.13</w:t>
            <w:tab/>
            <w:t>Forward Contract.</w:t>
            <w:tab/>
          </w:r>
          <w:hyperlink w:anchor="__RefHeading___Toc452229759">
            <w:r>
              <w:rPr>
                <w:rStyle w:val="IndexLink"/>
              </w:rPr>
              <w:t>24</w:t>
            </w:r>
          </w:hyperlink>
        </w:p>
        <w:p>
          <w:pPr>
            <w:pStyle w:val="TOC3"/>
            <w:tabs>
              <w:tab w:val="left" w:pos="990" w:leader="none"/>
              <w:tab w:val="left" w:pos="1200" w:leader="none"/>
              <w:tab w:val="right" w:pos="10260" w:leader="dot"/>
            </w:tabs>
            <w:rPr/>
          </w:pPr>
          <w:r>
            <w:rPr>
              <w:highlight w:val="yellow"/>
            </w:rPr>
            <w:t>20.14</w:t>
          </w:r>
          <w:r>
            <w:rPr/>
            <w:tab/>
          </w:r>
          <w:r>
            <w:rPr>
              <w:highlight w:val="yellow"/>
            </w:rPr>
            <w:t>Waiver of Sovereign Immunity</w:t>
          </w:r>
          <w:r>
            <w:rPr/>
            <w:t>.</w:t>
            <w:tab/>
          </w:r>
          <w:hyperlink w:anchor="__RefHeading___Toc452229760">
            <w:r>
              <w:rPr>
                <w:rStyle w:val="IndexLink"/>
              </w:rPr>
              <w:t>24</w:t>
            </w:r>
          </w:hyperlink>
        </w:p>
        <w:p>
          <w:pPr>
            <w:pStyle w:val="TOC2"/>
            <w:rPr/>
          </w:pPr>
          <w:r>
            <w:rPr/>
            <w:t xml:space="preserve">EXHIBIT B - NOTICE AND EFT INFORMATION OF THE </w:t>
          </w:r>
        </w:p>
        <w:p>
          <w:pPr>
            <w:pStyle w:val="TOC2"/>
            <w:rPr/>
          </w:pPr>
          <w:r>
            <w:rPr/>
            <w:t>ERCOT WHOLESALE ELECTRICITY ENABLING AGREEMENT</w:t>
            <w:tab/>
          </w:r>
          <w:hyperlink w:anchor="__RefHeading___Toc452229764">
            <w:r>
              <w:rPr>
                <w:rStyle w:val="IndexLink"/>
              </w:rPr>
              <w:t>26</w:t>
            </w:r>
          </w:hyperlink>
        </w:p>
        <w:p>
          <w:pPr>
            <w:pStyle w:val="TOC2"/>
            <w:rPr/>
          </w:pPr>
          <w:r>
            <w:rPr/>
            <w:t>EXHIBIT C - CREDIT SUPPORT ANNEX</w:t>
            <w:tab/>
          </w:r>
          <w:hyperlink w:anchor="__RefHeading___Toc452229765">
            <w:r>
              <w:rPr>
                <w:rStyle w:val="IndexLink"/>
              </w:rPr>
              <w:t>28</w:t>
            </w:r>
          </w:hyperlink>
        </w:p>
        <w:p>
          <w:pPr>
            <w:pStyle w:val="TOC2"/>
            <w:rPr/>
          </w:pPr>
          <w:r>
            <w:rPr/>
            <w:t>EXHIBIT D - ERCOT ENERGY TRANSACTION CONFIRMATION</w:t>
            <w:tab/>
          </w:r>
          <w:hyperlink w:anchor="__RefHeading___Toc452229766">
            <w:r>
              <w:rPr>
                <w:rStyle w:val="IndexLink"/>
              </w:rPr>
              <w:t>32</w:t>
            </w:r>
          </w:hyperlink>
          <w:r>
            <w:rPr>
              <w:rStyle w:val="IndexLink"/>
            </w:rPr>
            <w:fldChar w:fldCharType="end"/>
          </w:r>
        </w:p>
      </w:sdtContent>
    </w:sdt>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lowerRoman"/>
          <w:formProt w:val="false"/>
          <w:textDirection w:val="lrTb"/>
          <w:docGrid w:type="default" w:linePitch="360" w:charSpace="0"/>
        </w:sectPr>
        <w:pStyle w:val="Subheading1"/>
        <w:numPr>
          <w:ilvl w:val="0"/>
          <w:numId w:val="0"/>
        </w:numPr>
        <w:ind w:hanging="0" w:start="900"/>
        <w:rPr/>
      </w:pPr>
      <w:r>
        <w:rPr/>
      </w:r>
    </w:p>
    <w:p>
      <w:pPr>
        <w:pStyle w:val="Heading1"/>
        <w:ind w:hanging="0" w:start="0"/>
        <w:jc w:val="center"/>
        <w:rPr/>
      </w:pPr>
      <w:bookmarkStart w:id="1" w:name="__RefHeading___Toc452229721"/>
      <w:bookmarkEnd w:id="1"/>
      <w:r>
        <w:rPr/>
        <w:t>ERCOT WHOLESALE ELECTRICITY ENABLING AGREEMENT</w:t>
      </w:r>
    </w:p>
    <w:p>
      <w:pPr>
        <w:pStyle w:val="BodyText2"/>
        <w:spacing w:lineRule="auto" w:line="240"/>
        <w:ind w:start="0" w:end="0"/>
        <w:rPr>
          <w:b/>
          <w:sz w:val="28"/>
          <w:u w:val="single"/>
        </w:rPr>
      </w:pPr>
      <w:r>
        <w:rPr>
          <w:b/>
          <w:sz w:val="28"/>
          <w:u w:val="single"/>
        </w:rPr>
      </w:r>
    </w:p>
    <w:p>
      <w:pPr>
        <w:pStyle w:val="BodyText2"/>
        <w:ind w:start="0" w:end="0"/>
        <w:rPr/>
      </w:pPr>
      <w:r>
        <w:rPr>
          <w:b/>
          <w:sz w:val="28"/>
        </w:rPr>
        <w:tab/>
      </w:r>
      <w:r>
        <w:rPr/>
        <w:t>This ERCOT Wholesale Electricity Enabling Agreement (“Agreement”) is made and entered into this ____ day of _________________, ____ between    _________________________________, a ______________ [specify corporation or other applicable designation] (“_______”) and _________________________________, a ______________ [specify corporation or other applicable designation] (“______”) (each hereinafter referred to individually as “Party” and collectively as “Parties”).   In consideration of the mutual covenants and agreements herein contained, the Parties hereto agree as follows:</w:t>
      </w:r>
    </w:p>
    <w:p>
      <w:pPr>
        <w:pStyle w:val="BodyText2"/>
        <w:numPr>
          <w:ilvl w:val="0"/>
          <w:numId w:val="23"/>
        </w:numPr>
        <w:tabs>
          <w:tab w:val="clear" w:pos="1440"/>
          <w:tab w:val="left" w:pos="1080" w:leader="none"/>
        </w:tabs>
        <w:ind w:firstLine="720" w:start="0" w:end="0"/>
        <w:rPr/>
      </w:pPr>
      <w:r>
        <w:rPr/>
        <w:t>Under this Agreement, the Parties may engage in “Transactions” for the purchase and sale of “Wholesale Electricity” (as those terms are hereinafter defined). It is understood that the execution of this Agreement does not create any obligations on the part of either Party to enter into any Transaction(s).</w:t>
      </w:r>
    </w:p>
    <w:p>
      <w:pPr>
        <w:pStyle w:val="BodyText2"/>
        <w:numPr>
          <w:ilvl w:val="0"/>
          <w:numId w:val="23"/>
        </w:numPr>
        <w:tabs>
          <w:tab w:val="clear" w:pos="1440"/>
          <w:tab w:val="left" w:pos="1080" w:leader="none"/>
        </w:tabs>
        <w:ind w:hanging="360" w:start="1080" w:end="0"/>
        <w:rPr/>
      </w:pPr>
      <w:r>
        <w:rPr/>
        <w:t>Transactions the Parties enter into under this Agreement will be subject to the following:</w:t>
      </w:r>
    </w:p>
    <w:p>
      <w:pPr>
        <w:pStyle w:val="BodyText2"/>
        <w:numPr>
          <w:ilvl w:val="0"/>
          <w:numId w:val="8"/>
        </w:numPr>
        <w:tabs>
          <w:tab w:val="clear" w:pos="1440"/>
          <w:tab w:val="left" w:pos="1800" w:leader="none"/>
        </w:tabs>
        <w:ind w:firstLine="1440" w:start="0" w:end="0"/>
        <w:rPr/>
      </w:pPr>
      <w:r>
        <w:rPr/>
        <w:t xml:space="preserve">The “Terms and Conditions of the ERCOT Wholesale Electricity Enabling Agreement” attached hereto as Exhibit A and incorporated herein; </w:t>
      </w:r>
    </w:p>
    <w:p>
      <w:pPr>
        <w:pStyle w:val="BodyText2"/>
        <w:numPr>
          <w:ilvl w:val="0"/>
          <w:numId w:val="8"/>
        </w:numPr>
        <w:tabs>
          <w:tab w:val="clear" w:pos="1440"/>
          <w:tab w:val="left" w:pos="1800" w:leader="none"/>
        </w:tabs>
        <w:ind w:firstLine="1440" w:start="0" w:end="0"/>
        <w:rPr/>
      </w:pPr>
      <w:r>
        <w:rPr/>
        <w:t>The ERCOT Guides</w:t>
      </w:r>
      <w:del w:id="0" w:author="Margaret Pemberton" w:date="1999-05-26T12:12:00Z">
        <w:r>
          <w:rPr/>
          <w:delText xml:space="preserve">. </w:delText>
        </w:r>
      </w:del>
      <w:r>
        <w:rPr/>
        <w:t xml:space="preserve"> </w:t>
      </w:r>
      <w:ins w:id="1" w:author="Margaret Pemberton" w:date="1999-05-26T12:12:00Z">
        <w:r>
          <w:rPr/>
          <w:t>(u</w:t>
        </w:r>
      </w:ins>
      <w:del w:id="2" w:author="Margaret Pemberton" w:date="1999-05-26T12:12:00Z">
        <w:r>
          <w:rPr/>
          <w:delText>U</w:delText>
        </w:r>
      </w:del>
      <w:r>
        <w:rPr/>
        <w:t xml:space="preserve">nless expressly stated </w:t>
      </w:r>
      <w:del w:id="3" w:author="Margaret Pemberton" w:date="1999-05-26T11:49:00Z">
        <w:r>
          <w:rPr/>
          <w:delText>otherwise</w:delText>
        </w:r>
      </w:del>
      <w:ins w:id="4" w:author="Margaret Pemberton" w:date="1999-05-26T11:49:00Z">
        <w:r>
          <w:rPr/>
          <w:t>herein</w:t>
        </w:r>
      </w:ins>
      <w:r>
        <w:rPr/>
        <w:t>, where the ERCOT Guides are in conflict with this Agreement, the ERCOT Guides shall prevail</w:t>
      </w:r>
      <w:ins w:id="5" w:author="Margaret Pemberton" w:date="1999-05-26T12:12:00Z">
        <w:r>
          <w:rPr/>
          <w:t>)</w:t>
        </w:r>
      </w:ins>
      <w:r>
        <w:rPr/>
        <w:t>;</w:t>
      </w:r>
    </w:p>
    <w:p>
      <w:pPr>
        <w:pStyle w:val="BodyText2"/>
        <w:numPr>
          <w:ilvl w:val="0"/>
          <w:numId w:val="8"/>
        </w:numPr>
        <w:tabs>
          <w:tab w:val="clear" w:pos="1440"/>
          <w:tab w:val="left" w:pos="1800" w:leader="none"/>
        </w:tabs>
        <w:ind w:hanging="360" w:start="1800" w:end="0"/>
        <w:rPr/>
      </w:pPr>
      <w:r>
        <w:rPr/>
        <w:t xml:space="preserve">The Notice Requirements attached hereto as Exhibit “B”; </w:t>
      </w:r>
    </w:p>
    <w:p>
      <w:pPr>
        <w:pStyle w:val="BodyText2"/>
        <w:numPr>
          <w:ilvl w:val="0"/>
          <w:numId w:val="8"/>
        </w:numPr>
        <w:tabs>
          <w:tab w:val="clear" w:pos="1440"/>
          <w:tab w:val="left" w:pos="1800" w:leader="none"/>
        </w:tabs>
        <w:ind w:hanging="360" w:start="1800" w:end="0"/>
        <w:rPr/>
      </w:pPr>
      <w:r>
        <w:rPr/>
        <w:t xml:space="preserve">The Credit Annex attached as Exhibit “C”, if any; </w:t>
      </w:r>
      <w:del w:id="6" w:author="Margaret Pemberton" w:date="1999-05-26T11:50:00Z">
        <w:r>
          <w:rPr/>
          <w:delText>and</w:delText>
        </w:r>
      </w:del>
    </w:p>
    <w:p>
      <w:pPr>
        <w:pStyle w:val="BodyText2"/>
        <w:numPr>
          <w:ilvl w:val="0"/>
          <w:numId w:val="8"/>
        </w:numPr>
        <w:tabs>
          <w:tab w:val="clear" w:pos="1440"/>
          <w:tab w:val="left" w:pos="1800" w:leader="none"/>
        </w:tabs>
        <w:ind w:firstLine="1440" w:start="0" w:end="0"/>
        <w:rPr>
          <w:ins w:id="8" w:author="Margaret Pemberton" w:date="1999-05-26T11:50:00Z"/>
        </w:rPr>
      </w:pPr>
      <w:r>
        <w:rPr/>
        <w:t>Such other terms and conditions as may be specified in the “Transaction Confirmation(s)” which must be completed in a form similar to the form attached hereto as Exhibit “D”</w:t>
      </w:r>
      <w:ins w:id="7" w:author="Margaret Pemberton" w:date="1999-05-26T11:50:00Z">
        <w:r>
          <w:rPr/>
          <w:t xml:space="preserve"> and</w:t>
        </w:r>
      </w:ins>
    </w:p>
    <w:p>
      <w:pPr>
        <w:pStyle w:val="BodyText2"/>
        <w:numPr>
          <w:ilvl w:val="0"/>
          <w:numId w:val="8"/>
        </w:numPr>
        <w:tabs>
          <w:tab w:val="clear" w:pos="1440"/>
          <w:tab w:val="left" w:pos="1800" w:leader="none"/>
        </w:tabs>
        <w:ind w:firstLine="1440" w:start="0" w:end="0"/>
        <w:rPr>
          <w:ins w:id="16" w:author="Margaret Pemberton" w:date="1999-05-26T11:50:00Z"/>
        </w:rPr>
      </w:pPr>
      <w:ins w:id="9" w:author="Margaret Pemberton" w:date="1999-05-26T11:50:00Z">
        <w:r>
          <w:rPr/>
          <w:t>Such modification</w:t>
        </w:r>
      </w:ins>
      <w:ins w:id="10" w:author="Margaret Pemberton" w:date="1999-05-26T12:12:00Z">
        <w:r>
          <w:rPr/>
          <w:t>(</w:t>
        </w:r>
      </w:ins>
      <w:ins w:id="11" w:author="Margaret Pemberton" w:date="1999-05-26T11:50:00Z">
        <w:r>
          <w:rPr/>
          <w:t>s</w:t>
        </w:r>
      </w:ins>
      <w:ins w:id="12" w:author="Margaret Pemberton" w:date="1999-05-26T12:12:00Z">
        <w:r>
          <w:rPr/>
          <w:t>)</w:t>
        </w:r>
      </w:ins>
      <w:ins w:id="13" w:author="Margaret Pemberton" w:date="1999-05-26T11:50:00Z">
        <w:r>
          <w:rPr/>
          <w:t xml:space="preserve"> to this Agreement or special provisions as described in </w:t>
        </w:r>
      </w:ins>
      <w:ins w:id="14" w:author="Margaret Pemberton" w:date="1999-05-26T11:52:00Z">
        <w:r>
          <w:rPr/>
          <w:t xml:space="preserve">the attached </w:t>
        </w:r>
      </w:ins>
      <w:ins w:id="15" w:author="Margaret Pemberton" w:date="1999-05-26T11:50:00Z">
        <w:r>
          <w:rPr/>
          <w:t>Exhibit “E”, if any.</w:t>
        </w:r>
      </w:ins>
    </w:p>
    <w:p>
      <w:pPr>
        <w:pStyle w:val="BodyText2"/>
        <w:numPr>
          <w:ilvl w:val="0"/>
          <w:numId w:val="23"/>
        </w:numPr>
        <w:tabs>
          <w:tab w:val="clear" w:pos="1440"/>
          <w:tab w:val="left" w:pos="1080" w:leader="none"/>
        </w:tabs>
        <w:ind w:firstLine="720" w:start="0" w:end="0"/>
        <w:rPr/>
      </w:pPr>
      <w:r>
        <w:rPr/>
        <w:t>In entering into this Agreement, the Parties agree and are acting in reliance upon the understanding that all Transactions, together with this Agreement, shall constitute a single integrated agreement, and that the Parties would not otherwise enter into any Transaction(s).  Unless expressly agreed and stated otherwise, this Agreement shall govern all outstanding and future Transactions that are not governed by a separate</w:t>
      </w:r>
      <w:ins w:id="17" w:author="Margaret Pemberton" w:date="1999-05-26T12:14:00Z">
        <w:r>
          <w:rPr/>
          <w:t>ly</w:t>
        </w:r>
      </w:ins>
      <w:r>
        <w:rPr/>
        <w:t xml:space="preserve"> executed Agreement between the Parties.</w:t>
        <w:tab/>
      </w:r>
    </w:p>
    <w:p>
      <w:pPr>
        <w:pStyle w:val="BodyText2"/>
        <w:ind w:firstLine="720" w:start="0" w:end="0"/>
        <w:rPr/>
      </w:pPr>
      <w:r>
        <w:rPr/>
        <w:t>IN WITNESS WHEREOF, the Parties have executed this Agreement in duplicate originals, each of which shall constitute and be an original effective Agreement between the Parties.</w:t>
      </w:r>
    </w:p>
    <w:p>
      <w:pPr>
        <w:pStyle w:val="BodyText2"/>
        <w:ind w:start="0" w:end="0"/>
        <w:rPr/>
      </w:pPr>
      <w:r>
        <w:rPr>
          <w:u w:val="single"/>
        </w:rPr>
        <w:t xml:space="preserve">       </w:t>
      </w:r>
      <w:r>
        <w:rPr>
          <w:u w:val="single"/>
        </w:rPr>
        <w:t xml:space="preserve">[name]                                        </w:t>
      </w:r>
      <w:r>
        <w:rPr/>
        <w:t>:</w:t>
        <w:tab/>
        <w:tab/>
      </w:r>
      <w:r>
        <w:rPr>
          <w:u w:val="single"/>
        </w:rPr>
        <w:t xml:space="preserve">          [name]                                     </w:t>
      </w:r>
      <w:r>
        <w:rPr/>
        <w:t>:</w:t>
      </w:r>
    </w:p>
    <w:p>
      <w:pPr>
        <w:pStyle w:val="BodyText2"/>
        <w:ind w:start="0" w:end="0"/>
        <w:rPr/>
      </w:pPr>
      <w:r>
        <w:rPr/>
        <w:t xml:space="preserve">_____________________________      </w:t>
        <w:tab/>
        <w:tab/>
        <w:t>_____________________________</w:t>
      </w:r>
    </w:p>
    <w:p>
      <w:pPr>
        <w:pStyle w:val="BodyText2"/>
        <w:ind w:start="0" w:end="0"/>
        <w:rPr>
          <w:u w:val="single"/>
        </w:rPr>
      </w:pPr>
      <w:r>
        <w:rPr/>
        <w:t>By: _________________________</w:t>
        <w:tab/>
        <w:tab/>
        <w:t>By: _________________________</w:t>
      </w:r>
    </w:p>
    <w:p>
      <w:pPr>
        <w:pStyle w:val="BodyText2"/>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right" w:pos="8640" w:leader="none"/>
        </w:tabs>
        <w:spacing w:lineRule="auto" w:line="240"/>
        <w:ind w:start="0" w:end="0"/>
        <w:rPr/>
      </w:pPr>
      <w:r>
        <w:rPr/>
        <w:t xml:space="preserve">Title:   </w:t>
      </w:r>
      <w:r>
        <w:rPr>
          <w:u w:val="single"/>
        </w:rPr>
        <w:tab/>
      </w:r>
      <w:r>
        <w:rPr/>
        <w:t>______________________</w:t>
        <w:tab/>
        <w:tab/>
        <w:tab/>
        <w:tab/>
        <w:tab/>
        <w:t>Title:</w:t>
        <w:tab/>
        <w:t>______________________</w:t>
        <w:tab/>
      </w:r>
    </w:p>
    <w:p>
      <w:pPr>
        <w:pStyle w:val="BodyText2"/>
        <w:tabs>
          <w:tab w:val="left" w:pos="540" w:leader="none"/>
          <w:tab w:val="left" w:pos="720" w:leader="none"/>
          <w:tab w:val="left" w:pos="1440" w:leader="none"/>
          <w:tab w:val="left" w:pos="2160" w:leader="none"/>
          <w:tab w:val="left" w:pos="2880" w:leader="none"/>
          <w:tab w:val="left" w:pos="3600" w:leader="none"/>
          <w:tab w:val="left" w:pos="4320" w:leader="none"/>
          <w:tab w:val="left" w:pos="5220" w:leader="none"/>
          <w:tab w:val="left" w:pos="5400" w:leader="none"/>
          <w:tab w:val="left" w:pos="5760" w:leader="none"/>
          <w:tab w:val="left" w:pos="6480" w:leader="none"/>
          <w:tab w:val="left" w:pos="7200" w:leader="none"/>
          <w:tab w:val="left" w:pos="7920" w:leader="none"/>
          <w:tab w:val="right" w:pos="8595" w:leader="none"/>
        </w:tabs>
        <w:spacing w:lineRule="auto" w:line="240"/>
        <w:ind w:start="0" w:end="0"/>
        <w:rPr/>
      </w:pPr>
      <w:r>
        <w:rPr/>
        <w:tab/>
        <w:tab/>
        <w:tab/>
        <w:tab/>
        <w:tab/>
      </w:r>
    </w:p>
    <w:p>
      <w:pPr>
        <w:pStyle w:val="BodyText2"/>
        <w:spacing w:lineRule="auto" w:line="240"/>
        <w:ind w:start="0" w:end="0"/>
        <w:rPr/>
      </w:pPr>
      <w:r>
        <w:rPr/>
      </w:r>
    </w:p>
    <w:p>
      <w:pPr>
        <w:sectPr>
          <w:headerReference w:type="default" r:id="rId8"/>
          <w:headerReference w:type="first" r:id="rId9"/>
          <w:footerReference w:type="default" r:id="rId10"/>
          <w:footerReference w:type="first" r:id="rId11"/>
          <w:type w:val="nextPage"/>
          <w:pgSz w:w="12240" w:h="15840"/>
          <w:pgMar w:left="720" w:right="720" w:gutter="0" w:header="720" w:top="776" w:footer="720" w:bottom="776"/>
          <w:pgNumType w:start="1" w:fmt="decimal"/>
          <w:formProt w:val="false"/>
          <w:textDirection w:val="lrTb"/>
          <w:docGrid w:type="default" w:linePitch="360" w:charSpace="0"/>
        </w:sectPr>
        <w:pStyle w:val="BodyText2"/>
        <w:spacing w:lineRule="auto" w:line="240"/>
        <w:ind w:start="0" w:end="0"/>
        <w:rPr/>
      </w:pPr>
      <w:r>
        <w:rPr/>
        <w:tab/>
      </w:r>
    </w:p>
    <w:p>
      <w:pPr>
        <w:pStyle w:val="Heading1"/>
        <w:ind w:hanging="0" w:start="0"/>
        <w:jc w:val="center"/>
        <w:rPr>
          <w:u w:val="single"/>
        </w:rPr>
      </w:pPr>
      <w:bookmarkStart w:id="2" w:name="__RefHeading___Toc452229722"/>
      <w:bookmarkEnd w:id="2"/>
      <w:r>
        <w:rPr/>
        <w:t>EXHIBIT A - TERMS AND CONDITIONS OF THE ERCOT WHOLESALE ELECTRICITY ENABLING AGREEMENT</w:t>
      </w:r>
    </w:p>
    <w:p>
      <w:pPr>
        <w:pStyle w:val="Subheading1"/>
        <w:rPr>
          <w:u w:val="single"/>
        </w:rPr>
      </w:pPr>
      <w:r>
        <w:rPr>
          <w:u w:val="single"/>
        </w:rPr>
      </w:r>
    </w:p>
    <w:p>
      <w:pPr>
        <w:pStyle w:val="BodyText2"/>
        <w:ind w:firstLine="720" w:start="0" w:end="0"/>
        <w:jc w:val="start"/>
        <w:rPr/>
      </w:pPr>
      <w:r>
        <w:rPr/>
        <w:t>The following terms and conditions apply to Transactions undertaken pursuant to this Agreement:</w:t>
      </w:r>
    </w:p>
    <w:p>
      <w:pPr>
        <w:pStyle w:val="Subheading1"/>
        <w:rPr/>
      </w:pPr>
      <w:bookmarkStart w:id="3" w:name="__RefHeading___Toc452229723"/>
      <w:bookmarkEnd w:id="3"/>
      <w:r>
        <w:rPr/>
        <w:t>ARTICLE I – Recitals</w:t>
      </w:r>
    </w:p>
    <w:p>
      <w:pPr>
        <w:pStyle w:val="Subheading1"/>
        <w:rPr/>
      </w:pPr>
      <w:r>
        <w:rPr/>
      </w:r>
    </w:p>
    <w:p>
      <w:pPr>
        <w:pStyle w:val="BodyText2"/>
        <w:numPr>
          <w:ilvl w:val="1"/>
          <w:numId w:val="17"/>
        </w:numPr>
        <w:ind w:firstLine="720" w:start="0" w:end="0"/>
        <w:rPr/>
      </w:pPr>
      <w:r>
        <w:rPr>
          <w:spacing w:val="6"/>
        </w:rPr>
        <w:t xml:space="preserve">This Agreement is for the purchase and sale of “Wholesale Electricity” in ERCOT.   </w:t>
      </w:r>
      <w:r>
        <w:rPr/>
        <w:t>Transactions subject to this Agreement are more fully defined in the ERCOT Guides and in the individual Transaction Confirmations, all of which are incorporated herein by reference.</w:t>
      </w:r>
      <w:del w:id="18" w:author="Margaret Pemberton" w:date="1999-05-26T11:53:00Z">
        <w:r>
          <w:rPr/>
          <w:delText xml:space="preserve">  1.2 </w:delText>
          <w:tab/>
          <w:delText>Ancillary services (as defined by the ERCOT Guides and/or the PUCT) may not be purchased or sold under this Agreement.</w:delText>
        </w:r>
      </w:del>
      <w:r>
        <w:rPr/>
        <w:tab/>
        <w:t xml:space="preserve">  </w:t>
      </w:r>
    </w:p>
    <w:p>
      <w:pPr>
        <w:pStyle w:val="Subheading1"/>
        <w:rPr/>
      </w:pPr>
      <w:bookmarkStart w:id="4" w:name="__RefHeading___Toc452229724"/>
      <w:bookmarkEnd w:id="4"/>
      <w:r>
        <w:rPr/>
        <w:t>ARTICLE II – Definitions</w:t>
      </w:r>
    </w:p>
    <w:p>
      <w:pPr>
        <w:pStyle w:val="Subheading1"/>
        <w:rPr/>
      </w:pPr>
      <w:r>
        <w:rPr/>
      </w:r>
    </w:p>
    <w:p>
      <w:pPr>
        <w:pStyle w:val="BodyText2"/>
        <w:ind w:firstLine="720" w:start="0" w:end="0"/>
        <w:rPr>
          <w:b/>
        </w:rPr>
      </w:pPr>
      <w:r>
        <w:rPr/>
        <w:t xml:space="preserve">Capitalized terms shall have the meanings set forth below.  Where the following definitions are in conflict with the ERCOT Guides, the ERCOT Guides shall prevail. </w:t>
      </w:r>
    </w:p>
    <w:p>
      <w:pPr>
        <w:pStyle w:val="BodyText2"/>
        <w:numPr>
          <w:ilvl w:val="1"/>
          <w:numId w:val="3"/>
        </w:numPr>
        <w:ind w:firstLine="720" w:start="0" w:end="0"/>
        <w:rPr/>
      </w:pPr>
      <w:r>
        <w:rPr>
          <w:b/>
        </w:rPr>
        <w:t>“</w:t>
      </w:r>
      <w:r>
        <w:rPr>
          <w:b/>
        </w:rPr>
        <w:t>Agreement”</w:t>
      </w:r>
      <w:r>
        <w:rPr/>
        <w:t xml:space="preserve"> means the ERCOT Wholesale Electricity Enabling Agreement including Exhibit “A”, “B” “C” if applicable</w:t>
      </w:r>
      <w:ins w:id="19" w:author="Margaret Pemberton" w:date="1999-05-26T12:14:00Z">
        <w:r>
          <w:rPr/>
          <w:t>,</w:t>
        </w:r>
      </w:ins>
      <w:r>
        <w:rPr/>
        <w:t xml:space="preserve"> </w:t>
      </w:r>
      <w:del w:id="20" w:author="Margaret Pemberton" w:date="1999-05-26T12:14:00Z">
        <w:r>
          <w:rPr/>
          <w:delText xml:space="preserve">and </w:delText>
        </w:r>
      </w:del>
      <w:r>
        <w:rPr/>
        <w:t>“D” in substantially similar form</w:t>
      </w:r>
      <w:ins w:id="21" w:author="Margaret Pemberton" w:date="1999-05-26T12:14:00Z">
        <w:r>
          <w:rPr/>
          <w:t xml:space="preserve"> and “E”, if any</w:t>
        </w:r>
      </w:ins>
      <w:r>
        <w:rPr/>
        <w:t>.</w:t>
      </w:r>
    </w:p>
    <w:p>
      <w:pPr>
        <w:pStyle w:val="BodyText2"/>
        <w:numPr>
          <w:ilvl w:val="1"/>
          <w:numId w:val="3"/>
        </w:numPr>
        <w:ind w:firstLine="720" w:start="0" w:end="0"/>
        <w:rPr/>
      </w:pPr>
      <w:r>
        <w:rPr/>
        <w:t>“</w:t>
      </w:r>
      <w:r>
        <w:rPr>
          <w:b/>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power, whether by contract or through the ownership of capital stock or equity interests or otherwise, to elect a majority of such other Person’s board of directors or similar governing body or to direct or cause the direction of the management and policies of such Person.</w:t>
      </w:r>
    </w:p>
    <w:p>
      <w:pPr>
        <w:pStyle w:val="BodyText2"/>
        <w:numPr>
          <w:ilvl w:val="1"/>
          <w:numId w:val="3"/>
        </w:numPr>
        <w:rPr/>
      </w:pPr>
      <w:r>
        <w:rPr/>
        <w:t>“</w:t>
      </w:r>
      <w:r>
        <w:rPr>
          <w:b/>
        </w:rPr>
        <w:t>ATC Zone</w:t>
      </w:r>
      <w:r>
        <w:rPr/>
        <w:t>” is the Available Transfer Capability Zone as defined by the ERCOT Guides.</w:t>
      </w:r>
    </w:p>
    <w:p>
      <w:pPr>
        <w:pStyle w:val="BodyText2"/>
        <w:numPr>
          <w:ilvl w:val="1"/>
          <w:numId w:val="3"/>
        </w:numPr>
        <w:ind w:firstLine="720" w:start="0" w:end="0"/>
        <w:rPr/>
      </w:pPr>
      <w:r>
        <w:rPr>
          <w:b/>
        </w:rPr>
        <w:t>“</w:t>
      </w:r>
      <w:r>
        <w:rPr>
          <w:b/>
        </w:rPr>
        <w:t>Bankruptcy Proceeding”</w:t>
      </w:r>
      <w:r>
        <w:rPr/>
        <w:t xml:space="preserve"> means with respect to a Party, when such Party (i) files a petition or otherwise commences a proceeding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del w:id="22" w:author="Margaret Pemberton" w:date="1999-05-26T12:15:00Z">
        <w:r>
          <w:rPr/>
          <w:delText>);</w:delText>
        </w:r>
      </w:del>
      <w:ins w:id="23" w:author="Margaret Pemberton" w:date="1999-05-26T12:15:00Z">
        <w:r>
          <w:rPr/>
          <w:t>.</w:t>
        </w:r>
      </w:ins>
    </w:p>
    <w:p>
      <w:pPr>
        <w:pStyle w:val="BodyText2"/>
        <w:numPr>
          <w:ilvl w:val="1"/>
          <w:numId w:val="3"/>
        </w:numPr>
        <w:ind w:firstLine="720" w:start="0" w:end="0"/>
        <w:rPr/>
      </w:pPr>
      <w:r>
        <w:rPr/>
        <w:t>“</w:t>
      </w:r>
      <w:r>
        <w:rPr>
          <w:b/>
        </w:rPr>
        <w:t>Broker</w:t>
      </w:r>
      <w:r>
        <w:rPr/>
        <w:t>” means a Person who facilitates Transactions between the Parties under this Agreement.</w:t>
      </w:r>
    </w:p>
    <w:p>
      <w:pPr>
        <w:pStyle w:val="BodyText2"/>
        <w:numPr>
          <w:ilvl w:val="1"/>
          <w:numId w:val="3"/>
        </w:numPr>
        <w:ind w:firstLine="720" w:start="0" w:end="0"/>
        <w:rPr/>
      </w:pPr>
      <w:r>
        <w:rPr/>
        <w:t>“</w:t>
      </w:r>
      <w:r>
        <w:rPr>
          <w:b/>
        </w:rPr>
        <w:t>Business Day</w:t>
      </w:r>
      <w:r>
        <w:rPr/>
        <w:t>” means any day other than a Saturday, Sunday or Federal Reserve Bank Holiday.</w:t>
      </w:r>
    </w:p>
    <w:p>
      <w:pPr>
        <w:pStyle w:val="BodyText2"/>
        <w:numPr>
          <w:ilvl w:val="1"/>
          <w:numId w:val="3"/>
        </w:numPr>
        <w:ind w:firstLine="720" w:start="0" w:end="0"/>
        <w:rPr/>
      </w:pPr>
      <w:r>
        <w:rPr/>
        <w:t>“</w:t>
      </w:r>
      <w:r>
        <w:rPr>
          <w:b/>
        </w:rPr>
        <w:t>Buyer</w:t>
      </w:r>
      <w:r>
        <w:rPr/>
        <w:t>” means the Party to a Transaction</w:t>
      </w:r>
      <w:ins w:id="24" w:author="Margaret Pemberton" w:date="1999-05-26T12:15:00Z">
        <w:r>
          <w:rPr/>
          <w:t xml:space="preserve"> that is</w:t>
        </w:r>
      </w:ins>
      <w:r>
        <w:rPr/>
        <w:t xml:space="preserve"> obligated to purchase Wholesale Electricity.</w:t>
      </w:r>
    </w:p>
    <w:p>
      <w:pPr>
        <w:pStyle w:val="BodyText2"/>
        <w:numPr>
          <w:ilvl w:val="1"/>
          <w:numId w:val="3"/>
        </w:numPr>
        <w:ind w:firstLine="720" w:start="0" w:end="0"/>
        <w:rPr/>
      </w:pPr>
      <w:r>
        <w:rPr/>
        <w:t>“</w:t>
      </w:r>
      <w:r>
        <w:rPr>
          <w:b/>
        </w:rPr>
        <w:t>Contract Price</w:t>
      </w:r>
      <w:r>
        <w:rPr/>
        <w:t>” means the agreed price for the purchase and sale of Wholesale Electricity in a Transaction.</w:t>
      </w:r>
    </w:p>
    <w:p>
      <w:pPr>
        <w:pStyle w:val="BodyText2"/>
        <w:numPr>
          <w:ilvl w:val="1"/>
          <w:numId w:val="3"/>
        </w:numPr>
        <w:ind w:firstLine="720" w:start="0" w:end="0"/>
        <w:rPr/>
      </w:pPr>
      <w:r>
        <w:rPr/>
        <w:t>“</w:t>
      </w:r>
      <w:r>
        <w:rPr>
          <w:b/>
        </w:rPr>
        <w:t>Contract Quantity</w:t>
      </w:r>
      <w:r>
        <w:rPr/>
        <w:t xml:space="preserve">” means that </w:t>
      </w:r>
      <w:ins w:id="25" w:author="Margaret Pemberton" w:date="1999-05-26T11:53:00Z">
        <w:r>
          <w:rPr/>
          <w:t xml:space="preserve">total </w:t>
        </w:r>
      </w:ins>
      <w:r>
        <w:rPr/>
        <w:t xml:space="preserve">quantity of Wholesale Electricity that Seller agrees to sell to Buyer and Buyer agrees to purchase from Seller in a Transaction as expressed in </w:t>
      </w:r>
      <w:del w:id="26" w:author="Margaret Pemberton" w:date="1999-05-26T11:53:00Z">
        <w:r>
          <w:rPr/>
          <w:delText xml:space="preserve">a </w:delText>
        </w:r>
      </w:del>
      <w:r>
        <w:rPr/>
        <w:t>MWH</w:t>
      </w:r>
      <w:ins w:id="27" w:author="Margaret Pemberton" w:date="1999-05-26T11:53:00Z">
        <w:r>
          <w:rPr/>
          <w:t>.</w:t>
        </w:r>
      </w:ins>
      <w:del w:id="28" w:author="Margaret Pemberton" w:date="1999-05-26T11:53:00Z">
        <w:r>
          <w:rPr/>
          <w:delText xml:space="preserve"> per hour delivery rate.</w:delText>
        </w:r>
      </w:del>
    </w:p>
    <w:p>
      <w:pPr>
        <w:pStyle w:val="BodyText2"/>
        <w:numPr>
          <w:ilvl w:val="1"/>
          <w:numId w:val="3"/>
        </w:numPr>
        <w:ind w:firstLine="720" w:start="0" w:end="0"/>
        <w:rPr/>
      </w:pPr>
      <w:r>
        <w:rPr/>
        <w:t>“</w:t>
      </w:r>
      <w:r>
        <w:rPr>
          <w:b/>
        </w:rPr>
        <w:t>Control Area</w:t>
      </w:r>
      <w:r>
        <w:rPr/>
        <w:t>” has the meaning set forth in the ERCOT Guides.</w:t>
      </w:r>
    </w:p>
    <w:p>
      <w:pPr>
        <w:pStyle w:val="BodyText2"/>
        <w:numPr>
          <w:ilvl w:val="1"/>
          <w:numId w:val="3"/>
        </w:numPr>
        <w:ind w:firstLine="720" w:start="0" w:end="0"/>
        <w:rPr/>
      </w:pPr>
      <w:r>
        <w:rPr/>
        <w:t>“</w:t>
      </w:r>
      <w:r>
        <w:rPr>
          <w:b/>
        </w:rPr>
        <w:t>CPT</w:t>
      </w:r>
      <w:r>
        <w:rPr/>
        <w:t>” means Central prevailing time.</w:t>
      </w:r>
    </w:p>
    <w:p>
      <w:pPr>
        <w:pStyle w:val="BodyText2"/>
        <w:numPr>
          <w:ilvl w:val="1"/>
          <w:numId w:val="3"/>
        </w:numPr>
        <w:ind w:firstLine="720" w:start="0" w:end="0"/>
        <w:rPr/>
      </w:pPr>
      <w:r>
        <w:rPr/>
        <w:t>“</w:t>
      </w:r>
      <w:r>
        <w:rPr>
          <w:b/>
        </w:rPr>
        <w:t>Day</w:t>
      </w:r>
      <w:r>
        <w:rPr/>
        <w:t>” means the twenty-four (24) hour period commencing at 00:00 midnight (CPT), on a calendar day and ending at 00:00 (CPT) on the following day.</w:t>
      </w:r>
    </w:p>
    <w:p>
      <w:pPr>
        <w:pStyle w:val="BodyText2"/>
        <w:numPr>
          <w:ilvl w:val="1"/>
          <w:numId w:val="3"/>
        </w:numPr>
        <w:ind w:firstLine="720" w:start="0" w:end="0"/>
        <w:rPr/>
      </w:pPr>
      <w:r>
        <w:rPr/>
        <w:t>“</w:t>
      </w:r>
      <w:r>
        <w:rPr>
          <w:b/>
        </w:rPr>
        <w:t>Delivery Point</w:t>
      </w:r>
      <w:r>
        <w:rPr/>
        <w:t>” means the point at which Seller shall deliver and Buyer shall accept and receive Wholesale Electricity pursuant to the terms of a Transaction.</w:t>
      </w:r>
    </w:p>
    <w:p>
      <w:pPr>
        <w:pStyle w:val="BodyText2"/>
        <w:numPr>
          <w:ilvl w:val="1"/>
          <w:numId w:val="3"/>
        </w:numPr>
        <w:ind w:firstLine="720" w:start="0" w:end="0"/>
        <w:rPr>
          <w:ins w:id="36" w:author="Margaret Pemberton" w:date="1999-05-26T11:53:00Z"/>
        </w:rPr>
      </w:pPr>
      <w:ins w:id="29" w:author="Margaret Pemberton" w:date="1999-05-26T11:53:00Z">
        <w:r>
          <w:rPr>
            <w:b/>
          </w:rPr>
          <w:t>“</w:t>
        </w:r>
      </w:ins>
      <w:ins w:id="30" w:author="Margaret Pemberton" w:date="1999-05-26T11:53:00Z">
        <w:r>
          <w:rPr>
            <w:b/>
          </w:rPr>
          <w:t xml:space="preserve">Delivery </w:t>
        </w:r>
      </w:ins>
      <w:ins w:id="31" w:author="Margaret Pemberton" w:date="1999-05-26T11:53:00Z">
        <w:del w:id="32" w:author="Preferred Customer" w:date="1999-05-26T13:17:00Z">
          <w:r>
            <w:rPr>
              <w:b/>
            </w:rPr>
            <w:delText>r</w:delText>
          </w:r>
        </w:del>
      </w:ins>
      <w:ins w:id="33" w:author="Preferred Customer" w:date="1999-05-26T13:17:00Z">
        <w:r>
          <w:rPr>
            <w:b/>
          </w:rPr>
          <w:t>R</w:t>
        </w:r>
      </w:ins>
      <w:ins w:id="34" w:author="Margaret Pemberton" w:date="1999-05-26T11:53:00Z">
        <w:r>
          <w:rPr>
            <w:b/>
          </w:rPr>
          <w:t>ate”</w:t>
        </w:r>
      </w:ins>
      <w:ins w:id="35" w:author="Margaret Pemberton" w:date="1999-05-26T11:53:00Z">
        <w:r>
          <w:rPr/>
          <w:t xml:space="preserve"> means the scheduled amount of Wholesale Electricity expressed in a MWH/H (MW).</w:t>
        </w:r>
      </w:ins>
    </w:p>
    <w:p>
      <w:pPr>
        <w:pStyle w:val="BodyText2"/>
        <w:numPr>
          <w:ilvl w:val="1"/>
          <w:numId w:val="3"/>
        </w:numPr>
        <w:ind w:firstLine="720" w:start="0" w:end="0"/>
        <w:rPr/>
      </w:pPr>
      <w:r>
        <w:rPr>
          <w:b/>
        </w:rPr>
        <w:t>“</w:t>
      </w:r>
      <w:r>
        <w:rPr>
          <w:b/>
        </w:rPr>
        <w:t>ERCOT”</w:t>
      </w:r>
      <w:r>
        <w:rPr/>
        <w:t xml:space="preserve"> means the Electric Reliability Council of Texas.</w:t>
      </w:r>
    </w:p>
    <w:p>
      <w:pPr>
        <w:pStyle w:val="BodyText2"/>
        <w:numPr>
          <w:ilvl w:val="1"/>
          <w:numId w:val="3"/>
        </w:numPr>
        <w:ind w:firstLine="720" w:start="0" w:end="0"/>
        <w:rPr/>
      </w:pPr>
      <w:r>
        <w:rPr/>
        <w:t>“</w:t>
      </w:r>
      <w:r>
        <w:rPr>
          <w:b/>
        </w:rPr>
        <w:t>ERCOT Guides</w:t>
      </w:r>
      <w:r>
        <w:rPr/>
        <w:t>” means the ERCOT Operating Guides, Market Guides, Transaction Guides</w:t>
      </w:r>
      <w:ins w:id="37" w:author="Margaret Pemberton" w:date="1999-05-26T12:16:00Z">
        <w:r>
          <w:rPr/>
          <w:t>, ISO procedures</w:t>
        </w:r>
      </w:ins>
      <w:r>
        <w:rPr/>
        <w:t xml:space="preserve"> and any successor </w:t>
      </w:r>
      <w:ins w:id="38" w:author="Margaret Pemberton" w:date="1999-05-26T12:16:00Z">
        <w:r>
          <w:rPr/>
          <w:t>thereto</w:t>
        </w:r>
      </w:ins>
      <w:del w:id="39" w:author="Margaret Pemberton" w:date="1999-05-26T12:16:00Z">
        <w:r>
          <w:rPr/>
          <w:delText>and/or future ERCOT guides</w:delText>
        </w:r>
      </w:del>
      <w:r>
        <w:rPr/>
        <w:t>.</w:t>
      </w:r>
    </w:p>
    <w:p>
      <w:pPr>
        <w:pStyle w:val="BodyText2"/>
        <w:numPr>
          <w:ilvl w:val="1"/>
          <w:numId w:val="3"/>
        </w:numPr>
        <w:ind w:firstLine="720" w:start="0" w:end="0"/>
        <w:rPr/>
      </w:pPr>
      <w:r>
        <w:rPr/>
        <w:t>“</w:t>
      </w:r>
      <w:r>
        <w:rPr>
          <w:b/>
        </w:rPr>
        <w:t>FERC</w:t>
      </w:r>
      <w:r>
        <w:rPr/>
        <w:t>” means the Federal Energy Regulatory Commission or its successor.</w:t>
      </w:r>
    </w:p>
    <w:p>
      <w:pPr>
        <w:pStyle w:val="BodyText2"/>
        <w:numPr>
          <w:ilvl w:val="1"/>
          <w:numId w:val="3"/>
        </w:numPr>
        <w:ind w:firstLine="720" w:start="0" w:end="0"/>
        <w:rPr/>
      </w:pPr>
      <w:r>
        <w:rPr/>
        <w:t>“</w:t>
      </w:r>
      <w:r>
        <w:rPr>
          <w:b/>
        </w:rPr>
        <w:t>Force Majeure</w:t>
      </w:r>
      <w:r>
        <w:rPr/>
        <w:t xml:space="preserve">” means an event as described in </w:t>
      </w:r>
      <w:del w:id="40" w:author="Margaret Pemberton" w:date="1999-05-26T12:17:00Z">
        <w:r>
          <w:rPr/>
          <w:delText xml:space="preserve">Section </w:delText>
        </w:r>
      </w:del>
      <w:ins w:id="41" w:author="Margaret Pemberton" w:date="1999-05-26T12:17:00Z">
        <w:r>
          <w:rPr/>
          <w:t xml:space="preserve">Article </w:t>
        </w:r>
      </w:ins>
      <w:r>
        <w:rPr/>
        <w:t>10 herein.</w:t>
      </w:r>
    </w:p>
    <w:p>
      <w:pPr>
        <w:pStyle w:val="BodyText2"/>
        <w:numPr>
          <w:ilvl w:val="1"/>
          <w:numId w:val="3"/>
        </w:numPr>
        <w:ind w:firstLine="720" w:start="0" w:end="0"/>
        <w:rPr/>
      </w:pPr>
      <w:r>
        <w:rPr/>
        <w:t>“</w:t>
      </w:r>
      <w:r>
        <w:rPr>
          <w:b/>
        </w:rPr>
        <w:t>Interest Rate</w:t>
      </w:r>
      <w:r>
        <w:rPr/>
        <w:t xml:space="preserve">” means a rate equal to the Prime Rate plus two percent, as reported in the Money Rates column of the </w:t>
      </w:r>
      <w:r>
        <w:rPr>
          <w:i/>
        </w:rPr>
        <w:t>Wall Street Journal</w:t>
      </w:r>
      <w:r>
        <w:rPr/>
        <w:t xml:space="preserve"> on the last Business Day of the preceding month, divided by 365, or the maximum rate allowed under Texas law, whichever is less.</w:t>
      </w:r>
    </w:p>
    <w:p>
      <w:pPr>
        <w:pStyle w:val="BodyText2"/>
        <w:numPr>
          <w:ilvl w:val="1"/>
          <w:numId w:val="3"/>
        </w:numPr>
        <w:ind w:firstLine="720" w:start="0" w:end="0"/>
        <w:rPr/>
      </w:pPr>
      <w:r>
        <w:rPr/>
        <w:t>“</w:t>
      </w:r>
      <w:r>
        <w:rPr>
          <w:b/>
        </w:rPr>
        <w:t>ISO</w:t>
      </w:r>
      <w:r>
        <w:rPr/>
        <w:t>” means the ERCOT Independent System Operator.</w:t>
      </w:r>
    </w:p>
    <w:p>
      <w:pPr>
        <w:pStyle w:val="BodyText2"/>
        <w:numPr>
          <w:ilvl w:val="1"/>
          <w:numId w:val="3"/>
        </w:numPr>
        <w:ind w:firstLine="720" w:start="0" w:end="0"/>
        <w:rPr/>
      </w:pPr>
      <w:r>
        <w:rPr/>
        <w:t>“</w:t>
      </w:r>
      <w:r>
        <w:rPr>
          <w:b/>
        </w:rPr>
        <w:t>Legal Proceedings</w:t>
      </w:r>
      <w:r>
        <w:rPr/>
        <w:t>” means any suit, proceeding, ruling or order by or before any court, arbitration panel or governmental authority having jurisdiction.</w:t>
      </w:r>
    </w:p>
    <w:p>
      <w:pPr>
        <w:pStyle w:val="BodyText2"/>
        <w:numPr>
          <w:ilvl w:val="1"/>
          <w:numId w:val="3"/>
        </w:numPr>
        <w:ind w:firstLine="720" w:start="0" w:end="0"/>
        <w:rPr/>
      </w:pPr>
      <w:r>
        <w:rPr/>
        <w:t>“</w:t>
      </w:r>
      <w:r>
        <w:rPr>
          <w:b/>
        </w:rPr>
        <w:t>OASIS</w:t>
      </w:r>
      <w:r>
        <w:rPr/>
        <w:t>” means Open Access Same-time Information System, administered by the ERCOT ISO.</w:t>
      </w:r>
    </w:p>
    <w:p>
      <w:pPr>
        <w:pStyle w:val="BodyText2"/>
        <w:numPr>
          <w:ilvl w:val="1"/>
          <w:numId w:val="3"/>
        </w:numPr>
        <w:ind w:firstLine="720" w:start="0" w:end="0"/>
        <w:rPr/>
      </w:pPr>
      <w:r>
        <w:rPr>
          <w:spacing w:val="2"/>
        </w:rPr>
        <w:t>“</w:t>
      </w:r>
      <w:r>
        <w:rPr>
          <w:b/>
          <w:spacing w:val="2"/>
        </w:rPr>
        <w:t>Party” or “Parties</w:t>
      </w:r>
      <w:r>
        <w:rPr>
          <w:spacing w:val="2"/>
        </w:rPr>
        <w:t xml:space="preserve">” means the party or parties to the Agreement </w:t>
      </w:r>
      <w:r>
        <w:rPr/>
        <w:t>including their authorized agents, employees and representatives.</w:t>
      </w:r>
    </w:p>
    <w:p>
      <w:pPr>
        <w:pStyle w:val="BodyText2"/>
        <w:numPr>
          <w:ilvl w:val="1"/>
          <w:numId w:val="3"/>
        </w:numPr>
        <w:ind w:firstLine="720" w:start="0" w:end="0"/>
        <w:rPr/>
      </w:pPr>
      <w:r>
        <w:rPr>
          <w:b/>
        </w:rPr>
        <w:t>“</w:t>
      </w:r>
      <w:r>
        <w:rPr>
          <w:b/>
        </w:rPr>
        <w:t>Period of Delivery”</w:t>
      </w:r>
      <w:r>
        <w:rPr/>
        <w:t xml:space="preserve"> means the period of time measured from the date deliveries are to commence under a Transaction through the date deliveries are to terminate under a Transaction.</w:t>
      </w:r>
    </w:p>
    <w:p>
      <w:pPr>
        <w:pStyle w:val="BodyText2"/>
        <w:numPr>
          <w:ilvl w:val="1"/>
          <w:numId w:val="3"/>
        </w:numPr>
        <w:ind w:firstLine="720" w:start="0" w:end="0"/>
        <w:rPr/>
      </w:pPr>
      <w:r>
        <w:rPr/>
        <w:t>“</w:t>
      </w:r>
      <w:r>
        <w:rPr>
          <w:b/>
        </w:rPr>
        <w:t>Person</w:t>
      </w:r>
      <w:r>
        <w:rPr/>
        <w:t>” means any individual, partnership, limited partnership, limited liability partnership, corporation, limited liability company, trust, association or other entity.</w:t>
      </w:r>
    </w:p>
    <w:p>
      <w:pPr>
        <w:pStyle w:val="BodyText2"/>
        <w:numPr>
          <w:ilvl w:val="1"/>
          <w:numId w:val="3"/>
        </w:numPr>
        <w:ind w:firstLine="720" w:start="0" w:end="0"/>
        <w:rPr/>
      </w:pPr>
      <w:r>
        <w:rPr>
          <w:b/>
        </w:rPr>
        <w:t>“</w:t>
      </w:r>
      <w:r>
        <w:rPr>
          <w:b/>
        </w:rPr>
        <w:t>PUCT”</w:t>
      </w:r>
      <w:r>
        <w:rPr/>
        <w:t xml:space="preserve"> means the Public Utility Commission of Texas or its successor.</w:t>
      </w:r>
    </w:p>
    <w:p>
      <w:pPr>
        <w:pStyle w:val="BodyText2"/>
        <w:numPr>
          <w:ilvl w:val="1"/>
          <w:numId w:val="3"/>
        </w:numPr>
        <w:ind w:firstLine="720" w:start="0" w:end="0"/>
        <w:rPr>
          <w:del w:id="46" w:author="Margaret Pemberton" w:date="1999-05-26T12:17:00Z"/>
        </w:rPr>
      </w:pPr>
      <w:ins w:id="42" w:author="Margaret Pemberton" w:date="1999-05-26T12:17:00Z">
        <w:r>
          <w:rPr>
            <w:b/>
          </w:rPr>
          <w:t xml:space="preserve"> </w:t>
        </w:r>
      </w:ins>
      <w:del w:id="43" w:author="Margaret Pemberton" w:date="1999-05-26T12:17:00Z">
        <w:r>
          <w:rPr>
            <w:b/>
          </w:rPr>
          <w:delText>“</w:delText>
        </w:r>
      </w:del>
      <w:del w:id="44" w:author="Margaret Pemberton" w:date="1999-05-26T12:17:00Z">
        <w:r>
          <w:rPr>
            <w:b/>
          </w:rPr>
          <w:delText>Prime Rate”</w:delText>
        </w:r>
      </w:del>
      <w:del w:id="45" w:author="Margaret Pemberton" w:date="1999-05-26T12:17:00Z">
        <w:r>
          <w:rPr/>
          <w:delText xml:space="preserve"> means for any date the per annum rate of interest as published from time to time by the Wall Street Journal.</w:delText>
        </w:r>
      </w:del>
    </w:p>
    <w:p>
      <w:pPr>
        <w:pStyle w:val="BodyText2"/>
        <w:widowControl/>
        <w:numPr>
          <w:ilvl w:val="1"/>
          <w:numId w:val="3"/>
        </w:numPr>
        <w:bidi w:val="0"/>
        <w:spacing w:lineRule="auto" w:line="480"/>
        <w:ind w:firstLine="720" w:start="0" w:end="0"/>
        <w:jc w:val="both"/>
        <w:rPr/>
      </w:pPr>
      <w:r>
        <w:rPr/>
        <w:t>“</w:t>
      </w:r>
      <w:r>
        <w:rPr>
          <w:b/>
        </w:rPr>
        <w:t>Schedule</w:t>
      </w:r>
      <w:r>
        <w:rPr/>
        <w:t>” means an ERCOT OASIS schedule request accepted by the ISO.</w:t>
      </w:r>
    </w:p>
    <w:p>
      <w:pPr>
        <w:pStyle w:val="BodyText2"/>
        <w:numPr>
          <w:ilvl w:val="1"/>
          <w:numId w:val="3"/>
        </w:numPr>
        <w:ind w:firstLine="720" w:start="0" w:end="0"/>
        <w:rPr/>
      </w:pPr>
      <w:r>
        <w:rPr/>
        <w:t>“</w:t>
      </w:r>
      <w:r>
        <w:rPr>
          <w:b/>
        </w:rPr>
        <w:t>Seller</w:t>
      </w:r>
      <w:r>
        <w:rPr/>
        <w:t>” means the Party to a Transaction</w:t>
      </w:r>
      <w:ins w:id="47" w:author="Margaret Pemberton" w:date="1999-05-26T12:17:00Z">
        <w:r>
          <w:rPr/>
          <w:t xml:space="preserve"> that is</w:t>
        </w:r>
      </w:ins>
      <w:r>
        <w:rPr/>
        <w:t xml:space="preserve"> obligated to sell Wholesale Electricity.</w:t>
      </w:r>
    </w:p>
    <w:p>
      <w:pPr>
        <w:pStyle w:val="BodyText2"/>
        <w:numPr>
          <w:ilvl w:val="1"/>
          <w:numId w:val="3"/>
        </w:numPr>
        <w:ind w:firstLine="720" w:start="0" w:end="0"/>
        <w:rPr/>
      </w:pPr>
      <w:r>
        <w:rPr/>
        <w:t>“</w:t>
      </w:r>
      <w:r>
        <w:rPr>
          <w:b/>
        </w:rPr>
        <w:t>Transaction</w:t>
      </w:r>
      <w:r>
        <w:rPr/>
        <w:t>” means a sale of Wholesale Electricity by Seller and corresponding purchase of such Wholesale Electricity by Buyer to be performed under this Agreement which may be evidenced by a Transaction Confirmation or as otherwise provided herein.</w:t>
      </w:r>
    </w:p>
    <w:p>
      <w:pPr>
        <w:pStyle w:val="BodyText2"/>
        <w:numPr>
          <w:ilvl w:val="1"/>
          <w:numId w:val="3"/>
        </w:numPr>
        <w:ind w:firstLine="720" w:start="0" w:end="0"/>
        <w:rPr/>
      </w:pPr>
      <w:r>
        <w:rPr/>
        <w:t>“</w:t>
      </w:r>
      <w:r>
        <w:rPr>
          <w:b/>
        </w:rPr>
        <w:t>Transaction Confirmation(s)</w:t>
      </w:r>
      <w:r>
        <w:rPr/>
        <w:t>” means an oral agreement, or written documentation substantially similar to Exhibit “D” attached hereto, which sets forth-additional terms and conditions applicable to a Transaction.</w:t>
      </w:r>
    </w:p>
    <w:p>
      <w:pPr>
        <w:pStyle w:val="BodyText2"/>
        <w:numPr>
          <w:ilvl w:val="1"/>
          <w:numId w:val="3"/>
        </w:numPr>
        <w:ind w:firstLine="720" w:start="0" w:end="0"/>
        <w:rPr/>
      </w:pPr>
      <w:r>
        <w:rPr/>
        <w:t>“</w:t>
      </w:r>
      <w:r>
        <w:rPr>
          <w:b/>
        </w:rPr>
        <w:t>Transmission Charges</w:t>
      </w:r>
      <w:r>
        <w:rPr/>
        <w:t>” means the costs associated with transmission losses, ISO fees, transmission services and ancillary services.</w:t>
      </w:r>
    </w:p>
    <w:p>
      <w:pPr>
        <w:pStyle w:val="BodyText2"/>
        <w:numPr>
          <w:ilvl w:val="1"/>
          <w:numId w:val="3"/>
        </w:numPr>
        <w:ind w:firstLine="720" w:start="0" w:end="0"/>
        <w:rPr/>
      </w:pPr>
      <w:r>
        <w:rPr/>
        <w:t>“</w:t>
      </w:r>
      <w:r>
        <w:rPr>
          <w:b/>
        </w:rPr>
        <w:t>Wholesale Electricity</w:t>
      </w:r>
      <w:r>
        <w:rPr/>
        <w:t xml:space="preserve">” means electricity transaction types within ERCOT, as defined by </w:t>
      </w:r>
      <w:ins w:id="48" w:author="Margaret Pemberton" w:date="1999-05-26T12:18:00Z">
        <w:r>
          <w:rPr/>
          <w:t xml:space="preserve">the </w:t>
        </w:r>
      </w:ins>
      <w:r>
        <w:rPr/>
        <w:t>ERCOT Guides</w:t>
      </w:r>
      <w:ins w:id="49" w:author="Margaret Pemberton" w:date="1999-05-26T12:18:00Z">
        <w:r>
          <w:rPr/>
          <w:t>,</w:t>
        </w:r>
      </w:ins>
      <w:r>
        <w:rPr/>
        <w:t xml:space="preserve"> that are purchased for resale. </w:t>
      </w:r>
    </w:p>
    <w:p>
      <w:pPr>
        <w:pStyle w:val="Subheading1"/>
        <w:rPr/>
      </w:pPr>
      <w:bookmarkStart w:id="5" w:name="__RefHeading___Toc452229725"/>
      <w:bookmarkEnd w:id="5"/>
      <w:r>
        <w:rPr/>
        <w:t>ARTICLE III - Scope of Agreement</w:t>
      </w:r>
    </w:p>
    <w:p>
      <w:pPr>
        <w:pStyle w:val="Subheading1"/>
        <w:rPr/>
      </w:pPr>
      <w:r>
        <w:rPr/>
      </w:r>
    </w:p>
    <w:p>
      <w:pPr>
        <w:pStyle w:val="BodyText2"/>
        <w:numPr>
          <w:ilvl w:val="1"/>
          <w:numId w:val="6"/>
        </w:numPr>
        <w:tabs>
          <w:tab w:val="left" w:pos="1440" w:leader="none"/>
        </w:tabs>
        <w:ind w:firstLine="720" w:start="0" w:end="0"/>
        <w:rPr/>
      </w:pPr>
      <w:r>
        <w:rPr/>
        <w:t xml:space="preserve">Seller agrees to sell and deliver or cause to be delivered and Buyer agrees to purchase and receive or cause to be received the total Contract Quantity in accordance with the terms of this Agreement and subject to the provisions of the Transaction Confirmation. </w:t>
      </w:r>
    </w:p>
    <w:p>
      <w:pPr>
        <w:pStyle w:val="Subheading1"/>
        <w:rPr/>
      </w:pPr>
      <w:bookmarkStart w:id="6" w:name="__RefHeading___Toc452229726"/>
      <w:bookmarkEnd w:id="6"/>
      <w:r>
        <w:rPr/>
        <w:t>ARTICLE IV - Oral Agreement and Confirmation</w:t>
      </w:r>
    </w:p>
    <w:p>
      <w:pPr>
        <w:pStyle w:val="Subheading1"/>
        <w:rPr/>
      </w:pPr>
      <w:r>
        <w:rPr/>
      </w:r>
    </w:p>
    <w:p>
      <w:pPr>
        <w:pStyle w:val="BodyText2"/>
        <w:numPr>
          <w:ilvl w:val="1"/>
          <w:numId w:val="7"/>
        </w:numPr>
        <w:tabs>
          <w:tab w:val="left" w:pos="1440" w:leader="none"/>
        </w:tabs>
        <w:ind w:firstLine="720" w:start="0" w:end="0"/>
        <w:rPr>
          <w:i/>
          <w:i/>
        </w:rPr>
      </w:pPr>
      <w:r>
        <w:rPr/>
        <w:t>The Parties’ agreement to Transaction-specific terms which constitute the Transaction Confirmation may be made by the following:  (1) an oral agreement; or (2) an exchange, as described below, of a written Transaction Confirmation between the Parties.  The Parties shall be bound to a Transaction from the time they agree to its terms. The Seller may provide a written Transaction Confirmation to the Buyer within two Business Days of the Transaction.  The Buyer shall have two Business Days from the date of receipt to object in writing</w:t>
      </w:r>
      <w:r>
        <w:rPr>
          <w:i/>
        </w:rPr>
        <w:t xml:space="preserve"> </w:t>
      </w:r>
      <w:r>
        <w:rPr/>
        <w:t>to the Transaction Confirmation.  If the Buyer does not object in writing within that time period, the Seller’s written Transaction Confirmation shall be deemed accepted and final.  If the Seller sends a timely Transaction Confirmation, any Transaction Confirmation sent by the Buyer shall be null and void to the extent it is inconsistent with Seller’s timely written Transaction Confirmation.  If the Seller fails to provide a written Transaction Confirmation within two Business Days, as described above, a written Transaction Confirmation sent by Buyer shall be valid unless Seller objects within two (2) Business Days of receipt, in which case, Buyer’s written Transaction Confirmation shall be deemed accepted and final.  Buyer’s written Transaction Confirmation must be sent by Buyer no later than two (2) Business days after Seller’s deadline has expired.  The failure of either Party to provide a written Transaction Confirmation of the Transaction shall not invalidate any oral agreement of the Parties.</w:t>
      </w:r>
    </w:p>
    <w:p>
      <w:pPr>
        <w:pStyle w:val="BodyText2"/>
        <w:numPr>
          <w:ilvl w:val="1"/>
          <w:numId w:val="9"/>
        </w:numPr>
        <w:tabs>
          <w:tab w:val="left" w:pos="1440" w:leader="none"/>
        </w:tabs>
        <w:ind w:firstLine="720" w:start="0" w:end="0"/>
        <w:rPr>
          <w:i/>
          <w:i/>
        </w:rPr>
      </w:pPr>
      <w:r>
        <w:rPr/>
        <w:t>The Parties agree not to contest, or assert any defense with respect to the validity or enforceability of any Transaction on the basis that documentation of the terms of such Transaction fail to comply with the requirements of any statute that agreements be written or signed.  Without any further notice, each Party consents to the recording of telephone conversations between the Parties agreeing to a Transaction.  Unless the Parties have a final written Transaction Confirmation, all such recordings between the Parties or a Party and its Broker and any written Broker confirmations may be introduced and admitted into evidence for the limited purpose of proving the terms of a Transaction Confirmation, and any objection to such introduction is hereby expressly waived, provided however, that neither Party waives the right to object to the introduction of such evidence that is not relevant to the terms of the Transaction Confirmation.  The terms of a Transaction Confirmation, whether stated in a written document or a recording, are intended by the Parties as a final expression of their agreement with respect to such terms as are included therein and may not be contradicted by evidence of any prior agreement</w:t>
      </w:r>
      <w:r>
        <w:rPr>
          <w:i/>
        </w:rPr>
        <w:t xml:space="preserve">. </w:t>
      </w:r>
    </w:p>
    <w:p>
      <w:pPr>
        <w:pStyle w:val="Subheading1"/>
        <w:rPr/>
      </w:pPr>
      <w:bookmarkStart w:id="7" w:name="__RefHeading___Toc452229727"/>
      <w:bookmarkEnd w:id="7"/>
      <w:r>
        <w:rPr/>
        <w:t>ARTICLE V - Remedies for Failure to Deliver or Receive</w:t>
      </w:r>
    </w:p>
    <w:p>
      <w:pPr>
        <w:pStyle w:val="Subheading1"/>
        <w:rPr/>
      </w:pPr>
      <w:r>
        <w:rPr/>
      </w:r>
    </w:p>
    <w:p>
      <w:pPr>
        <w:pStyle w:val="BodyText2"/>
        <w:numPr>
          <w:ilvl w:val="1"/>
          <w:numId w:val="2"/>
        </w:numPr>
        <w:tabs>
          <w:tab w:val="left" w:pos="0" w:leader="none"/>
          <w:tab w:val="left" w:pos="720" w:leader="none"/>
          <w:tab w:val="left" w:pos="1440" w:leader="none"/>
        </w:tabs>
        <w:ind w:firstLine="720" w:start="0" w:end="0"/>
        <w:rPr/>
      </w:pPr>
      <w:r>
        <w:rPr/>
        <w:t>Notwithstanding the remedies for non-delivery or non-acceptance which are provided in the ERCOT Guides (which remedies the Parties agree</w:t>
      </w:r>
      <w:del w:id="50" w:author="Margaret Pemberton" w:date="1999-05-26T12:18:00Z">
        <w:r>
          <w:rPr/>
          <w:delText>d</w:delText>
        </w:r>
      </w:del>
      <w:r>
        <w:rPr/>
        <w:t xml:space="preserve"> shall not apply), unless excused by the ERCOT Guides, Force Majeure, or the other Party’s failure to perform, if either Party fails to perform in accordance with the terms of a Transaction Confirmation, such Party (the “Non-Performing Party”) shall pay the other Party (the “Performing Party”) damages calculated in 5.2 or 5.3 below:</w:t>
      </w:r>
    </w:p>
    <w:p>
      <w:pPr>
        <w:pStyle w:val="BodyText2"/>
        <w:numPr>
          <w:ilvl w:val="1"/>
          <w:numId w:val="5"/>
        </w:numPr>
        <w:tabs>
          <w:tab w:val="left" w:pos="720" w:leader="none"/>
          <w:tab w:val="left" w:pos="1440" w:leader="none"/>
        </w:tabs>
        <w:ind w:firstLine="720" w:start="0" w:end="0"/>
        <w:rPr/>
      </w:pPr>
      <w:r>
        <w:rPr/>
        <w:t xml:space="preserve">If Buyer fails to receive all or part of the Contract Quantity then Buyer shall be liable for (i) the product of the amount (whether positive or negative), by which the Contract Price differs from the “Replacement Sales Price” (Contract Price minus Replacement Sales Price) and the amount by which the quantity received by the Buyer is less than the hourly Contract Quantity; plus (ii) the amount of Transmission Charges, if any, for transmission service upstream of the delivery point, which the Seller incurs to achieve the Replacement Sales Price, less the reduction, if any, in Transmission Charges achieved as a result of the reduction in Buyer’s Schedule or receipt of Wholesale Electricity (based upon Seller’s reasonable commercial efforts to achieve such reduction); </w:t>
      </w:r>
      <w:ins w:id="51" w:author="Margaret Pemberton" w:date="1999-05-26T12:19:00Z">
        <w:r>
          <w:rPr/>
          <w:t xml:space="preserve">plus </w:t>
        </w:r>
      </w:ins>
      <w:r>
        <w:rPr/>
        <w:t xml:space="preserve">(iii) </w:t>
      </w:r>
      <w:del w:id="52" w:author="Margaret Pemberton" w:date="1999-05-26T12:19:00Z">
        <w:r>
          <w:rPr/>
          <w:delText xml:space="preserve">plus </w:delText>
        </w:r>
      </w:del>
      <w:r>
        <w:rPr/>
        <w:t>costs, limited to Transmission Charges</w:t>
      </w:r>
      <w:del w:id="53" w:author="Margaret Pemberton" w:date="1999-05-26T12:21:00Z">
        <w:r>
          <w:rPr/>
          <w:delText>,</w:delText>
        </w:r>
      </w:del>
      <w:ins w:id="54" w:author="Margaret Pemberton" w:date="1999-05-26T12:21:00Z">
        <w:r>
          <w:rPr/>
          <w:t xml:space="preserve"> and</w:t>
        </w:r>
      </w:ins>
      <w:r>
        <w:rPr/>
        <w:t xml:space="preserve"> broker fees</w:t>
      </w:r>
      <w:del w:id="55" w:author="Margaret Pemberton" w:date="1999-05-26T12:21:00Z">
        <w:r>
          <w:rPr/>
          <w:delText xml:space="preserve"> and fees assessed by reliability organizations, if any</w:delText>
        </w:r>
      </w:del>
      <w:r>
        <w:rPr/>
        <w:t xml:space="preserve">, caused by the Non-Performing Party’s failure to perform.  The Replacement Sales Price is the actual price </w:t>
      </w:r>
      <w:del w:id="56" w:author="Margaret Pemberton" w:date="1999-05-26T12:32:00Z">
        <w:r>
          <w:rPr/>
          <w:delText xml:space="preserve">or at Seller’s option the market price, </w:delText>
        </w:r>
      </w:del>
      <w:r>
        <w:rPr/>
        <w:t>at which Seller, acting in a commercially reasonable manner, effects</w:t>
      </w:r>
      <w:del w:id="57" w:author="Margaret Pemberton" w:date="1999-05-26T12:32:00Z">
        <w:r>
          <w:rPr/>
          <w:delText xml:space="preserve">, or could effect, </w:delText>
        </w:r>
      </w:del>
      <w:ins w:id="58" w:author="Margaret Pemberton" w:date="1999-05-26T12:32:00Z">
        <w:r>
          <w:rPr/>
          <w:t xml:space="preserve"> </w:t>
        </w:r>
      </w:ins>
      <w:r>
        <w:rPr/>
        <w:t>a resale of the Wholesale Electricity not received by Buyer</w:t>
      </w:r>
      <w:ins w:id="59" w:author="Margaret Pemberton" w:date="1999-05-26T12:23:00Z">
        <w:r>
          <w:rPr/>
          <w:t xml:space="preserve"> at the Delivery Point, or in the absence of such a resale, the market price at the Delivery Point</w:t>
        </w:r>
      </w:ins>
      <w:r>
        <w:rPr/>
        <w:t>.  If the total amount calculated under this provision is less than zero, then neither Party shall pay damages to the other Party under this Section.</w:t>
      </w:r>
    </w:p>
    <w:p>
      <w:pPr>
        <w:pStyle w:val="BodyText2"/>
        <w:numPr>
          <w:ilvl w:val="1"/>
          <w:numId w:val="22"/>
        </w:numPr>
        <w:tabs>
          <w:tab w:val="left" w:pos="720" w:leader="none"/>
          <w:tab w:val="left" w:pos="1440" w:leader="none"/>
        </w:tabs>
        <w:ind w:firstLine="720" w:start="0" w:end="0"/>
        <w:rPr/>
      </w:pPr>
      <w:r>
        <w:rPr/>
        <w:t xml:space="preserve">If the amount Seller scheduled or delivers in any hour is less than the Contract Quantity, then Seller shall pay Buyer an amount equal to:  (i) the product of the amount (whether positive or negative), by which the “Replacement Purchase Price” differs from the Contract Price (Replacement Purchase Price minus Contract Price) and the amount by which the quantity delivered by the Seller is less than the hourly Contract Quantity; plus (ii) the amount of Transmission Charges, if any, for transmission service downstream of the delivery point, which the Buyer incurs to achieve the Replacement Price, less the reduction, if any, in Transmission Charges achieved as a result of the reduction in the Seller’s schedule or delivery (based upon Buyer’s reasonable commercial effort to achieve such reduction); </w:t>
      </w:r>
      <w:ins w:id="60" w:author="Margaret Pemberton" w:date="1999-05-26T12:32:00Z">
        <w:r>
          <w:rPr/>
          <w:t xml:space="preserve">plus </w:t>
        </w:r>
      </w:ins>
      <w:r>
        <w:rPr/>
        <w:t xml:space="preserve">(iii) </w:t>
      </w:r>
      <w:del w:id="61" w:author="Margaret Pemberton" w:date="1999-05-26T12:32:00Z">
        <w:r>
          <w:rPr/>
          <w:delText xml:space="preserve">plus </w:delText>
        </w:r>
      </w:del>
      <w:r>
        <w:rPr/>
        <w:t>costs, limited to Transmission Charges</w:t>
      </w:r>
      <w:ins w:id="62" w:author="Margaret Pemberton" w:date="1999-05-26T12:33:00Z">
        <w:r>
          <w:rPr/>
          <w:t xml:space="preserve"> and</w:t>
        </w:r>
      </w:ins>
      <w:del w:id="63" w:author="Margaret Pemberton" w:date="1999-05-26T12:33:00Z">
        <w:r>
          <w:rPr/>
          <w:delText>,</w:delText>
        </w:r>
      </w:del>
      <w:r>
        <w:rPr/>
        <w:t xml:space="preserve"> </w:t>
      </w:r>
      <w:ins w:id="64" w:author="Margaret Pemberton" w:date="1999-05-26T12:33:00Z">
        <w:r>
          <w:rPr/>
          <w:t>b</w:t>
        </w:r>
      </w:ins>
      <w:del w:id="65" w:author="Margaret Pemberton" w:date="1999-05-26T12:33:00Z">
        <w:r>
          <w:rPr/>
          <w:delText>B</w:delText>
        </w:r>
      </w:del>
      <w:r>
        <w:rPr/>
        <w:t>roker fees</w:t>
      </w:r>
      <w:del w:id="66" w:author="Margaret Pemberton" w:date="1999-05-26T12:33:00Z">
        <w:r>
          <w:rPr/>
          <w:delText xml:space="preserve"> and fees assessed by reliability organizations, if any,</w:delText>
        </w:r>
      </w:del>
      <w:r>
        <w:rPr/>
        <w:t xml:space="preserve"> caused by the Non-Performing Party’s failure to perform.    Replacement Purchase Price is the actual price </w:t>
      </w:r>
      <w:del w:id="67" w:author="Margaret Pemberton" w:date="1999-05-26T12:33:00Z">
        <w:r>
          <w:rPr/>
          <w:delText xml:space="preserve">or at Buyer’s option the market price, </w:delText>
        </w:r>
      </w:del>
      <w:r>
        <w:rPr/>
        <w:t xml:space="preserve">at which the Buyer, acting in a commercially reasonable manner, effects </w:t>
      </w:r>
      <w:del w:id="68" w:author="Margaret Pemberton" w:date="1999-05-26T12:33:00Z">
        <w:r>
          <w:rPr/>
          <w:delText xml:space="preserve">or could effect </w:delText>
        </w:r>
      </w:del>
      <w:r>
        <w:rPr/>
        <w:t>a purchase of substitute Wholesale Electricity at the Delivery Point</w:t>
      </w:r>
      <w:ins w:id="69" w:author="Margaret Pemberton" w:date="1999-05-26T12:33:00Z">
        <w:r>
          <w:rPr/>
          <w:t>, or in the absence of such a purchase, the market price at the Delivery Point</w:t>
        </w:r>
      </w:ins>
      <w:r>
        <w:rPr/>
        <w:t>.  If the total damages for all hours calculated under this subparagraph is less than zero, then neither Party shall pay damages to the other Party under this section.</w:t>
        <w:tab/>
        <w:t xml:space="preserve"> </w:t>
      </w:r>
    </w:p>
    <w:p>
      <w:pPr>
        <w:pStyle w:val="BodyText2"/>
        <w:numPr>
          <w:ilvl w:val="1"/>
          <w:numId w:val="19"/>
        </w:numPr>
        <w:tabs>
          <w:tab w:val="left" w:pos="0" w:leader="none"/>
          <w:tab w:val="left" w:pos="720" w:leader="none"/>
          <w:tab w:val="left" w:pos="1440" w:leader="none"/>
        </w:tabs>
        <w:ind w:firstLine="720" w:start="0" w:end="0"/>
        <w:rPr>
          <w:i/>
          <w:i/>
        </w:rPr>
      </w:pPr>
      <w:r>
        <w:rPr/>
        <w:t>The Non-Performing Party shall pay the amount due from it under this Section in accordance with Section 7 hereof, or at the Performing Party’s option, within three days of receiving an invoice for the amount due under this Section. Netting under Section 7 of this Agreement shall not apply if and to the extent that the Performing Party exercises this option to immediately invoice for damages for nonperformance.</w:t>
      </w:r>
    </w:p>
    <w:p>
      <w:pPr>
        <w:pStyle w:val="BodyText2"/>
        <w:numPr>
          <w:ilvl w:val="1"/>
          <w:numId w:val="12"/>
        </w:numPr>
        <w:tabs>
          <w:tab w:val="left" w:pos="0" w:leader="none"/>
          <w:tab w:val="left" w:pos="720" w:leader="none"/>
          <w:tab w:val="left" w:pos="1440" w:leader="none"/>
        </w:tabs>
        <w:ind w:firstLine="720" w:start="0" w:end="0"/>
        <w:rPr>
          <w:i/>
          <w:i/>
        </w:rPr>
      </w:pPr>
      <w:r>
        <w:rPr/>
        <w:t>Each Party shall act in a commercially reasonable manner, to effect a Replacement Purchase or Resale as applicable, provided however, that a Performing Party shall not be required to utilize or change its utilization of its owned or controlled assets or market positions to minimize a Non-Performing Party’s liability hereunder.</w:t>
      </w:r>
    </w:p>
    <w:p>
      <w:pPr>
        <w:pStyle w:val="Subheading1"/>
        <w:rPr/>
      </w:pPr>
      <w:bookmarkStart w:id="8" w:name="__RefHeading___Toc452229728"/>
      <w:bookmarkEnd w:id="8"/>
      <w:r>
        <w:rPr/>
        <w:t>ARTICLE VI – Taxes</w:t>
      </w:r>
    </w:p>
    <w:p>
      <w:pPr>
        <w:pStyle w:val="Subheading1"/>
        <w:rPr/>
      </w:pPr>
      <w:r>
        <w:rPr/>
      </w:r>
    </w:p>
    <w:p>
      <w:pPr>
        <w:pStyle w:val="BodyText2"/>
        <w:tabs>
          <w:tab w:val="left" w:pos="720" w:leader="none"/>
          <w:tab w:val="left" w:pos="1440" w:leader="none"/>
        </w:tabs>
        <w:ind w:start="0" w:end="0"/>
        <w:rPr/>
      </w:pPr>
      <w:r>
        <w:rPr/>
        <w:tab/>
        <w:t>6.1</w:t>
        <w:tab/>
        <w:t>Seller shall pay or cause to be paid, all taxes, fees, levies, penalties, licenses or charges imposed by any government authority (“Taxes”) on or with respect to Wholesale Electricity subject to this Agreement, prior to its delivery to Buyer at the Delivery Point.  Buyer shall pay or cause to be paid, all Taxes on or with respect to Wholesale Electricity subject to this Agreement at and after delivery at the Delivery Point</w:t>
      </w:r>
      <w:ins w:id="70" w:author="Margaret Pemberton" w:date="1999-05-26T12:34:00Z">
        <w:r>
          <w:rPr/>
          <w:t>.</w:t>
        </w:r>
      </w:ins>
      <w:r>
        <w:rPr/>
        <w:t xml:space="preserve">  In the event Seller is required to remit or pay Taxes which are Buyer’s responsibility hereunder, Buyer shall promptly reimburse Seller for such Taxes.  If Buyer is required to remit or pay Taxes, which are Seller’s responsibility hereunder, Buyer may deduct the amount of any such Taxes from the sums due to Seller hereunder.  Nothing shall obligate or cause a Party to pay or be liable to pay any Taxes for which it is exempt under the law if a valid certificate of exemption is provided by the tax exempt Party.</w:t>
      </w:r>
    </w:p>
    <w:p>
      <w:pPr>
        <w:pStyle w:val="Subheading1"/>
        <w:rPr/>
      </w:pPr>
      <w:bookmarkStart w:id="9" w:name="__RefHeading___Toc452229729"/>
      <w:bookmarkEnd w:id="9"/>
      <w:r>
        <w:rPr/>
        <w:t>ARTICLE VII - Billing and Payment</w:t>
      </w:r>
    </w:p>
    <w:p>
      <w:pPr>
        <w:pStyle w:val="Subheading1"/>
        <w:rPr/>
      </w:pPr>
      <w:r>
        <w:rPr/>
      </w:r>
    </w:p>
    <w:p>
      <w:pPr>
        <w:pStyle w:val="Subheading2"/>
        <w:ind w:firstLine="720" w:end="0"/>
        <w:rPr/>
      </w:pPr>
      <w:bookmarkStart w:id="10" w:name="__RefHeading___Toc452229730"/>
      <w:r>
        <w:rPr>
          <w:u w:val="single"/>
        </w:rPr>
        <w:t>7.1</w:t>
        <w:tab/>
        <w:t>Billing Frequency</w:t>
      </w:r>
      <w:r>
        <w:rPr/>
        <w:t>.</w:t>
      </w:r>
      <w:bookmarkEnd w:id="10"/>
      <w:r>
        <w:rPr/>
        <w:tab/>
      </w:r>
    </w:p>
    <w:p>
      <w:pPr>
        <w:pStyle w:val="BodyText2"/>
        <w:ind w:firstLine="720" w:start="0" w:end="0"/>
        <w:rPr/>
      </w:pPr>
      <w:r>
        <w:rPr/>
        <w:t>Unless otherwise stated herein, the accounting and billing period for Transactions shall be one (1) calendar month.  Each of the Parties shall submit to the other, as promptly as possible after the first Business Day of each month, a statement for the Transaction(s) and the respective amounts due for the preceding calendar month.</w:t>
      </w:r>
    </w:p>
    <w:p>
      <w:pPr>
        <w:pStyle w:val="Subheading2"/>
        <w:numPr>
          <w:ilvl w:val="1"/>
          <w:numId w:val="10"/>
        </w:numPr>
        <w:tabs>
          <w:tab w:val="left" w:pos="1440" w:leader="none"/>
        </w:tabs>
        <w:rPr>
          <w:u w:val="single"/>
        </w:rPr>
      </w:pPr>
      <w:bookmarkStart w:id="11" w:name="__RefHeading___Toc452229731"/>
      <w:r>
        <w:rPr>
          <w:u w:val="single"/>
        </w:rPr>
        <w:t>Payment Due Date</w:t>
      </w:r>
      <w:bookmarkEnd w:id="11"/>
      <w:r>
        <w:rPr>
          <w:u w:val="single"/>
        </w:rPr>
        <w:t>.</w:t>
      </w:r>
    </w:p>
    <w:p>
      <w:pPr>
        <w:pStyle w:val="BodyText2"/>
        <w:ind w:firstLine="720" w:start="0" w:end="0"/>
        <w:rPr/>
      </w:pPr>
      <w:r>
        <w:rPr/>
        <w:t>Payments for amounts billed shall be due on the latter of sixteen (16) days from the date of postmark or facsimile transmission, or the twentieth (20th) day of the month.  If the due date falls on a non-Business Day, then the payment shall be due on the next following Business Day.  Amounts not paid on or before the due date shall be payable with interest at the Interest Rate accrued from the due date.</w:t>
      </w:r>
    </w:p>
    <w:p>
      <w:pPr>
        <w:pStyle w:val="Subheading2"/>
        <w:numPr>
          <w:ilvl w:val="1"/>
          <w:numId w:val="15"/>
        </w:numPr>
        <w:tabs>
          <w:tab w:val="left" w:pos="1440" w:leader="none"/>
        </w:tabs>
        <w:rPr>
          <w:u w:val="single"/>
        </w:rPr>
      </w:pPr>
      <w:bookmarkStart w:id="12" w:name="__RefHeading___Toc452229732"/>
      <w:bookmarkEnd w:id="12"/>
      <w:r>
        <w:rPr>
          <w:u w:val="single"/>
        </w:rPr>
        <w:t>Disputed Amounts.</w:t>
      </w:r>
    </w:p>
    <w:p>
      <w:pPr>
        <w:pStyle w:val="BodyText2"/>
        <w:ind w:firstLine="720" w:start="0" w:end="0"/>
        <w:rPr/>
      </w:pPr>
      <w:r>
        <w:rPr/>
        <w:t>If the Buyer, in good faith, disputes the amount of any such invoice or statement or any part thereof, Buyer will pay to Seller such amount as it concedes to be correct by the date set forth in Article 7.2 of this Agreement.  Buyer must provide to Seller a written notice of the disputed amount together with a detailed statement of particulars of the dispute, including the calculations with respect to any errors or inaccuracies claimed.  If it is subsequently determined that Buyer owes Seller any portion of the disputed amount, Buyer shall remit to Seller within two (2) Business Days following such resolution the outstanding balance together with interest at the Interest Rate accrued from the due date.</w:t>
      </w:r>
    </w:p>
    <w:p>
      <w:pPr>
        <w:pStyle w:val="Subheading2"/>
        <w:ind w:firstLine="720" w:end="0"/>
        <w:rPr/>
      </w:pPr>
      <w:bookmarkStart w:id="13" w:name="__RefHeading___Toc452229733"/>
      <w:bookmarkEnd w:id="13"/>
      <w:r>
        <w:rPr>
          <w:u w:val="single"/>
        </w:rPr>
        <w:t>7.4</w:t>
        <w:tab/>
        <w:t>Netting</w:t>
      </w:r>
      <w:r>
        <w:rPr/>
        <w:t>.</w:t>
      </w:r>
    </w:p>
    <w:p>
      <w:pPr>
        <w:pStyle w:val="BodyText2"/>
        <w:ind w:firstLine="720" w:start="0" w:end="0"/>
        <w:rPr/>
      </w:pPr>
      <w:r>
        <w:rPr/>
        <w:t>If the Buyer and the Seller are each required to pay an amount to each other in the same calendar month for Transactions under this Agreement, then the Party owing the greater amount (the “Debtor”) shall apply the amount (the “Credit Balance”) owed by the other Party (the “Creditor”) toward payment of the amounts owed by the Debtor to the Creditor for such calendar month.  Both Parties must agree upon amounts due.  The remainder of the mutually agreed to amount owed by the Debtor to the Creditor (after deduction of the Credit Balance) shall be paid in accordance with this Agreement</w:t>
      </w:r>
      <w:r>
        <w:rPr>
          <w:rFonts w:cs="Times New Roman Bold" w:ascii="Times New Roman Bold" w:hAnsi="Times New Roman Bold"/>
          <w:caps/>
        </w:rPr>
        <w:t>.</w:t>
      </w:r>
    </w:p>
    <w:p>
      <w:pPr>
        <w:pStyle w:val="Subheading2"/>
        <w:ind w:firstLine="720" w:end="0"/>
        <w:rPr/>
      </w:pPr>
      <w:bookmarkStart w:id="14" w:name="__RefHeading___Toc452229734"/>
      <w:r>
        <w:rPr>
          <w:caps/>
          <w:u w:val="single"/>
        </w:rPr>
        <w:t>7.5</w:t>
        <w:tab/>
      </w:r>
      <w:r>
        <w:rPr>
          <w:u w:val="single"/>
        </w:rPr>
        <w:t>Payment Method</w:t>
      </w:r>
      <w:r>
        <w:rPr/>
        <w:t>.</w:t>
      </w:r>
      <w:bookmarkEnd w:id="14"/>
      <w:r>
        <w:rPr/>
        <w:tab/>
      </w:r>
    </w:p>
    <w:p>
      <w:pPr>
        <w:pStyle w:val="BodyText2"/>
        <w:ind w:firstLine="720" w:start="0" w:end="0"/>
        <w:rPr/>
      </w:pPr>
      <w:r>
        <w:rPr/>
        <w:t xml:space="preserve">All payments shall be made by electronic funds transfer (EFT) through a mutually agreed to settlement mechanism, such as the Automated Clearing House or Federal Reserve System wire transfer.  The Parties shall use all reasonable efforts to keep confidential and prevent disclosure of any banking information provided by each Party to any person who is not an authorized representative of either Party for the purpose of completing EFT transactions under this Agreement.  The Parties agree that all EFT payments will be governed by the Operating Rules of the National Automated Clearing House Association, as such rules may be revised or amended from time to time.  Each Party agrees to pay its respective costs of transmission or receipt of EFT payments.  An EFT payment shall be (i) considered timely if the payment is completed on the payment due date and (ii) deemed completed when the receiving Party’s depository institution receives or has control of the payment.  Each Party will give notice in writing to the other Party of any changes in depository institutions or other payment instructions in accordance with Exhibit “B” attached hereto. </w:t>
      </w:r>
    </w:p>
    <w:p>
      <w:pPr>
        <w:pStyle w:val="Subheading1"/>
        <w:rPr/>
      </w:pPr>
      <w:bookmarkStart w:id="15" w:name="__RefHeading___Toc452229735"/>
      <w:bookmarkEnd w:id="15"/>
      <w:r>
        <w:rPr/>
        <w:t>ARTICLE VIII - Audit Inspection</w:t>
      </w:r>
    </w:p>
    <w:p>
      <w:pPr>
        <w:pStyle w:val="Subheading1"/>
        <w:rPr/>
      </w:pPr>
      <w:r>
        <w:rPr/>
      </w:r>
    </w:p>
    <w:p>
      <w:pPr>
        <w:pStyle w:val="BodyText2"/>
        <w:numPr>
          <w:ilvl w:val="0"/>
          <w:numId w:val="0"/>
        </w:numPr>
        <w:ind w:firstLine="720" w:start="0" w:end="0"/>
        <w:outlineLvl w:val="0"/>
        <w:rPr/>
      </w:pPr>
      <w:r>
        <w:rPr/>
        <w:t>8.1    Each Party shall keep detailed records of all Transactions sufficient to determine the transfers of Wholesale Electricity on an hourly basis.  Such records shall be retained and shall be available for audit or examination by the other Party as hereinafter provided.  Each Party has the right during normal working hours and upon reasonable written notice to examine the records of the other Party as necessary to verify the accuracy of any statement, charge, payment or computation made under this Agreement.  If any such examination reveals any inaccuracy in any statement, the necessary adjustments in such statement and the payments thereof will be promptly made, provided however, that all invoices and billings shall be conclusively presumed final and accurate unless objected to in writing, with adequate explanation and/or documentation, within two years after delivery of the Wholesale Electricity.  The cost of any examination under this Section shall be borne entirely by the Party initiating such examination, unless such examination reveals a deviation of at least 10% or $20,000 (whichever is greater), in the amount invoiced over that period, not to exceed two years, compared to the amount that the examination reveals should have been invoiced over the period, in which case the Party responsible for the billing deviation shall bear the costs of the examination.</w:t>
      </w:r>
    </w:p>
    <w:p>
      <w:pPr>
        <w:pStyle w:val="Subheading1"/>
        <w:rPr/>
      </w:pPr>
      <w:bookmarkStart w:id="16" w:name="__RefHeading___Toc452229736"/>
      <w:bookmarkEnd w:id="16"/>
      <w:r>
        <w:rPr/>
        <w:t>ARTICLE IX - Financial Responsibility</w:t>
      </w:r>
    </w:p>
    <w:p>
      <w:pPr>
        <w:pStyle w:val="Subheading1"/>
        <w:rPr/>
      </w:pPr>
      <w:r>
        <w:rPr/>
      </w:r>
    </w:p>
    <w:p>
      <w:pPr>
        <w:pStyle w:val="BodyText2"/>
        <w:ind w:firstLine="720" w:start="0" w:end="0"/>
        <w:rPr/>
      </w:pPr>
      <w:r>
        <w:rPr/>
        <w:t>9.1</w:t>
        <w:tab/>
        <w:t xml:space="preserve">The provisions of Article 9 shall apply if and only if the Parties have not agreed to a separate credit agreement.  Should a Party’s creditworthiness, financial responsibility or performance viability become unsatisfactory to the other Party, in such other Party’s reasonably exercised discretion, the dissatisfied Party (the “First Party”) may require the other Party (the “Second Party”) to provide, at the Second Party’s option (subject to the First Party’s acceptance), either (i) the posting of a letter of credit; (ii) a cash prepayment; (iii) a guarantee; or (iv) the posting of other acceptable collateral or security by the Second Party.  In determining whether the Second Party has provided acceptable collateral or security, the First Party shall exercise commercially reasonable discretion. </w:t>
      </w:r>
    </w:p>
    <w:p>
      <w:pPr>
        <w:pStyle w:val="Subheading1"/>
        <w:rPr/>
      </w:pPr>
      <w:bookmarkStart w:id="17" w:name="__RefHeading___Toc452229737"/>
      <w:bookmarkEnd w:id="17"/>
      <w:r>
        <w:rPr/>
        <w:t>ARTICLE X - Force Majeure</w:t>
      </w:r>
    </w:p>
    <w:p>
      <w:pPr>
        <w:pStyle w:val="Subheading1"/>
        <w:rPr/>
      </w:pPr>
      <w:r>
        <w:rPr/>
      </w:r>
    </w:p>
    <w:p>
      <w:pPr>
        <w:pStyle w:val="BodyText2"/>
        <w:ind w:firstLine="720" w:start="0" w:end="0"/>
        <w:rPr/>
      </w:pPr>
      <w:r>
        <w:rPr>
          <w:spacing w:val="2"/>
        </w:rPr>
        <w:t>10.1</w:t>
        <w:tab/>
        <w:t xml:space="preserve">Performance obligations of the Parties shall be as specified in the </w:t>
      </w:r>
      <w:r>
        <w:rPr/>
        <w:t>Transaction and Transmission Types as described in the ERCOT Guides and agreed to by the Parties.   In addition to the excuses for nonperformance set forth in the Transaction and Transmission Types, and notwithstanding anything else in this Agreement, a Party’s obligation to perform (other than an obligation to pay money when due) shall be excused during a period of Force Majeure.   Force Majeure is limited to situations where for reasons beyond a Party’s control, it is impossible to perform and the Parties are unable to obtain a substitute acceptable to the performing Party at the Delivery Point.</w:t>
      </w:r>
      <w:ins w:id="71" w:author="Margaret Pemberton" w:date="1999-05-26T11:55:00Z">
        <w:r>
          <w:rPr/>
          <w:t xml:space="preserve"> </w:t>
        </w:r>
      </w:ins>
      <w:r>
        <w:rPr/>
        <w:t xml:space="preserve"> </w:t>
      </w:r>
      <w:del w:id="72" w:author="Margaret Pemberton" w:date="1999-05-26T11:55:00Z">
        <w:r>
          <w:rPr/>
          <w:delText xml:space="preserve"> A Party excused from performance by reason of Force Majeure shall nevertheless be obligated to pay any additional generation schedule imbalance or load schedule imbalance incurred by the Performing Party by reason of Force Majeure.  </w:delText>
        </w:r>
      </w:del>
      <w:r>
        <w:rPr/>
        <w:t xml:space="preserve">Either Party rendered unable to fulfill any of its obligations under this Agreement by reason of Force Majeure shall give prompt verbal notice followed by written notice as soon as the exigencies of the situation reasonably permit of such inability to perform to the other Party and shall exercise due diligence to remove such inability with all reasonable dispatch. </w:t>
      </w:r>
    </w:p>
    <w:p>
      <w:pPr>
        <w:pStyle w:val="Subheading1"/>
        <w:rPr/>
      </w:pPr>
      <w:bookmarkStart w:id="18" w:name="__RefHeading___Toc452229738"/>
      <w:bookmarkEnd w:id="18"/>
      <w:r>
        <w:rPr/>
        <w:t>ARTICLE XI – Term</w:t>
      </w:r>
    </w:p>
    <w:p>
      <w:pPr>
        <w:pStyle w:val="Subheading1"/>
        <w:rPr/>
      </w:pPr>
      <w:r>
        <w:rPr/>
      </w:r>
    </w:p>
    <w:p>
      <w:pPr>
        <w:pStyle w:val="BodyText2"/>
        <w:ind w:firstLine="720" w:start="0" w:end="0"/>
        <w:rPr/>
      </w:pPr>
      <w:r>
        <w:rPr/>
        <w:t>11.1</w:t>
        <w:tab/>
        <w:t>This Agreement is in effect for a period of thirty days, automatically renewing on a month to month basis unless either Party gives thirty (30) days written notice of cancellation, provided however, that this Agreement shall remain in effect with respect to any Transaction(s) entered into prior to the effective date of its termination until both Parties have fulfilled all of their obligations with respect to such Transaction(s).  The rights of either Party under Articles 7 and 8 of this Agreement, the obligations to make payment under Articles 6, 7, 8, 10 and 15 of this Agreement, the obligations of either Party to indemnify the other under Articles 12, 13 and 14 of this Agreement, the obligations relating to confidentiality under Article 18 of the Agreement, the obligations relating to alternative dispute resolution under Article 19 of the Agreement and the obligations relating to jurisdiction under Article 20.11 of the Agreement shall survive the termination of the Agreement and any applicable Transaction Confirmation.</w:t>
      </w:r>
    </w:p>
    <w:p>
      <w:pPr>
        <w:pStyle w:val="Subheading1"/>
        <w:rPr/>
      </w:pPr>
      <w:bookmarkStart w:id="19" w:name="__RefHeading___Toc452229739"/>
      <w:r>
        <w:rPr/>
        <w:t>ARTICLE XII - Title</w:t>
      </w:r>
      <w:bookmarkEnd w:id="19"/>
      <w:r>
        <w:rPr/>
        <w:t xml:space="preserve"> </w:t>
      </w:r>
    </w:p>
    <w:p>
      <w:pPr>
        <w:pStyle w:val="Subheading1"/>
        <w:rPr/>
      </w:pPr>
      <w:r>
        <w:rPr/>
      </w:r>
    </w:p>
    <w:p>
      <w:pPr>
        <w:pStyle w:val="BodyText2"/>
        <w:ind w:firstLine="720" w:start="0" w:end="0"/>
        <w:rPr/>
      </w:pPr>
      <w:r>
        <w:rPr/>
        <w:t xml:space="preserve">12.1   Unless otherwise specifically agreed in the Transaction Confirmation, title to and risk of loss of the Wholesale Electricity shall pass from the Seller to the Buyer at the Delivery Point. </w:t>
      </w:r>
    </w:p>
    <w:p>
      <w:pPr>
        <w:pStyle w:val="Subheading1"/>
        <w:rPr/>
      </w:pPr>
      <w:bookmarkStart w:id="20" w:name="__RefHeading___Toc452229740"/>
      <w:r>
        <w:rPr/>
        <w:t>ARTICLE XIII - Representations and Warranties</w:t>
      </w:r>
      <w:bookmarkEnd w:id="20"/>
      <w:r>
        <w:rPr/>
        <w:t xml:space="preserve"> </w:t>
      </w:r>
    </w:p>
    <w:p>
      <w:pPr>
        <w:pStyle w:val="Subheading1"/>
        <w:rPr/>
      </w:pPr>
      <w:r>
        <w:rPr/>
      </w:r>
    </w:p>
    <w:p>
      <w:pPr>
        <w:pStyle w:val="BodyText2"/>
        <w:numPr>
          <w:ilvl w:val="1"/>
          <w:numId w:val="20"/>
        </w:numPr>
        <w:tabs>
          <w:tab w:val="clear" w:pos="1440"/>
          <w:tab w:val="left" w:pos="0" w:leader="none"/>
        </w:tabs>
        <w:ind w:firstLine="720" w:start="0" w:end="0"/>
        <w:rPr/>
      </w:pPr>
      <w:r>
        <w:rPr/>
        <w:t>B</w:t>
      </w:r>
      <w:r>
        <w:rPr>
          <w:b/>
        </w:rPr>
        <w:t>y</w:t>
      </w:r>
      <w:r>
        <w:rPr/>
        <w:t xml:space="preserve"> executing this Agreement, each Party represents and warrants that (i) it is authorized to do business in Texas; (ii) it is authorized by the PUCT and/or FERC to engage in Wholesale Electricity Transactions; (iii) it has (if applicable) complied with the registration provisions of PUCT Substantive Rule 26.105, or its successor; </w:t>
      </w:r>
      <w:ins w:id="73" w:author="Margaret Pemberton" w:date="1999-05-26T12:37:00Z">
        <w:r>
          <w:rPr/>
          <w:t xml:space="preserve">and </w:t>
        </w:r>
      </w:ins>
      <w:r>
        <w:rPr/>
        <w:t xml:space="preserve">(iv) </w:t>
      </w:r>
      <w:ins w:id="74" w:author="Margaret Pemberton" w:date="1999-05-26T12:37:00Z">
        <w:r>
          <w:rPr/>
          <w:t xml:space="preserve">it </w:t>
        </w:r>
      </w:ins>
      <w:r>
        <w:rPr/>
        <w:t>will comply with all applicable rules, regulations, orders and laws of the State of Texas</w:t>
      </w:r>
      <w:ins w:id="75" w:author="Margaret Pemberton" w:date="1999-05-26T12:37:00Z">
        <w:r>
          <w:rPr/>
          <w:t>.</w:t>
        </w:r>
      </w:ins>
      <w:del w:id="76" w:author="Margaret Pemberton" w:date="1999-05-26T12:37:00Z">
        <w:r>
          <w:rPr/>
          <w:delText xml:space="preserve">; and </w:delText>
        </w:r>
      </w:del>
      <w:del w:id="77" w:author="Margaret Pemberton" w:date="1999-05-26T11:56:00Z">
        <w:r>
          <w:rPr/>
          <w:delText xml:space="preserve">the execution, delivery and performance of all terms and conditions set forth in this Agreement are consistent with all regulatory authorizations governing a Party and are not limited, supplemented, superseded or otherwise modified by any tariff, rate, service schedule or other similar regulatory filing or final order, other than those the Parties may specifically include or attach to this Agreement or the Transaction Confirmation. </w:delText>
        </w:r>
      </w:del>
      <w:del w:id="78" w:author="Margaret Pemberton" w:date="1999-05-26T11:56:00Z">
        <w:r>
          <w:rPr>
            <w:i/>
          </w:rPr>
          <w:delText>OR Alternative (v) submitted by TU</w:delText>
        </w:r>
      </w:del>
      <w:del w:id="79" w:author="Margaret Pemberton" w:date="1999-05-26T11:56:00Z">
        <w:r>
          <w:rPr/>
          <w:delText>:  (v) it will not claim, as an excuse to avoid performance or as a defense to a failure to perform under this Agreement, that the execution, delivery and performance of any terms and conditions set forth in this Agreement is limited, supplemented, superseded or otherwise modified by any tariff, rate, service schedule or other similar regulatory filing or final order, other than those the Parties may specifically include or attach to this Agreement or the Transaction Confirmation.</w:delText>
        </w:r>
      </w:del>
    </w:p>
    <w:p>
      <w:pPr>
        <w:pStyle w:val="BodyText2"/>
        <w:numPr>
          <w:ilvl w:val="1"/>
          <w:numId w:val="20"/>
        </w:numPr>
        <w:tabs>
          <w:tab w:val="clear" w:pos="1440"/>
          <w:tab w:val="left" w:pos="0" w:leader="none"/>
        </w:tabs>
        <w:ind w:firstLine="720" w:start="0" w:end="0"/>
        <w:rPr>
          <w:ins w:id="81" w:author="Margaret Pemberton" w:date="1999-05-26T12:37:00Z"/>
        </w:rPr>
      </w:pPr>
      <w:ins w:id="80" w:author="Margaret Pemberton" w:date="1999-05-26T12:37:00Z">
        <w:r>
          <w:rPr/>
          <w:t>This Agreement is subject to all valid, applicable tariffs approved or accepted for filing by regulatory authorities having jurisdiction.  In the event Seller interrupts a Transaction in accordance with Seller’s tariff, Seller shall nevertheless pay Buyer damages calculated in accordance with Article 5, unless Seller is excused from performance by Force Majeure, the other Party’s failure to perform or the ERCOT Guides.</w:t>
        </w:r>
      </w:ins>
    </w:p>
    <w:p>
      <w:pPr>
        <w:pStyle w:val="BodyText2"/>
        <w:numPr>
          <w:ilvl w:val="1"/>
          <w:numId w:val="20"/>
        </w:numPr>
        <w:tabs>
          <w:tab w:val="clear" w:pos="1440"/>
          <w:tab w:val="left" w:pos="0" w:leader="none"/>
        </w:tabs>
        <w:ind w:firstLine="720" w:start="0" w:end="0"/>
        <w:rPr/>
      </w:pPr>
      <w:r>
        <w:rPr/>
        <w:t>Seller represents and warrants that it will have good and merchantable title to and/or will have the right to deliver all Wholesale Electricity sold hereunder and delivered by it to Buyer, free and clear of all liens, encumbrances and claims.  Seller agrees to indemnify Buyer and hold Buyer harmless from all losses, liabilities or claims, including attorneys’ fees and costs of court, arising from or out of breaches of the aforesaid warranty.</w:t>
      </w:r>
    </w:p>
    <w:p>
      <w:pPr>
        <w:pStyle w:val="BodyText2"/>
        <w:numPr>
          <w:ilvl w:val="1"/>
          <w:numId w:val="20"/>
        </w:numPr>
        <w:tabs>
          <w:tab w:val="clear" w:pos="1440"/>
          <w:tab w:val="left" w:pos="0" w:leader="none"/>
        </w:tabs>
        <w:ind w:firstLine="720" w:start="0" w:end="0"/>
        <w:rPr/>
      </w:pPr>
      <w:r>
        <w:rPr/>
        <w:t>Each Party represents and warrants that it has the necessary corporate, governmental</w:t>
      </w:r>
      <w:ins w:id="82" w:author="Margaret Pemberton" w:date="1999-05-26T12:39:00Z">
        <w:r>
          <w:rPr/>
          <w:t>, regulatory</w:t>
        </w:r>
      </w:ins>
      <w:r>
        <w:rPr/>
        <w:t xml:space="preserve"> and legal authority, right and power to enter into and agree to the applicable Transaction, to perform each and every duty imposed under the Agreement, and that the Agreement constitutes a legal, valid and binding obligation enforceable against each Party in accordance with the terms and conditions of this Agreement and Transaction Confirmation(s).</w:t>
      </w:r>
    </w:p>
    <w:p>
      <w:pPr>
        <w:pStyle w:val="BodyText2"/>
        <w:numPr>
          <w:ilvl w:val="1"/>
          <w:numId w:val="20"/>
        </w:numPr>
        <w:tabs>
          <w:tab w:val="clear" w:pos="1440"/>
          <w:tab w:val="left" w:pos="0" w:leader="none"/>
        </w:tabs>
        <w:ind w:firstLine="720" w:start="0" w:end="0"/>
        <w:rPr/>
      </w:pPr>
      <w:r>
        <w:rPr>
          <w:spacing w:val="2"/>
        </w:rPr>
        <w:t xml:space="preserve">Each Party further represents and warrants that (i) there are no </w:t>
      </w:r>
      <w:r>
        <w:rPr/>
        <w:t xml:space="preserve">Bankruptcy Proceedings pending or being contemplated by it or, to its knowledge, threatened against it; (ii) there are no Legal Proceedings that materially adversely affect its ability to perform its obligations under this Agreement and each Transaction; (iii) it understands and agrees that the other Party is not acting as its fiduciary, advisor or agent with respect to this Agreement or any Transaction; (iv) it is not relying upon the advice, assurance or representations of the other Party, except for those representations set forth in this Agreement; (v) it has knowledge and experience in financial matters and the energy industry that enable it to evaluate the merits and risks of entering into this Agreement and each Transaction; and (vi) it is a producer or merchant handling the Wholesale Electricity subject to this Agreement, and it has entered into this Agreement and will enter into each Transaction solely for the purposes related to its business as such.  Each Party covenants that it will cause these representations and warranties to be true and correct throughout the term of the Agreement. </w:t>
      </w:r>
    </w:p>
    <w:p>
      <w:pPr>
        <w:pStyle w:val="Subheading1"/>
        <w:rPr/>
      </w:pPr>
      <w:r>
        <w:rPr/>
      </w:r>
      <w:bookmarkStart w:id="21" w:name="__RefHeading___Toc452229741"/>
      <w:bookmarkStart w:id="22" w:name="__RefHeading___Toc452229741"/>
    </w:p>
    <w:p>
      <w:pPr>
        <w:pStyle w:val="Subheading1"/>
        <w:rPr/>
      </w:pPr>
      <w:r>
        <w:rPr/>
      </w:r>
    </w:p>
    <w:p>
      <w:pPr>
        <w:pStyle w:val="Subheading1"/>
        <w:rPr/>
      </w:pPr>
      <w:r>
        <w:rPr/>
      </w:r>
    </w:p>
    <w:p>
      <w:pPr>
        <w:pStyle w:val="Subheading1"/>
        <w:rPr/>
      </w:pPr>
      <w:r>
        <w:rPr/>
      </w:r>
    </w:p>
    <w:p>
      <w:pPr>
        <w:pStyle w:val="Subheading1"/>
        <w:rPr/>
      </w:pPr>
      <w:bookmarkStart w:id="23" w:name="__RefHeading___Toc452229741"/>
      <w:r>
        <w:rPr/>
        <w:t>ARTICLE XIV - Events of Default</w:t>
      </w:r>
      <w:bookmarkEnd w:id="23"/>
    </w:p>
    <w:p>
      <w:pPr>
        <w:pStyle w:val="BodyText2"/>
        <w:numPr>
          <w:ilvl w:val="0"/>
          <w:numId w:val="21"/>
        </w:numPr>
        <w:tabs>
          <w:tab w:val="clear" w:pos="1440"/>
          <w:tab w:val="left" w:pos="720" w:leader="none"/>
        </w:tabs>
        <w:ind w:hanging="0" w:start="0" w:end="0"/>
        <w:rPr/>
      </w:pPr>
      <w:r>
        <w:rPr/>
      </w:r>
    </w:p>
    <w:p>
      <w:pPr>
        <w:pStyle w:val="BodyText2"/>
        <w:numPr>
          <w:ilvl w:val="0"/>
          <w:numId w:val="21"/>
        </w:numPr>
        <w:tabs>
          <w:tab w:val="clear" w:pos="1440"/>
          <w:tab w:val="left" w:pos="720" w:leader="none"/>
        </w:tabs>
        <w:ind w:hanging="0" w:start="0" w:end="0"/>
        <w:rPr/>
      </w:pPr>
      <w:r>
        <w:rPr/>
        <w:t>14.1   An "Event of Default" shall mean, with respect to a Party ("Defaulting Party"), the occurrence of any of the following:</w:t>
      </w:r>
    </w:p>
    <w:p>
      <w:pPr>
        <w:pStyle w:val="Normal"/>
        <w:spacing w:lineRule="auto" w:line="480"/>
        <w:jc w:val="both"/>
        <w:rPr/>
      </w:pPr>
      <w:r>
        <w:rPr>
          <w:sz w:val="24"/>
        </w:rPr>
        <w:tab/>
        <w:t>(a)   any representation or warranty made by the Defaulting Party herein shall, when made or when deemed to be repeated, prove to be false or misleading in any material respect and the Defaulting Party fails to cure the default condition within two (2) Business Days after the other Party (the “Non-Defaulting Party”) gives written notice to the Defaulting Party</w:t>
      </w:r>
      <w:del w:id="83" w:author="Margaret Pemberton" w:date="1999-05-26T11:56:00Z">
        <w:r>
          <w:rPr>
            <w:sz w:val="24"/>
          </w:rPr>
          <w:delText xml:space="preserve"> of the Non-Defaulting Party’s intent to suspend, withhold or terminate the Agreement and any Transactions</w:delText>
        </w:r>
      </w:del>
      <w:r>
        <w:rPr>
          <w:sz w:val="24"/>
        </w:rPr>
        <w:t>;</w:t>
      </w:r>
    </w:p>
    <w:p>
      <w:pPr>
        <w:pStyle w:val="Normal"/>
        <w:spacing w:lineRule="auto" w:line="480"/>
        <w:ind w:firstLine="1440" w:end="0"/>
        <w:jc w:val="both"/>
        <w:rPr>
          <w:sz w:val="24"/>
        </w:rPr>
      </w:pPr>
      <w:r>
        <w:rPr>
          <w:sz w:val="24"/>
        </w:rPr>
        <w:t>(b)   the failure to pay in accordance with Article 7 hereof if the Defaulting Party fails to cure the default condition within two (2) Business Days after the Non-Defaulting Party provides written notice of the default condition to the Defaulting Party;</w:t>
      </w:r>
    </w:p>
    <w:p>
      <w:pPr>
        <w:pStyle w:val="Normal"/>
        <w:spacing w:lineRule="auto" w:line="480"/>
        <w:jc w:val="both"/>
        <w:rPr>
          <w:sz w:val="24"/>
        </w:rPr>
      </w:pPr>
      <w:r>
        <w:rPr>
          <w:sz w:val="24"/>
        </w:rPr>
        <w:tab/>
        <w:t xml:space="preserve">(c)    the Defaulting Party shall be subject to a Bankruptcy Proceeding; </w:t>
      </w:r>
    </w:p>
    <w:p>
      <w:pPr>
        <w:pStyle w:val="Normal"/>
        <w:numPr>
          <w:ilvl w:val="0"/>
          <w:numId w:val="21"/>
        </w:numPr>
        <w:tabs>
          <w:tab w:val="left" w:pos="1440" w:leader="none"/>
        </w:tabs>
        <w:spacing w:lineRule="auto" w:line="480"/>
        <w:ind w:hanging="0" w:start="0" w:end="0"/>
        <w:jc w:val="both"/>
        <w:rPr>
          <w:sz w:val="24"/>
        </w:rPr>
      </w:pPr>
      <w:r>
        <w:rPr>
          <w:sz w:val="24"/>
        </w:rPr>
        <w:t xml:space="preserve">(d) the failure of a Party to </w:t>
      </w:r>
      <w:ins w:id="84" w:author="Margaret Pemberton" w:date="1999-05-26T12:05:00Z">
        <w:r>
          <w:rPr>
            <w:sz w:val="24"/>
          </w:rPr>
          <w:t xml:space="preserve">perform as required pursuant to any separate credit agreement between the Parties, or if applicable, the failure of a Party to </w:t>
        </w:r>
      </w:ins>
      <w:r>
        <w:rPr>
          <w:sz w:val="24"/>
        </w:rPr>
        <w:t>provide satisfactory assurances to perform within three (3) Business Days of demand therefore, as described in Article 9 hereof</w:t>
      </w:r>
      <w:del w:id="85" w:author="Margaret Pemberton" w:date="1999-05-26T12:06:00Z">
        <w:r>
          <w:rPr>
            <w:sz w:val="24"/>
          </w:rPr>
          <w:delText>, if applicable, or as required pursuant to any separate credit agreement between the Parties; or</w:delText>
        </w:r>
      </w:del>
      <w:ins w:id="86" w:author="Margaret Pemberton" w:date="1999-05-26T12:06:00Z">
        <w:r>
          <w:rPr>
            <w:sz w:val="24"/>
          </w:rPr>
          <w:t>;</w:t>
        </w:r>
      </w:ins>
    </w:p>
    <w:p>
      <w:pPr>
        <w:pStyle w:val="BodyText2"/>
        <w:ind w:start="0" w:end="0"/>
        <w:rPr/>
      </w:pPr>
      <w:r>
        <w:rPr/>
        <w:tab/>
        <w:t>(e)   the failure of the Defaulting Party to perform any covenant set forth in this Agreement (other than the failure to deliver or receive, the remedy for which is provided in Article 5 in which event timely payment of damages set forth in Article 5 constitutes performance) and such failure is not cured within fifteen (15) Business Days after written notice thereof to the Defaulting Party.</w:t>
      </w:r>
    </w:p>
    <w:p>
      <w:pPr>
        <w:pStyle w:val="Subheading1"/>
        <w:rPr/>
      </w:pPr>
      <w:bookmarkStart w:id="24" w:name="__RefHeading___Toc452229742"/>
      <w:bookmarkEnd w:id="24"/>
      <w:r>
        <w:rPr/>
        <w:t>ARTICLE XV - Remedies Upon a Default</w:t>
      </w:r>
    </w:p>
    <w:p>
      <w:pPr>
        <w:pStyle w:val="Subheading1"/>
        <w:rPr/>
      </w:pPr>
      <w:r>
        <w:rPr/>
      </w:r>
    </w:p>
    <w:p>
      <w:pPr>
        <w:pStyle w:val="Normal"/>
        <w:spacing w:lineRule="auto" w:line="480"/>
        <w:ind w:firstLine="720" w:end="0"/>
        <w:jc w:val="both"/>
        <w:rPr>
          <w:b/>
          <w:sz w:val="24"/>
          <w:ins w:id="88" w:author="Margaret Pemberton" w:date="1999-05-26T12:42:00Z"/>
        </w:rPr>
      </w:pPr>
      <w:r>
        <w:rPr>
          <w:sz w:val="24"/>
        </w:rPr>
        <w:t>15.1</w:t>
        <w:tab/>
      </w:r>
      <w:ins w:id="87" w:author="Margaret Pemberton" w:date="1999-05-26T12:42:00Z">
        <w:r>
          <w:rPr>
            <w:sz w:val="24"/>
          </w:rPr>
          <w:t>Upon the occurrence of an Event of Default described under Article 14.1(c), all Transactions and this Agreement in respect thereof shall automatically terminate, without notice, and without any other action by either Party as if a payment due date had been declared immediately prior to such event.</w:t>
        </w:r>
      </w:ins>
    </w:p>
    <w:p>
      <w:pPr>
        <w:pStyle w:val="Normal"/>
        <w:spacing w:lineRule="auto" w:line="480"/>
        <w:ind w:firstLine="720" w:end="0"/>
        <w:jc w:val="both"/>
        <w:rPr>
          <w:b/>
          <w:sz w:val="24"/>
        </w:rPr>
      </w:pPr>
      <w:del w:id="89" w:author="Margaret Pemberton" w:date="1999-05-26T12:42:00Z">
        <w:r>
          <w:rPr>
            <w:sz w:val="24"/>
          </w:rPr>
          <w:delText>Except for 15.2 and n</w:delText>
        </w:r>
      </w:del>
      <w:del w:id="90" w:author="Margaret Pemberton" w:date="1999-05-26T12:42:00Z">
        <w:r>
          <w:rPr>
            <w:spacing w:val="4"/>
            <w:sz w:val="24"/>
          </w:rPr>
          <w:delText xml:space="preserve">otwithstanding any other provision of this Agreement, after the </w:delText>
        </w:r>
      </w:del>
      <w:del w:id="91" w:author="Margaret Pemberton" w:date="1999-05-26T12:42:00Z">
        <w:r>
          <w:rPr>
            <w:sz w:val="24"/>
          </w:rPr>
          <w:delText>occurrence of an Event of Default, or an event which, with the giving of notice or the passage of time or both, would constitute an Event of Default, with respect to a Party, the other Party shall have the right to either withhold and/or suspend deliveries, or terminate the Agreement and any outstanding Transactions in addition to any and all other remedies available hereunder.   After the occurrence of an Event of Default under Article 14,</w:delText>
        </w:r>
      </w:del>
      <w:del w:id="92" w:author="Margaret Pemberton" w:date="1999-05-26T12:42:00Z">
        <w:r>
          <w:rPr>
            <w:b/>
            <w:sz w:val="24"/>
          </w:rPr>
          <w:delText xml:space="preserve"> </w:delText>
        </w:r>
      </w:del>
      <w:del w:id="93" w:author="Margaret Pemberton" w:date="1999-05-26T12:42:00Z">
        <w:r>
          <w:rPr>
            <w:sz w:val="24"/>
          </w:rPr>
          <w:delText>the Non-Defaulting Party shall have the right to suspend performance of or terminate the Transaction without making a filing with the Seller’s regulatory agency.  Nothing contained in this Article shall affect any credit agreement or arrangement, if any, between the Parties.</w:delText>
        </w:r>
      </w:del>
    </w:p>
    <w:p>
      <w:pPr>
        <w:pStyle w:val="Normal"/>
        <w:spacing w:lineRule="auto" w:line="480"/>
        <w:ind w:firstLine="720" w:end="0"/>
        <w:jc w:val="both"/>
        <w:rPr>
          <w:b/>
          <w:sz w:val="24"/>
          <w:del w:id="100" w:author="Margaret Pemberton" w:date="1999-05-26T12:42:00Z"/>
        </w:rPr>
      </w:pPr>
      <w:r>
        <w:rPr>
          <w:sz w:val="24"/>
        </w:rPr>
        <w:t>15.2</w:t>
        <w:tab/>
      </w:r>
      <w:ins w:id="94" w:author="Margaret Pemberton" w:date="1999-05-26T12:42:00Z">
        <w:r>
          <w:rPr>
            <w:sz w:val="24"/>
          </w:rPr>
          <w:t>Except for provided above and n</w:t>
        </w:r>
      </w:ins>
      <w:ins w:id="95" w:author="Margaret Pemberton" w:date="1999-05-26T12:42:00Z">
        <w:r>
          <w:rPr>
            <w:spacing w:val="4"/>
            <w:sz w:val="24"/>
          </w:rPr>
          <w:t xml:space="preserve">otwithstanding any other provision of this Agreement, after the </w:t>
        </w:r>
      </w:ins>
      <w:ins w:id="96" w:author="Margaret Pemberton" w:date="1999-05-26T12:42:00Z">
        <w:r>
          <w:rPr>
            <w:sz w:val="24"/>
          </w:rPr>
          <w:t>occurrence of an Event of Default, or an event which, with the giving of notice or the passage of time or both, would constitute an Event of Default, with respect to a Party, the other Party shall have the right to either withhold and/or suspend deliveries, or terminate the Agreement and any outstanding Transactions in addition to any and all other remedies available hereunder.   The Non-Defaulting Party shall promptly give written notice of any action taken under this Article.  After the occurrence of an Event of Default under Article 14,</w:t>
        </w:r>
      </w:ins>
      <w:ins w:id="97" w:author="Margaret Pemberton" w:date="1999-05-26T12:42:00Z">
        <w:r>
          <w:rPr>
            <w:b/>
            <w:sz w:val="24"/>
          </w:rPr>
          <w:t xml:space="preserve"> </w:t>
        </w:r>
      </w:ins>
      <w:ins w:id="98" w:author="Margaret Pemberton" w:date="1999-05-26T12:42:00Z">
        <w:r>
          <w:rPr>
            <w:sz w:val="24"/>
          </w:rPr>
          <w:t>the Non-Defaulting Party shall have the right to suspend performance of or terminate the Transaction without making a filing with the Seller’s regulatory agency.  Nothing contained in this Article shall affect any credit agreement or arrangement, if any, between the Parties.</w:t>
        </w:r>
      </w:ins>
      <w:del w:id="99" w:author="Margaret Pemberton" w:date="1999-05-26T12:42:00Z">
        <w:r>
          <w:rPr>
            <w:sz w:val="24"/>
          </w:rPr>
          <w:delText>Upon the occurrence of an Event of Default described under Article 14.1(c), all Transactions and this Agreement in respect thereof shall automatically terminate, without notice, and without any other action by either Party as if a payment due date had been declared immediately prior to such event.</w:delText>
        </w:r>
      </w:del>
    </w:p>
    <w:p>
      <w:pPr>
        <w:pStyle w:val="Normal"/>
        <w:widowControl/>
        <w:bidi w:val="0"/>
        <w:spacing w:lineRule="auto" w:line="480"/>
        <w:ind w:firstLine="720" w:end="0"/>
        <w:jc w:val="both"/>
        <w:rPr/>
      </w:pPr>
      <w:r>
        <w:rPr/>
        <w:t>15.3</w:t>
        <w:tab/>
        <w:t>After the occurrence of an Event of Default, if the Non</w:t>
        <w:noBreakHyphen/>
        <w:t>Defaulting Party chooses to terminate this Agreement under this Article, it shall designate a day no earlier than the day an Event of Default occurs and no more than 20 days after an Event of Default occurs, as an early termination date ("Early Termination Date") to liquidate and terminate all of the Transactions then outstanding between the Parties.  The Non</w:t>
        <w:noBreakHyphen/>
        <w:t>Defaulting Party shall calculate, in a commercially reasonable manner, a Settlement Amount for each such Transaction as of the Early Termination Date or, to the extent that in the good faith opinion of the Non</w:t>
        <w:noBreakHyphen/>
        <w:t>Defaulting Party certain of such Transactions are (i) commercially impracticable to close out and liquidate or (ii) may not be closed out and liquidated under applicable law on the Early Termination Date, as soon thereafter as is reasonably practicable) and shall net such Settlement Amounts in the manner provided for in Article 15.4.</w:t>
      </w:r>
    </w:p>
    <w:p>
      <w:pPr>
        <w:pStyle w:val="BodyText2"/>
        <w:numPr>
          <w:ilvl w:val="0"/>
          <w:numId w:val="21"/>
        </w:numPr>
        <w:tabs>
          <w:tab w:val="clear" w:pos="1440"/>
          <w:tab w:val="left" w:pos="720" w:leader="none"/>
        </w:tabs>
        <w:ind w:hanging="0" w:start="0" w:end="0"/>
        <w:rPr>
          <w:strike/>
        </w:rPr>
      </w:pPr>
      <w:r>
        <w:rPr/>
        <w:t>15.4</w:t>
        <w:tab/>
        <w:t>"Settlement Amount" shall mean, with respect to a Non</w:t>
        <w:noBreakHyphen/>
        <w:t>Defaulting Party, the losses and costs (or gains), expressed in U.S. Dollars, which such party incurs as a result of the liquidation, including, but not limited to, losses and costs (or gains) based upon the then current replacement value together with, at the Non</w:t>
        <w:noBreakHyphen/>
        <w:t>Defaulting Party's option, but without duplication, all losses and costs which such Party incurs as a result of maintaining, terminating, obtaining or re</w:t>
        <w:noBreakHyphen/>
        <w:t xml:space="preserve">establishing any hedge or related trading positions. </w:t>
      </w:r>
      <w:r>
        <w:rPr>
          <w:rFonts w:cs="Arial" w:ascii="Arial" w:hAnsi="Arial"/>
          <w:color w:val="000000"/>
          <w:lang w:eastAsia="en-US"/>
        </w:rPr>
        <w:t xml:space="preserve"> </w:t>
      </w:r>
      <w:del w:id="101" w:author="Margaret Pemberton" w:date="1999-05-26T12:06:00Z">
        <w:r>
          <w:rPr>
            <w:rFonts w:cs="Arial" w:ascii="Arial" w:hAnsi="Arial"/>
            <w:color w:val="000000"/>
            <w:lang w:eastAsia="en-US"/>
          </w:rPr>
          <w:delText xml:space="preserve">  </w:delText>
        </w:r>
      </w:del>
      <w:r>
        <w:rPr>
          <w:rFonts w:cs="Arial" w:ascii="Arial" w:hAnsi="Arial"/>
          <w:color w:val="000000"/>
          <w:lang w:eastAsia="en-US"/>
        </w:rPr>
        <w:t>"</w:t>
      </w:r>
      <w:r>
        <w:rPr>
          <w:color w:val="000000"/>
          <w:lang w:eastAsia="en-US"/>
        </w:rPr>
        <w:t>Costs" shall mean brokerage fees, commissions and other similar transaction costs and expenses reasonably incurred by such Party either in terminating any arrangement pursuant to which it has hedged its obligations or entering into new arrangements which replace a terminated Transaction, and reasonable attorneys' fees, if any, incurred in connection with enforcing its rights under this Agreement.</w:t>
      </w:r>
      <w:r>
        <w:rPr/>
        <w:t xml:space="preserve"> The Settlement Amount shall be due to or from the Non</w:t>
        <w:noBreakHyphen/>
        <w:t>Defaulting Party as appropriate.  In calculating a Settlement Amount, the Non</w:t>
        <w:noBreakHyphen/>
        <w:t xml:space="preserve">Defaulting Party shall discount to present value (in a commercially reasonable manner based on the Interest Rate </w:t>
      </w:r>
      <w:del w:id="102" w:author="Margaret Pemberton" w:date="1999-05-26T12:07:00Z">
        <w:r>
          <w:rPr/>
          <w:delText>for the applicable period</w:delText>
        </w:r>
      </w:del>
      <w:ins w:id="103" w:author="Margaret Pemberton" w:date="1999-05-26T12:07:00Z">
        <w:r>
          <w:rPr/>
          <w:t>at the time of calculation of the settlement amount</w:t>
        </w:r>
      </w:ins>
      <w:r>
        <w:rPr/>
        <w:t>) which would otherwise have been due at a later date and shall add interest at the Interest Rate to any amount due prior to the date of the calculation.</w:t>
      </w:r>
    </w:p>
    <w:p>
      <w:pPr>
        <w:pStyle w:val="BodyText2"/>
        <w:numPr>
          <w:ilvl w:val="0"/>
          <w:numId w:val="21"/>
        </w:numPr>
        <w:tabs>
          <w:tab w:val="clear" w:pos="1440"/>
          <w:tab w:val="left" w:pos="720" w:leader="none"/>
        </w:tabs>
        <w:ind w:hanging="0" w:start="0" w:end="0"/>
        <w:rPr>
          <w:strike/>
        </w:rPr>
      </w:pPr>
      <w:r>
        <w:rPr/>
        <w:t>15.5</w:t>
        <w:tab/>
        <w:t>The Non</w:t>
        <w:noBreakHyphen/>
        <w:t>Defaulting Party shall set off (i) all such Settlement Amounts that are due to the Defaulting Party, plus any cash or other form of security then available to the Non</w:t>
        <w:noBreakHyphen/>
        <w:t xml:space="preserve">Defaulting Party pursuant to </w:t>
      </w:r>
      <w:del w:id="104" w:author="Margaret Pemberton" w:date="1999-05-26T12:07:00Z">
        <w:r>
          <w:rPr/>
          <w:delText xml:space="preserve">Article </w:delText>
        </w:r>
      </w:del>
      <w:del w:id="105" w:author="Margaret Pemberton" w:date="1999-05-26T12:07:00Z">
        <w:r>
          <w:rPr>
            <w:u w:val="single"/>
          </w:rPr>
          <w:tab/>
        </w:r>
      </w:del>
      <w:ins w:id="106" w:author="Margaret Pemberton" w:date="1999-05-26T12:07:00Z">
        <w:r>
          <w:rPr/>
          <w:t>credit arrangements between the Parties</w:t>
        </w:r>
      </w:ins>
      <w:r>
        <w:rPr/>
        <w:t>, plus (at the Non</w:t>
        <w:noBreakHyphen/>
        <w:t>Defaulting Party's election) any or all other amounts due to the Defaulting Party under the Agreement against (ii) all such Settlement Amounts that are due to the Non</w:t>
        <w:noBreakHyphen/>
        <w:t xml:space="preserve">Defaulting Party, plus any cash or other form of security then available to the Defaulting Party pursuant to Exhibit “C”, </w:t>
      </w:r>
      <w:ins w:id="107" w:author="Margaret Pemberton" w:date="1999-05-26T12:08:00Z">
        <w:r>
          <w:rPr/>
          <w:t xml:space="preserve">if applicable, </w:t>
        </w:r>
      </w:ins>
      <w:r>
        <w:rPr/>
        <w:t>plus (at the Non</w:t>
        <w:noBreakHyphen/>
        <w:t>Defaulting Party's election) any or all other amounts due to the Non</w:t>
        <w:noBreakHyphen/>
        <w:t>Defaulting Party under the Agreement, so that all such amounts shall be netted to a single liquidated amount (the "Termination Payment") payable by one party to the other.</w:t>
      </w:r>
    </w:p>
    <w:p>
      <w:pPr>
        <w:pStyle w:val="Normal"/>
        <w:spacing w:lineRule="auto" w:line="480"/>
        <w:ind w:firstLine="720" w:end="0"/>
        <w:jc w:val="both"/>
        <w:rPr>
          <w:sz w:val="24"/>
        </w:rPr>
      </w:pPr>
      <w:r>
        <w:rPr>
          <w:sz w:val="24"/>
        </w:rPr>
        <w:t>15.6    Notice that a liquidation pursuant to Article 15.3 has occurred shall be given by the Non</w:t>
        <w:noBreakHyphen/>
        <w:t>Defaulting Party to the Defaulting Party before the close of business on the Business Day following such liquidation, provided that failure to give such notice shall not affect the validity or enforceability of the liquidation or give rise to any claim by the Defaulting Party against the Non</w:t>
        <w:noBreakHyphen/>
        <w:t>Defaulting Party.  The notice shall specify the amount of the Termination Payment and whether it is owed by or to the Defaulting Party.  The Termination Payment shall be made by the Party that owes it on the second Business Day after such notice is given.</w:t>
      </w:r>
    </w:p>
    <w:p>
      <w:pPr>
        <w:pStyle w:val="BodyTextIndent"/>
        <w:spacing w:lineRule="auto" w:line="480"/>
        <w:rPr/>
      </w:pPr>
      <w:r>
        <w:rPr/>
        <w:t>15.7</w:t>
        <w:tab/>
        <w:t>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collateral (of a type and in a form acceptable to the Non</w:t>
        <w:noBreakHyphen/>
        <w:t>Defaulting Party) to the Non</w:t>
        <w:noBreakHyphen/>
        <w:t>Defaulting Party in an amount equal to the Termination Payment.  If the Parties cannot resolve such dispute within three (3) Business Days of the Non</w:t>
        <w:noBreakHyphen/>
        <w:t xml:space="preserve">Defaulting Party's receipt of the Defaulting Party's written explanation, then the </w:t>
      </w:r>
      <w:del w:id="108" w:author="Margaret Pemberton" w:date="1999-05-26T12:08:00Z">
        <w:r>
          <w:rPr/>
          <w:delText>Defaulting Party may submit such dispute to alternative dispute resolution procedures in accordance with the procedures set forth in Article 19 hereof.  Any payment that is due as a result of an arbitrator’s award shall be paid in full, along with interest accrued at the Interest Rate from the Early Termination Date until the date paid, by the Party that owes it within two (2) Business Days after the award is rendered.</w:delText>
        </w:r>
      </w:del>
      <w:ins w:id="109" w:author="Margaret Pemberton" w:date="1999-05-26T12:08:00Z">
        <w:r>
          <w:rPr/>
          <w:t>Parties may pursue any remedies available at law or in equity.</w:t>
        </w:r>
      </w:ins>
    </w:p>
    <w:p>
      <w:pPr>
        <w:pStyle w:val="Normal"/>
        <w:spacing w:lineRule="auto" w:line="480"/>
        <w:ind w:firstLine="720" w:end="0"/>
        <w:jc w:val="both"/>
        <w:rPr>
          <w:sz w:val="24"/>
        </w:rPr>
      </w:pPr>
      <w:r>
        <w:rPr>
          <w:sz w:val="24"/>
        </w:rPr>
        <w:t>15.8   Without limiting its rights under this Article or otherwise, after an Event of Default, the Non</w:t>
        <w:noBreakHyphen/>
        <w:t>Defaulting Party may from time to time set off any or all amounts which the Defaulting Party owes to it (whether under the Agreement or otherwise and whether or not then due) against any or all amounts which it owes to the Defaulting Party (whether under the Agreement or otherwise and whether or not then due), provided that any amount not then due which is included in such setoff shall be discounted to present value (in the manner specified in Article 15.4) as at the time of setoff (to take account of the period between the date of setoff and the date on which such amount would have otherwise been due).</w:t>
      </w:r>
    </w:p>
    <w:p>
      <w:pPr>
        <w:pStyle w:val="Subheading1"/>
        <w:rPr/>
      </w:pPr>
      <w:bookmarkStart w:id="25" w:name="__RefHeading___Toc452229743"/>
      <w:bookmarkEnd w:id="25"/>
      <w:r>
        <w:rPr/>
        <w:t>ARTICLE XVI - Limitation of Liability</w:t>
      </w:r>
    </w:p>
    <w:p>
      <w:pPr>
        <w:pStyle w:val="Subheading1"/>
        <w:rPr/>
      </w:pPr>
      <w:r>
        <w:rPr/>
      </w:r>
    </w:p>
    <w:p>
      <w:pPr>
        <w:pStyle w:val="BodyText2"/>
        <w:ind w:firstLine="720" w:start="0" w:end="0"/>
        <w:rPr/>
      </w:pPr>
      <w:r>
        <w:rPr/>
        <w:t xml:space="preserve">16.1 </w:t>
      </w:r>
      <w:del w:id="110" w:author="Margaret Pemberton" w:date="1999-05-26T12:09:00Z">
        <w:r>
          <w:rPr/>
          <w:delText xml:space="preserve">Neither Party, by virtue of transacting business under this Agreement, concedes whether or not Wholesale Electricity constitutes “goods”, “products” or “services” as those terms are used for purposed of determining the applicability of the Uniform Commercial Code (“UCC”) (Tex. Bus. &amp; Com. Code 2.100 </w:delText>
        </w:r>
      </w:del>
      <w:del w:id="111" w:author="Margaret Pemberton" w:date="1999-05-26T12:09:00Z">
        <w:r>
          <w:rPr>
            <w:i/>
          </w:rPr>
          <w:delText>et seq.</w:delText>
        </w:r>
      </w:del>
      <w:del w:id="112" w:author="Margaret Pemberton" w:date="1999-05-26T12:09:00Z">
        <w:r>
          <w:rPr/>
          <w:delText>), products liability or antitrust doctrines.  Notwithstanding the foregoing, except to the extent application of the UCC is inconsistent with the provisions of this Agreement, the UCC §§1.100 – 3.</w:delText>
        </w:r>
      </w:del>
      <w:del w:id="113" w:author="Margaret Pemberton" w:date="1999-05-26T12:09:00Z">
        <w:r>
          <w:rPr>
            <w:u w:val="single"/>
          </w:rPr>
          <w:tab/>
          <w:delText xml:space="preserve"> shall apply to all Transactions regardless of the requirement that the UCC applies to the purchase and sale of goods. </w:delText>
        </w:r>
      </w:del>
      <w:r>
        <w:rPr>
          <w:b/>
          <w:caps/>
        </w:rPr>
        <w:t xml:space="preserve">THE PARTIES agree that the amounts recoverable under this aGREEMENT are a reasonable estimate of loss and not a penalty.  Such amounts are payable for the loss of bargain.   </w:t>
      </w:r>
      <w:r>
        <w:rPr>
          <w:b/>
          <w:spacing w:val="10"/>
        </w:rPr>
        <w:t xml:space="preserve">EXCEPT AS EXPRESSLY SET FORTH HEREIN, SELLER </w:t>
      </w:r>
      <w:r>
        <w:rPr>
          <w:b/>
        </w:rPr>
        <w:t>EXPRESSLY NEGATES ANY REPRESENTATION OR WARRANTY, WRITTEN OR ORAL, EXPRESS OR IMPLIED, INCLUDING, WITHOUT LIMITATION, ANY REPRESENTATION OR WARRANTY WITH RESPECT TO MERCHANTABILITY OR FITNESS FOR ANY PARTICULAR PURPOSE.  FOR BREACH OF ANY PROVISION FOR WHICH AN EXPRESS REMEDY OR MEASURE OF DAMAGES IS PROVIDED IN THIS AGREEMENT, THE LIABILITY OF THE DEFAULTING PARTY SHALL BE LIMITED AS SET FORTH IN SUCH PROVISION.  IF NO REMEDY OR MEASURE OF DAMAGES IS EXPRESSLY PROVIDED, THE LIABILITY OF THE DEFAULTING PARTY INCLUDING THE PARTY’S DIRECTORS, OFFICERS, EMPLOYEES, AFFILIATES, PARENT COMPANIES, AGENTS, REPRESENTATIVES, OR THOSE FOR WHOM THEY ARE LEGALLY RESPONSIBLE, SHALL BE LIMITED TO DIRECT DAMAGES.  AS PART OF THE CONSIDERATION FOR THIS AGREEMENT,</w:t>
      </w:r>
      <w:r>
        <w:rPr/>
        <w:t xml:space="preserve"> </w:t>
      </w:r>
      <w:r>
        <w:rPr>
          <w:b/>
        </w:rPr>
        <w:t>EACH PARTY AGREES TO WAIVE ALL OTHER TYPES OF DAMAGES OR REMEDIES TO WHICH IT MIGHT BE ENTITLED UNDER THIS CONTRACT INCLUDING INCIDENTAL, SPECIAL, INDIRECT OR CONSEQUENTIAL (INCLUDING WITHOUT LIMITATION, LOSS OF SALES, LOSS OF REVENUE AND LOSS OF USE), PUNITIVE OR EXEMPLARY DAMAGES</w:t>
      </w:r>
      <w:ins w:id="114" w:author="Margaret Pemberton" w:date="1999-05-26T12:09:00Z">
        <w:r>
          <w:rPr>
            <w:b/>
          </w:rPr>
          <w:t>.</w:t>
        </w:r>
      </w:ins>
      <w:del w:id="115" w:author="Margaret Pemberton" w:date="1999-05-26T12:09:00Z">
        <w:r>
          <w:rPr>
            <w:b/>
          </w:rPr>
          <w:delText xml:space="preserve"> ARISING OUT OF THE PERFORMANCE OR NONPERFORMANCE OF ANY OBLIGATION UNDER THIS AGREEMENT</w:delText>
        </w:r>
      </w:del>
    </w:p>
    <w:p>
      <w:pPr>
        <w:pStyle w:val="Subheading1"/>
        <w:rPr/>
      </w:pPr>
      <w:r>
        <w:rPr/>
        <w:t>ARTICLE XVII – Notice</w:t>
      </w:r>
    </w:p>
    <w:p>
      <w:pPr>
        <w:pStyle w:val="Subheading1"/>
        <w:rPr/>
      </w:pPr>
      <w:r>
        <w:rPr/>
      </w:r>
    </w:p>
    <w:p>
      <w:pPr>
        <w:pStyle w:val="BodyText2"/>
        <w:numPr>
          <w:ilvl w:val="1"/>
          <w:numId w:val="4"/>
        </w:numPr>
        <w:tabs>
          <w:tab w:val="left" w:pos="1440" w:leader="none"/>
        </w:tabs>
        <w:ind w:firstLine="720" w:start="0" w:end="0"/>
        <w:rPr/>
      </w:pPr>
      <w:ins w:id="116" w:author="Margaret Pemberton" w:date="1999-05-26T12:09:00Z">
        <w:r>
          <w:rPr/>
          <w:t>Except as otherwise provided in Exhibit “B”, a</w:t>
        </w:r>
      </w:ins>
      <w:del w:id="117" w:author="Margaret Pemberton" w:date="1999-05-26T12:10:00Z">
        <w:r>
          <w:rPr/>
          <w:delText>A</w:delText>
        </w:r>
      </w:del>
      <w:r>
        <w:rPr/>
        <w:t xml:space="preserve">ny formal notice, demand or request provided for in this Agreement shall be in writing and shall be deemed properly served, given or made if delivered in person, or sent by either registered or certified mail, postage prepaid, overnight mail or prepaid telegram or fax to the address or number identified on Exhibit “B” attached to this Agreement. </w:t>
      </w:r>
      <w:ins w:id="118" w:author="Margaret Pemberton" w:date="1999-05-26T12:48:00Z">
        <w:r>
          <w:rPr/>
          <w:t xml:space="preserve"> Either Party may change the notice information on Exhibit “B” by giving five Business Days written notice prior to the effective date of the change.</w:t>
        </w:r>
      </w:ins>
    </w:p>
    <w:p>
      <w:pPr>
        <w:pStyle w:val="Subheading1"/>
        <w:rPr/>
      </w:pPr>
      <w:bookmarkStart w:id="26" w:name="__RefHeading___Toc452229744"/>
      <w:bookmarkEnd w:id="26"/>
      <w:r>
        <w:rPr/>
        <w:t>ARTICLE XVIII – Confidentiality</w:t>
      </w:r>
    </w:p>
    <w:p>
      <w:pPr>
        <w:pStyle w:val="Subheading1"/>
        <w:rPr/>
      </w:pPr>
      <w:r>
        <w:rPr/>
      </w:r>
    </w:p>
    <w:p>
      <w:pPr>
        <w:pStyle w:val="BodyText2"/>
        <w:tabs>
          <w:tab w:val="left" w:pos="1440" w:leader="none"/>
        </w:tabs>
        <w:ind w:firstLine="720" w:start="0" w:end="0"/>
        <w:rPr/>
      </w:pPr>
      <w:r>
        <w:rPr/>
        <w:t>18.1</w:t>
        <w:tab/>
        <w:t>The terms of any Transaction under this Agreement and/or any applicable Transaction Confirmation or any other information exchanged by the Buyer and Seller relating to the Transaction shall not be disclosed to any person not employed or retained by the Buyer or the Seller, their Affiliates and Brokers,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Party; (iv) required by lenders or guarantors to be disclosed; (v) made to trade press if limited to price, size or quantity, term and/or energy and transmission type or (vi) information which must be disclosed to a third party for the purpose of effectuating transmission of Wholesale Electricity subject to the Agreement or to meet reliability council, regulatory, administrative, judicial, governmental or regulated commodity exchange requirements where necessary.  If any third party, court or regulatory agency makes any request or demand for any of the information described in this section,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pPr>
        <w:pStyle w:val="BodyText2"/>
        <w:ind w:firstLine="720" w:start="0" w:end="0"/>
        <w:rPr/>
      </w:pPr>
      <w:r>
        <w:rPr/>
        <w:t>18.2</w:t>
        <w:tab/>
        <w:t>This provision shall not apply to any information that was or is hereafter in the public domain (except as a result of a breach of this provision).  The confidentiality of information associated with a particular Transaction expires one year from the termination date of the applicable Transaction.</w:t>
      </w:r>
    </w:p>
    <w:p>
      <w:pPr>
        <w:pStyle w:val="Subheading1"/>
        <w:rPr/>
      </w:pPr>
      <w:bookmarkStart w:id="27" w:name="__RefHeading___Toc452229745"/>
      <w:bookmarkEnd w:id="27"/>
      <w:r>
        <w:rPr/>
        <w:t>ARTICLE XIX - Alternative Dispute Resolution</w:t>
      </w:r>
    </w:p>
    <w:p>
      <w:pPr>
        <w:pStyle w:val="Subheading1"/>
        <w:rPr/>
      </w:pPr>
      <w:r>
        <w:rPr/>
      </w:r>
    </w:p>
    <w:p>
      <w:pPr>
        <w:pStyle w:val="BodyText2"/>
        <w:numPr>
          <w:ilvl w:val="1"/>
          <w:numId w:val="14"/>
        </w:numPr>
        <w:ind w:firstLine="720" w:start="0" w:end="0"/>
        <w:rPr/>
      </w:pPr>
      <w:r>
        <w:rPr>
          <w:spacing w:val="2"/>
        </w:rPr>
        <w:tab/>
        <w:t xml:space="preserve">Parties to this Agreement agree to ERCOT’s Alternative Dispute </w:t>
      </w:r>
      <w:r>
        <w:rPr/>
        <w:t>Resolution (hereinafter “ADR”) procedures which include a choice of mediation or non-binding arbitration prior to filing a complaint with the PUCT or a lawsuit in a court of competent jurisdiction.</w:t>
      </w:r>
    </w:p>
    <w:p>
      <w:pPr>
        <w:pStyle w:val="Subheading1"/>
        <w:rPr/>
      </w:pPr>
      <w:bookmarkStart w:id="28" w:name="__RefHeading___Toc452229746"/>
      <w:bookmarkEnd w:id="28"/>
      <w:r>
        <w:rPr/>
        <w:t>ARTICLE XX – Miscellaneous</w:t>
      </w:r>
    </w:p>
    <w:p>
      <w:pPr>
        <w:pStyle w:val="Subheading1"/>
        <w:rPr/>
      </w:pPr>
      <w:r>
        <w:rPr/>
      </w:r>
    </w:p>
    <w:p>
      <w:pPr>
        <w:pStyle w:val="Subheading2"/>
        <w:ind w:firstLine="720" w:end="0"/>
        <w:rPr>
          <w:u w:val="single"/>
        </w:rPr>
      </w:pPr>
      <w:bookmarkStart w:id="29" w:name="__RefHeading___Toc452229747"/>
      <w:bookmarkEnd w:id="29"/>
      <w:r>
        <w:rPr>
          <w:u w:val="single"/>
        </w:rPr>
        <w:t>20.1</w:t>
        <w:tab/>
        <w:t>No Dedication of Facilities</w:t>
      </w:r>
    </w:p>
    <w:p>
      <w:pPr>
        <w:pStyle w:val="BodyText2"/>
        <w:ind w:firstLine="720" w:start="0" w:end="0"/>
        <w:rPr/>
      </w:pPr>
      <w:r>
        <w:rPr/>
        <w:t>Any undertaking by one Party to another Party under any provision of this Agreement shall not constitute the dedication of the electric system or any portion thereof of the undertaking Party to the public or to the other Party, and it is understood and agreed that any such undertaking under any provision of this Agreement by a Party shall cease upon the termination of such Party’s obligations under this Agreement.</w:t>
      </w:r>
    </w:p>
    <w:p>
      <w:pPr>
        <w:pStyle w:val="Subheading2"/>
        <w:ind w:firstLine="720" w:end="0"/>
        <w:rPr>
          <w:u w:val="single"/>
        </w:rPr>
      </w:pPr>
      <w:bookmarkStart w:id="30" w:name="__RefHeading___Toc452229748"/>
      <w:r>
        <w:rPr>
          <w:u w:val="single"/>
        </w:rPr>
        <w:t>20.2</w:t>
        <w:tab/>
        <w:t>No Retail Services</w:t>
      </w:r>
      <w:bookmarkEnd w:id="30"/>
      <w:r>
        <w:rPr>
          <w:u w:val="single"/>
        </w:rPr>
        <w:t xml:space="preserve"> </w:t>
      </w:r>
    </w:p>
    <w:p>
      <w:pPr>
        <w:pStyle w:val="BodyText2"/>
        <w:ind w:firstLine="720" w:start="0" w:end="0"/>
        <w:rPr/>
      </w:pPr>
      <w:r>
        <w:rPr/>
        <w:t>Nothing contained in this Agreement shall grant any rights to or obligate any Party to provide any services hereunder directly to or for retail customers of any Party.</w:t>
      </w:r>
    </w:p>
    <w:p>
      <w:pPr>
        <w:pStyle w:val="Subheading2"/>
        <w:ind w:start="720" w:end="0"/>
        <w:rPr>
          <w:u w:val="single"/>
          <w:del w:id="120" w:author="Margaret Pemberton" w:date="1999-05-26T12:50:00Z"/>
        </w:rPr>
      </w:pPr>
      <w:del w:id="119" w:author="Margaret Pemberton" w:date="1999-05-26T12:50:00Z">
        <w:r>
          <w:rPr>
            <w:u w:val="single"/>
          </w:rPr>
        </w:r>
      </w:del>
      <w:bookmarkStart w:id="31" w:name="__RefHeading___Toc452229749"/>
      <w:bookmarkStart w:id="32" w:name="__RefHeading___Toc452229749"/>
    </w:p>
    <w:p>
      <w:pPr>
        <w:pStyle w:val="Subheading2"/>
        <w:ind w:start="720" w:end="0"/>
        <w:rPr>
          <w:u w:val="single"/>
        </w:rPr>
      </w:pPr>
      <w:bookmarkStart w:id="33" w:name="__RefHeading___Toc452229749"/>
      <w:r>
        <w:rPr>
          <w:u w:val="single"/>
        </w:rPr>
        <w:t>20.3</w:t>
        <w:tab/>
        <w:t>Severability.</w:t>
      </w:r>
      <w:bookmarkEnd w:id="33"/>
    </w:p>
    <w:p>
      <w:pPr>
        <w:pStyle w:val="BodyText2"/>
        <w:ind w:firstLine="720" w:start="0" w:end="0"/>
        <w:rPr/>
      </w:pPr>
      <w:r>
        <w:rPr/>
        <w:t>If any provision in this Agreement is determined to be invalid, void or unenforceable by any court having jurisdiction, such determination shall not invalidate, void or make unenforceable any other provision, agreement or covenant of this Agreement.</w:t>
      </w:r>
    </w:p>
    <w:p>
      <w:pPr>
        <w:pStyle w:val="Subheading2"/>
        <w:ind w:firstLine="720" w:end="0"/>
        <w:rPr/>
      </w:pPr>
      <w:bookmarkStart w:id="34" w:name="__RefHeading___Toc452229750"/>
      <w:bookmarkEnd w:id="34"/>
      <w:r>
        <w:rPr>
          <w:u w:val="single"/>
        </w:rPr>
        <w:t>20.4</w:t>
        <w:tab/>
        <w:t>Time is of the Essence</w:t>
      </w:r>
      <w:r>
        <w:rPr/>
        <w:t>.</w:t>
      </w:r>
    </w:p>
    <w:p>
      <w:pPr>
        <w:pStyle w:val="BodyText2"/>
        <w:ind w:firstLine="720" w:start="0" w:end="0"/>
        <w:rPr/>
      </w:pPr>
      <w:r>
        <w:rPr/>
        <w:t>The Parties to this Agreement expressly agree that time is of the essence.</w:t>
      </w:r>
    </w:p>
    <w:p>
      <w:pPr>
        <w:pStyle w:val="Subheading2"/>
        <w:ind w:firstLine="720" w:end="0"/>
        <w:rPr/>
      </w:pPr>
      <w:bookmarkStart w:id="35" w:name="__RefHeading___Toc452229751"/>
      <w:r>
        <w:rPr>
          <w:u w:val="single"/>
        </w:rPr>
        <w:t>20.5</w:t>
        <w:tab/>
        <w:t>Modification of Agreement</w:t>
      </w:r>
      <w:r>
        <w:rPr/>
        <w:t>.</w:t>
      </w:r>
      <w:bookmarkEnd w:id="35"/>
      <w:r>
        <w:rPr/>
        <w:t xml:space="preserve"> </w:t>
      </w:r>
    </w:p>
    <w:p>
      <w:pPr>
        <w:pStyle w:val="BodyText2"/>
        <w:ind w:firstLine="720" w:start="0" w:end="0"/>
        <w:rPr/>
      </w:pPr>
      <w:r>
        <w:rPr/>
        <w:t>Modification to the Agreement may only be made by agreement between the Parties, in writing and executed by both Parties.</w:t>
      </w:r>
    </w:p>
    <w:p>
      <w:pPr>
        <w:pStyle w:val="Subheading2"/>
        <w:ind w:firstLine="720" w:end="0"/>
        <w:rPr/>
      </w:pPr>
      <w:bookmarkStart w:id="36" w:name="__RefHeading___Toc452229752"/>
      <w:r>
        <w:rPr>
          <w:u w:val="single"/>
        </w:rPr>
        <w:t>20.6</w:t>
        <w:tab/>
        <w:t>Waiver</w:t>
      </w:r>
      <w:r>
        <w:rPr/>
        <w:t>.</w:t>
      </w:r>
      <w:bookmarkEnd w:id="36"/>
      <w:r>
        <w:rPr/>
        <w:tab/>
      </w:r>
    </w:p>
    <w:p>
      <w:pPr>
        <w:pStyle w:val="BodyText2"/>
        <w:ind w:firstLine="720" w:start="0" w:end="0"/>
        <w:rPr/>
      </w:pPr>
      <w:r>
        <w:rPr/>
        <w:t xml:space="preserve">No waiver of any breach of this Agreement shall be held to be a waiver of any other or subsequent breach.  </w:t>
      </w:r>
    </w:p>
    <w:p>
      <w:pPr>
        <w:pStyle w:val="Subheading2"/>
        <w:ind w:firstLine="720" w:end="0"/>
        <w:rPr/>
      </w:pPr>
      <w:bookmarkStart w:id="37" w:name="__RefHeading___Toc452229753"/>
      <w:r>
        <w:rPr>
          <w:u w:val="single"/>
        </w:rPr>
        <w:t>20.7</w:t>
        <w:tab/>
        <w:t>Third Party Beneficiaries</w:t>
      </w:r>
      <w:r>
        <w:rPr/>
        <w:t>.</w:t>
      </w:r>
      <w:bookmarkEnd w:id="37"/>
      <w:r>
        <w:rPr/>
        <w:tab/>
      </w:r>
    </w:p>
    <w:p>
      <w:pPr>
        <w:pStyle w:val="BodyText2"/>
        <w:ind w:firstLine="720" w:start="0" w:end="0"/>
        <w:rPr/>
      </w:pPr>
      <w:r>
        <w:rPr/>
        <w:t>There is no third party beneficiary to this Agreement.</w:t>
      </w:r>
    </w:p>
    <w:p>
      <w:pPr>
        <w:pStyle w:val="Subheading2"/>
        <w:ind w:firstLine="720" w:end="0"/>
        <w:rPr/>
      </w:pPr>
      <w:bookmarkStart w:id="38" w:name="__RefHeading___Toc452229754"/>
      <w:r>
        <w:rPr>
          <w:u w:val="single"/>
        </w:rPr>
        <w:t>20.8</w:t>
        <w:tab/>
        <w:t>Merger</w:t>
      </w:r>
      <w:r>
        <w:rPr/>
        <w:t>.</w:t>
      </w:r>
      <w:bookmarkEnd w:id="38"/>
      <w:r>
        <w:rPr/>
        <w:tab/>
      </w:r>
    </w:p>
    <w:p>
      <w:pPr>
        <w:pStyle w:val="BodyText2"/>
        <w:ind w:firstLine="720" w:start="0" w:end="0"/>
        <w:rPr/>
      </w:pPr>
      <w:r>
        <w:rPr/>
        <w:t>This Agreement and any subsequent modifications, including any applicable Transaction Confirmations, sets forth all understandings between the Parties respecting each Transaction subject hereto, and any prior or contemporaneous representations, statements, negotiations, understandings, agreements and inducements are fully merged into and superseded by this Agreement and any effective Transaction Confirmation(s).</w:t>
      </w:r>
    </w:p>
    <w:p>
      <w:pPr>
        <w:pStyle w:val="Subheading2"/>
        <w:numPr>
          <w:ilvl w:val="1"/>
          <w:numId w:val="16"/>
        </w:numPr>
        <w:rPr>
          <w:u w:val="single"/>
        </w:rPr>
      </w:pPr>
      <w:r>
        <w:rPr>
          <w:u w:val="single"/>
        </w:rPr>
        <w:t xml:space="preserve"> </w:t>
      </w:r>
      <w:r>
        <w:rPr>
          <w:u w:val="single"/>
        </w:rPr>
        <w:tab/>
      </w:r>
      <w:bookmarkStart w:id="39" w:name="__RefHeading___Toc452229755"/>
      <w:r>
        <w:rPr>
          <w:u w:val="single"/>
        </w:rPr>
        <w:t>Applicable Laws.</w:t>
      </w:r>
      <w:bookmarkEnd w:id="39"/>
    </w:p>
    <w:p>
      <w:pPr>
        <w:pStyle w:val="BodyText2"/>
        <w:ind w:firstLine="720" w:start="0" w:end="0"/>
        <w:rPr/>
      </w:pPr>
      <w:r>
        <w:rPr/>
        <w:t>This Agreement and any applicable Transaction Confirmation are subject to all applicable laws, rules and regulations of any state, federal or governmental authority or regulatory body having jurisdiction over the Parties or the subject matter of this Agreement.</w:t>
      </w:r>
    </w:p>
    <w:p>
      <w:pPr>
        <w:pStyle w:val="Subheading2"/>
        <w:numPr>
          <w:ilvl w:val="1"/>
          <w:numId w:val="16"/>
        </w:numPr>
        <w:rPr>
          <w:u w:val="single"/>
        </w:rPr>
      </w:pPr>
      <w:bookmarkStart w:id="40" w:name="__RefHeading___Toc452229756"/>
      <w:bookmarkEnd w:id="40"/>
      <w:r>
        <w:rPr>
          <w:u w:val="single"/>
        </w:rPr>
        <w:t>Jurisdiction and Governing Law.</w:t>
      </w:r>
    </w:p>
    <w:p>
      <w:pPr>
        <w:pStyle w:val="BodyText2"/>
        <w:ind w:firstLine="720" w:start="0" w:end="0"/>
        <w:rPr/>
      </w:pPr>
      <w:r>
        <w:rPr/>
        <w:t xml:space="preserve">This Agreement will be performed in the State of Texas.  The validity, interpretation and performance of this Agreement shall be controlled by and construed under the laws of the State of Texas without regard to conflicts of law provisions. All Parties consent to the jurisdiction of Texas and agree that all suits must be brought in a state or federal court located within the State of Texas and waive any defense of </w:t>
      </w:r>
      <w:r>
        <w:rPr>
          <w:i/>
        </w:rPr>
        <w:t>forum non-conveniens</w:t>
      </w:r>
      <w:r>
        <w:rPr/>
        <w:t>, except Tex. Civ. Prac. &amp; Rem. Code §15.002(b).</w:t>
      </w:r>
    </w:p>
    <w:p>
      <w:pPr>
        <w:pStyle w:val="Subheading2"/>
        <w:numPr>
          <w:ilvl w:val="1"/>
          <w:numId w:val="16"/>
        </w:numPr>
        <w:rPr>
          <w:u w:val="single"/>
        </w:rPr>
      </w:pPr>
      <w:bookmarkStart w:id="41" w:name="__RefHeading___Toc452229757"/>
      <w:bookmarkEnd w:id="41"/>
      <w:r>
        <w:rPr>
          <w:u w:val="single"/>
        </w:rPr>
        <w:t>Successors and Assigns.</w:t>
      </w:r>
    </w:p>
    <w:p>
      <w:pPr>
        <w:pStyle w:val="BodyText2"/>
        <w:ind w:firstLine="720" w:start="0" w:end="0"/>
        <w:rPr/>
      </w:pPr>
      <w:r>
        <w:rPr/>
        <w:t>This Agreement shall be binding upon and inure to the benefit of the successors, assigns, personal representatives and heirs of the respective Parties hereto, and the covenants, conditions, rights and obligations of this Agreement shall run for the full term of this Agreement.  No assignment of this Agreement,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provided, that the credit rating of the parent or Affiliate is at least equal to that of the assigning Party.  Upon any transfer and assumption, the assigning Party shall not be relieved of or discharged from any obligations hereunder.</w:t>
      </w:r>
    </w:p>
    <w:p>
      <w:pPr>
        <w:pStyle w:val="Subheading2"/>
        <w:numPr>
          <w:ilvl w:val="1"/>
          <w:numId w:val="16"/>
        </w:numPr>
        <w:rPr>
          <w:u w:val="single"/>
        </w:rPr>
      </w:pPr>
      <w:bookmarkStart w:id="42" w:name="__RefHeading___Toc452229758"/>
      <w:bookmarkEnd w:id="42"/>
      <w:r>
        <w:rPr>
          <w:u w:val="single"/>
        </w:rPr>
        <w:t>General.</w:t>
      </w:r>
    </w:p>
    <w:p>
      <w:pPr>
        <w:pStyle w:val="BodyText2"/>
        <w:ind w:firstLine="720" w:start="0" w:end="0"/>
        <w:rPr/>
      </w:pPr>
      <w:r>
        <w:rPr/>
        <w:t>The Agreement shall be considered for all purposes as prepared through the joint efforts of the Parties and shall not be construed against one Party or the other as a result of the preparation, substitution, submission or other event of negotiation, drafting or execution hereof.</w:t>
      </w:r>
    </w:p>
    <w:p>
      <w:pPr>
        <w:pStyle w:val="Subheading2"/>
        <w:numPr>
          <w:ilvl w:val="1"/>
          <w:numId w:val="16"/>
        </w:numPr>
        <w:rPr>
          <w:u w:val="single"/>
        </w:rPr>
      </w:pPr>
      <w:bookmarkStart w:id="43" w:name="__RefHeading___Toc452229759"/>
      <w:bookmarkEnd w:id="43"/>
      <w:r>
        <w:rPr>
          <w:u w:val="single"/>
        </w:rPr>
        <w:t>Forward Contract.</w:t>
      </w:r>
    </w:p>
    <w:p>
      <w:pPr>
        <w:pStyle w:val="BodyTextIndent2"/>
        <w:ind w:hanging="0" w:end="0"/>
        <w:rPr/>
      </w:pPr>
      <w:r>
        <w:rPr>
          <w:sz w:val="24"/>
        </w:rPr>
        <w:t>The Parties acknowledge and agree that all Transactions constitute “forward contracts” within the meaning of the United States Bankruptcy Code.  Each Party represents that it is a “forward contract merchant”</w:t>
      </w:r>
      <w:ins w:id="121" w:author="Margaret Pemberton" w:date="1999-05-26T12:10:00Z">
        <w:r>
          <w:rPr/>
          <w:t xml:space="preserve"> </w:t>
        </w:r>
      </w:ins>
      <w:r>
        <w:rPr>
          <w:sz w:val="24"/>
        </w:rPr>
        <w:t>within the meaning of the United States Bankruptcy Code.</w:t>
      </w:r>
    </w:p>
    <w:p>
      <w:pPr>
        <w:pStyle w:val="Subheading2"/>
        <w:numPr>
          <w:ilvl w:val="1"/>
          <w:numId w:val="13"/>
        </w:numPr>
        <w:tabs>
          <w:tab w:val="clear" w:pos="1440"/>
          <w:tab w:val="left" w:pos="1170" w:leader="none"/>
        </w:tabs>
        <w:ind w:hanging="450" w:start="1170" w:end="0"/>
        <w:rPr>
          <w:b/>
          <w:u w:val="single"/>
        </w:rPr>
      </w:pPr>
      <w:bookmarkStart w:id="44" w:name="__RefHeading___Toc452229760"/>
      <w:bookmarkEnd w:id="44"/>
      <w:r>
        <w:rPr>
          <w:highlight w:val="yellow"/>
          <w:u w:val="single"/>
        </w:rPr>
        <w:t>Waiver of Sovereign Immunity</w:t>
      </w:r>
      <w:r>
        <w:rPr>
          <w:u w:val="single"/>
        </w:rPr>
        <w:t>.</w:t>
      </w:r>
    </w:p>
    <w:p>
      <w:pPr>
        <w:pStyle w:val="BodyText2"/>
        <w:rPr>
          <w:ins w:id="125" w:author="Margaret Pemberton" w:date="1999-05-26T12:10:00Z"/>
        </w:rPr>
      </w:pPr>
      <w:ins w:id="122" w:author="Margaret Pemberton" w:date="1999-05-26T12:10:00Z">
        <w:r>
          <w:rPr/>
          <w:t xml:space="preserve">The Parties agree that any defense of Sovereign Immunity </w:t>
        </w:r>
      </w:ins>
      <w:ins w:id="123" w:author="Margaret Pemberton" w:date="1999-05-26T12:50:00Z">
        <w:r>
          <w:rPr/>
          <w:t xml:space="preserve">under this Agreement </w:t>
        </w:r>
      </w:ins>
      <w:ins w:id="124" w:author="Margaret Pemberton" w:date="1999-05-26T12:10:00Z">
        <w:r>
          <w:rPr/>
          <w:t>is hereby waived.</w:t>
        </w:r>
      </w:ins>
      <w:r>
        <w:br w:type="page"/>
      </w:r>
    </w:p>
    <w:p>
      <w:pPr>
        <w:pStyle w:val="BodyText2"/>
        <w:ind w:start="0" w:end="0"/>
        <w:rPr/>
      </w:pPr>
      <w:r>
        <w:rPr>
          <w:sz w:val="20"/>
        </w:rPr>
        <w:t>DATE:</w:t>
      </w:r>
      <w:r>
        <w:rPr>
          <w:sz w:val="20"/>
          <w:u w:val="single"/>
        </w:rPr>
        <w:tab/>
        <w:tab/>
        <w:tab/>
      </w:r>
    </w:p>
    <w:p>
      <w:pPr>
        <w:pStyle w:val="Subheading1"/>
        <w:rPr/>
      </w:pPr>
      <w:r>
        <w:rPr/>
        <w:t>EXHIBIT B -</w:t>
      </w:r>
    </w:p>
    <w:p>
      <w:pPr>
        <w:pStyle w:val="Subheading1"/>
        <w:rPr/>
      </w:pPr>
      <w:r>
        <w:rPr/>
        <w:t>NOTICE AND EFT INFORMATION OF THE</w:t>
      </w:r>
    </w:p>
    <w:p>
      <w:pPr>
        <w:pStyle w:val="Subheading1"/>
        <w:rPr/>
      </w:pPr>
      <w:r>
        <w:rPr/>
        <w:t xml:space="preserve">ERCOT WHOLESALE ELECTRICITY </w:t>
      </w:r>
    </w:p>
    <w:p>
      <w:pPr>
        <w:pStyle w:val="Subheading1"/>
        <w:rPr/>
      </w:pPr>
      <w:bookmarkStart w:id="45" w:name="__RefHeading___Toc452229764"/>
      <w:bookmarkEnd w:id="45"/>
      <w:r>
        <w:rPr/>
        <w:t>ENABLING AGREEMENT</w:t>
      </w:r>
    </w:p>
    <w:p>
      <w:pPr>
        <w:pStyle w:val="BodyText2"/>
        <w:spacing w:lineRule="auto" w:line="240"/>
        <w:ind w:start="0" w:end="0"/>
        <w:rPr>
          <w:sz w:val="16"/>
        </w:rPr>
      </w:pPr>
      <w:r>
        <w:rPr>
          <w:sz w:val="16"/>
        </w:rPr>
      </w:r>
    </w:p>
    <w:p>
      <w:pPr>
        <w:pStyle w:val="BodyText2"/>
        <w:spacing w:lineRule="auto" w:line="240"/>
        <w:ind w:start="0" w:end="0"/>
        <w:rPr/>
      </w:pPr>
      <w:r>
        <w:rPr>
          <w:b/>
          <w:sz w:val="20"/>
        </w:rPr>
        <w:t xml:space="preserve"> </w:t>
      </w:r>
      <w:r>
        <w:rPr>
          <w:sz w:val="20"/>
        </w:rPr>
        <w:t>(a)</w:t>
        <w:tab/>
        <w:t>Except for routine communications with dispatchers, all notices of an operational nature (including notices of interrupted service and Confirmations of Transactions) shall be in writing and/or may be sent between the Parties via electronic means including facsimile as follows:</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_________________________________</w:t>
        <w:tab/>
        <w:t>If to 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r>
    </w:p>
    <w:p>
      <w:pPr>
        <w:pStyle w:val="BodyText2"/>
        <w:spacing w:lineRule="auto" w:line="240"/>
        <w:ind w:start="0" w:end="0"/>
        <w:rPr>
          <w:sz w:val="20"/>
        </w:rPr>
      </w:pPr>
      <w:r>
        <w:rPr>
          <w:sz w:val="20"/>
        </w:rPr>
        <w:t>Company Name</w:t>
        <w:tab/>
        <w:tab/>
        <w:tab/>
        <w:t>Company Name</w:t>
      </w:r>
    </w:p>
    <w:p>
      <w:pPr>
        <w:pStyle w:val="BodyText2"/>
        <w:spacing w:lineRule="auto" w:line="240"/>
        <w:ind w:start="0" w:end="0"/>
        <w:rPr>
          <w:sz w:val="20"/>
        </w:rPr>
      </w:pPr>
      <w:r>
        <w:rPr>
          <w:sz w:val="20"/>
        </w:rPr>
        <w:t xml:space="preserve">Attn: </w:t>
        <w:tab/>
        <w:tab/>
        <w:tab/>
        <w:t>Attn:</w:t>
      </w:r>
    </w:p>
    <w:p>
      <w:pPr>
        <w:pStyle w:val="BodyText2"/>
        <w:spacing w:lineRule="auto" w:line="240"/>
        <w:ind w:start="0" w:end="0"/>
        <w:rPr>
          <w:sz w:val="20"/>
        </w:rPr>
      </w:pPr>
      <w:r>
        <w:rPr>
          <w:sz w:val="20"/>
        </w:rPr>
        <w:t>Address</w:t>
        <w:tab/>
        <w:tab/>
        <w:tab/>
        <w:t>Address</w:t>
      </w:r>
    </w:p>
    <w:p>
      <w:pPr>
        <w:pStyle w:val="BodyText2"/>
        <w:spacing w:lineRule="auto" w:line="240"/>
        <w:ind w:start="0" w:end="0"/>
        <w:rPr>
          <w:sz w:val="20"/>
        </w:rPr>
      </w:pPr>
      <w:r>
        <w:rPr>
          <w:sz w:val="20"/>
        </w:rPr>
        <w:t>City, State, Zip</w:t>
        <w:tab/>
        <w:tab/>
        <w:tab/>
        <w:t>City, State, Zip</w:t>
      </w:r>
    </w:p>
    <w:p>
      <w:pPr>
        <w:pStyle w:val="BodyText2"/>
        <w:spacing w:lineRule="auto" w:line="240"/>
        <w:ind w:start="0" w:end="0"/>
        <w:rPr>
          <w:sz w:val="20"/>
        </w:rPr>
      </w:pPr>
      <w:r>
        <w:rPr>
          <w:sz w:val="20"/>
        </w:rPr>
        <w:t>Operational/Confirmation Fax (___) ___-____</w:t>
        <w:tab/>
        <w:t>Operational/Confirmation Fax (___) ______</w:t>
      </w:r>
    </w:p>
    <w:p>
      <w:pPr>
        <w:pStyle w:val="BodyText2"/>
        <w:spacing w:lineRule="auto" w:line="240"/>
        <w:ind w:start="0" w:end="0"/>
        <w:rPr>
          <w:sz w:val="20"/>
        </w:rPr>
      </w:pPr>
      <w:r>
        <w:rPr>
          <w:sz w:val="20"/>
        </w:rPr>
        <w:t>24 Hour Telephone (___) ___-____</w:t>
        <w:tab/>
        <w:tab/>
        <w:t>24 Hour Telephone (___) ___-____</w:t>
      </w:r>
    </w:p>
    <w:p>
      <w:pPr>
        <w:pStyle w:val="BodyText2"/>
        <w:spacing w:lineRule="auto" w:line="240"/>
        <w:ind w:start="0" w:end="0"/>
        <w:rPr>
          <w:sz w:val="20"/>
        </w:rPr>
      </w:pPr>
      <w:r>
        <w:rPr>
          <w:sz w:val="20"/>
        </w:rPr>
        <w:t xml:space="preserve"> </w:t>
      </w:r>
    </w:p>
    <w:p>
      <w:pPr>
        <w:pStyle w:val="BodyText2"/>
        <w:spacing w:lineRule="auto" w:line="240"/>
        <w:ind w:start="0" w:end="0"/>
        <w:rPr>
          <w:sz w:val="20"/>
        </w:rPr>
      </w:pPr>
      <w:r>
        <w:rPr>
          <w:sz w:val="20"/>
        </w:rPr>
        <w:t>(b)</w:t>
        <w:tab/>
        <w:t>Notices of an administrative nature shall be in writing and shall be deemed properly sent if delivered in person or sent by facsimile, courier (delivery receipt requested), registered or certified mail, return receipt requested and postage prepaid, to the persons specified below:</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w:t>
        <w:tab/>
        <w:tab/>
        <w:t>If to ___________________________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Company Name</w:t>
        <w:tab/>
        <w:tab/>
        <w:tab/>
        <w:t>Company Name</w:t>
      </w:r>
    </w:p>
    <w:p>
      <w:pPr>
        <w:pStyle w:val="BodyText2"/>
        <w:spacing w:lineRule="auto" w:line="240"/>
        <w:ind w:start="0" w:end="0"/>
        <w:rPr>
          <w:sz w:val="20"/>
        </w:rPr>
      </w:pPr>
      <w:r>
        <w:rPr>
          <w:sz w:val="20"/>
        </w:rPr>
        <w:t xml:space="preserve">Attn: </w:t>
        <w:tab/>
        <w:tab/>
        <w:tab/>
        <w:t>Attn:</w:t>
      </w:r>
    </w:p>
    <w:p>
      <w:pPr>
        <w:pStyle w:val="BodyText2"/>
        <w:spacing w:lineRule="auto" w:line="240"/>
        <w:ind w:start="0" w:end="0"/>
        <w:rPr>
          <w:sz w:val="20"/>
        </w:rPr>
      </w:pPr>
      <w:r>
        <w:rPr>
          <w:sz w:val="20"/>
        </w:rPr>
        <w:t>Address</w:t>
        <w:tab/>
        <w:tab/>
        <w:tab/>
        <w:t>Address</w:t>
      </w:r>
    </w:p>
    <w:p>
      <w:pPr>
        <w:pStyle w:val="BodyText2"/>
        <w:spacing w:lineRule="auto" w:line="240"/>
        <w:ind w:start="0" w:end="0"/>
        <w:rPr>
          <w:sz w:val="20"/>
        </w:rPr>
      </w:pPr>
      <w:r>
        <w:rPr>
          <w:sz w:val="20"/>
        </w:rPr>
        <w:t>City, State, Zip</w:t>
        <w:tab/>
        <w:tab/>
        <w:tab/>
        <w:t>City, State, Zip</w:t>
      </w:r>
    </w:p>
    <w:p>
      <w:pPr>
        <w:pStyle w:val="BodyText2"/>
        <w:spacing w:lineRule="auto" w:line="240"/>
        <w:ind w:start="0" w:end="0"/>
        <w:rPr>
          <w:sz w:val="20"/>
        </w:rPr>
      </w:pPr>
      <w:r>
        <w:rPr>
          <w:sz w:val="20"/>
        </w:rPr>
        <w:t>Fax (___) ___-____</w:t>
        <w:tab/>
        <w:tab/>
        <w:t>Fax (___) 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(c)</w:t>
        <w:tab/>
        <w:t>Notice for statement and billing purposes:</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w:t>
        <w:tab/>
        <w:tab/>
        <w:t>If to ___________________________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Company Name</w:t>
        <w:tab/>
        <w:tab/>
        <w:tab/>
        <w:t>Company Name</w:t>
      </w:r>
    </w:p>
    <w:p>
      <w:pPr>
        <w:pStyle w:val="BodyText2"/>
        <w:spacing w:lineRule="auto" w:line="240"/>
        <w:ind w:start="0" w:end="0"/>
        <w:rPr>
          <w:sz w:val="20"/>
        </w:rPr>
      </w:pPr>
      <w:r>
        <w:rPr>
          <w:sz w:val="20"/>
        </w:rPr>
        <w:t xml:space="preserve">Attn: </w:t>
        <w:tab/>
        <w:tab/>
        <w:tab/>
        <w:t>Attn:</w:t>
      </w:r>
    </w:p>
    <w:p>
      <w:pPr>
        <w:pStyle w:val="BodyText2"/>
        <w:spacing w:lineRule="auto" w:line="240"/>
        <w:ind w:start="0" w:end="0"/>
        <w:rPr>
          <w:sz w:val="20"/>
        </w:rPr>
      </w:pPr>
      <w:r>
        <w:rPr>
          <w:sz w:val="20"/>
        </w:rPr>
        <w:t>Address</w:t>
        <w:tab/>
        <w:tab/>
        <w:tab/>
        <w:t>Address</w:t>
      </w:r>
    </w:p>
    <w:p>
      <w:pPr>
        <w:pStyle w:val="BodyText2"/>
        <w:spacing w:lineRule="auto" w:line="240"/>
        <w:ind w:start="0" w:end="0"/>
        <w:rPr>
          <w:sz w:val="20"/>
        </w:rPr>
      </w:pPr>
      <w:r>
        <w:rPr>
          <w:sz w:val="20"/>
        </w:rPr>
        <w:t>City, State, Zip</w:t>
        <w:tab/>
        <w:tab/>
        <w:tab/>
        <w:t>City, State, Zip</w:t>
      </w:r>
    </w:p>
    <w:p>
      <w:pPr>
        <w:pStyle w:val="BodyText2"/>
        <w:spacing w:lineRule="auto" w:line="240"/>
        <w:ind w:start="0" w:end="0"/>
        <w:rPr>
          <w:sz w:val="20"/>
        </w:rPr>
      </w:pPr>
      <w:r>
        <w:rPr>
          <w:sz w:val="20"/>
        </w:rPr>
      </w:r>
    </w:p>
    <w:p>
      <w:pPr>
        <w:pStyle w:val="BodyText2"/>
        <w:spacing w:lineRule="auto" w:line="240"/>
        <w:ind w:start="0" w:end="0"/>
        <w:rPr>
          <w:sz w:val="20"/>
        </w:rPr>
      </w:pPr>
      <w:r>
        <w:rPr>
          <w:sz w:val="20"/>
        </w:rPr>
        <w:t>(d)</w:t>
        <w:tab/>
        <w:t>Information concerning Electronic Funds Transfers:</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w:t>
        <w:tab/>
        <w:tab/>
        <w:t xml:space="preserve">If to ___________________________ </w:t>
      </w:r>
    </w:p>
    <w:p>
      <w:pPr>
        <w:pStyle w:val="BodyText2"/>
        <w:spacing w:lineRule="auto" w:line="240"/>
        <w:ind w:start="0" w:end="0"/>
        <w:rPr>
          <w:sz w:val="20"/>
        </w:rPr>
      </w:pPr>
      <w:r>
        <w:rPr>
          <w:sz w:val="20"/>
        </w:rPr>
      </w:r>
    </w:p>
    <w:p>
      <w:pPr>
        <w:pStyle w:val="BodyText2"/>
        <w:spacing w:lineRule="auto" w:line="240"/>
        <w:ind w:start="0" w:end="0"/>
        <w:rPr>
          <w:sz w:val="20"/>
        </w:rPr>
      </w:pPr>
      <w:r>
        <w:rPr>
          <w:sz w:val="20"/>
        </w:rPr>
        <w:t>Bank Name</w:t>
        <w:tab/>
        <w:tab/>
        <w:tab/>
        <w:t>Bank Name</w:t>
      </w:r>
    </w:p>
    <w:p>
      <w:pPr>
        <w:pStyle w:val="BodyText2"/>
        <w:spacing w:lineRule="auto" w:line="240"/>
        <w:ind w:start="0" w:end="0"/>
        <w:rPr>
          <w:sz w:val="20"/>
        </w:rPr>
      </w:pPr>
      <w:r>
        <w:rPr>
          <w:sz w:val="20"/>
        </w:rPr>
        <w:t>City, State</w:t>
        <w:tab/>
        <w:tab/>
        <w:tab/>
        <w:t>City, State</w:t>
      </w:r>
    </w:p>
    <w:p>
      <w:pPr>
        <w:pStyle w:val="BodyText2"/>
        <w:spacing w:lineRule="auto" w:line="240"/>
        <w:ind w:start="0" w:end="0"/>
        <w:rPr>
          <w:sz w:val="20"/>
        </w:rPr>
      </w:pPr>
      <w:r>
        <w:rPr>
          <w:sz w:val="20"/>
        </w:rPr>
        <w:t>ABA No. _____________</w:t>
        <w:tab/>
        <w:tab/>
        <w:t>ABA No. __________________</w:t>
      </w:r>
    </w:p>
    <w:p>
      <w:pPr>
        <w:pStyle w:val="BodyText2"/>
        <w:spacing w:lineRule="auto" w:line="240"/>
        <w:ind w:start="0" w:end="0"/>
        <w:rPr>
          <w:sz w:val="20"/>
        </w:rPr>
      </w:pPr>
      <w:r>
        <w:rPr>
          <w:sz w:val="20"/>
        </w:rPr>
        <w:t xml:space="preserve">for credit to </w:t>
        <w:tab/>
        <w:tab/>
        <w:tab/>
        <w:t>for credit to</w:t>
      </w:r>
    </w:p>
    <w:p>
      <w:pPr>
        <w:pStyle w:val="BodyText2"/>
        <w:spacing w:lineRule="auto" w:line="240"/>
        <w:ind w:start="0" w:end="0"/>
        <w:rPr>
          <w:sz w:val="20"/>
        </w:rPr>
      </w:pPr>
      <w:r>
        <w:rPr>
          <w:sz w:val="20"/>
        </w:rPr>
        <w:t>_________________________</w:t>
        <w:tab/>
        <w:tab/>
        <w:t>____________________________</w:t>
        <w:tab/>
        <w:t xml:space="preserve">   </w:t>
      </w:r>
      <w:r>
        <w:br w:type="page"/>
      </w:r>
    </w:p>
    <w:p>
      <w:pPr>
        <w:pStyle w:val="BodyText2"/>
        <w:spacing w:lineRule="auto" w:line="240"/>
        <w:ind w:start="0" w:end="0"/>
        <w:rPr>
          <w:sz w:val="20"/>
        </w:rPr>
      </w:pPr>
      <w:r>
        <w:rPr>
          <w:sz w:val="20"/>
        </w:rPr>
        <w:t>Account No. ________________</w:t>
        <w:tab/>
        <w:tab/>
        <w:tab/>
        <w:t>Account No. __________________</w:t>
      </w:r>
    </w:p>
    <w:p>
      <w:pPr>
        <w:pStyle w:val="BodyText2"/>
        <w:spacing w:lineRule="auto" w:line="240"/>
        <w:ind w:start="0" w:end="0"/>
        <w:rPr>
          <w:sz w:val="20"/>
        </w:rPr>
      </w:pPr>
      <w:r>
        <w:rPr>
          <w:sz w:val="20"/>
        </w:rPr>
      </w:r>
    </w:p>
    <w:p>
      <w:pPr>
        <w:pStyle w:val="BodyText2"/>
        <w:numPr>
          <w:ilvl w:val="0"/>
          <w:numId w:val="0"/>
        </w:numPr>
        <w:ind w:hanging="0" w:start="0" w:end="0"/>
        <w:outlineLvl w:val="0"/>
        <w:rPr/>
      </w:pPr>
      <w:r>
        <w:rPr>
          <w:sz w:val="20"/>
        </w:rPr>
        <w:t>Either party may change names, addresses, and account information, provided in subsections (a) - (d) above</w:t>
      </w:r>
      <w:r>
        <w:rPr>
          <w:sz w:val="16"/>
        </w:rPr>
        <w:t xml:space="preserve"> </w:t>
      </w:r>
      <w:r>
        <w:rPr>
          <w:sz w:val="20"/>
        </w:rPr>
        <w:t xml:space="preserve">by giving written notification to the other at least 15 days prior to the effective date of the change. </w:t>
      </w:r>
      <w:r>
        <w:br w:type="page"/>
      </w:r>
    </w:p>
    <w:p>
      <w:pPr>
        <w:pStyle w:val="BodyText2"/>
        <w:numPr>
          <w:ilvl w:val="0"/>
          <w:numId w:val="0"/>
        </w:numPr>
        <w:ind w:hanging="0" w:start="0" w:end="0"/>
        <w:outlineLvl w:val="0"/>
        <w:rPr>
          <w:sz w:val="20"/>
        </w:rPr>
      </w:pPr>
      <w:r>
        <w:rPr>
          <w:sz w:val="20"/>
        </w:rPr>
      </w:r>
    </w:p>
    <w:p>
      <w:pPr>
        <w:pStyle w:val="Subheading1"/>
        <w:rPr/>
      </w:pPr>
      <w:bookmarkStart w:id="46" w:name="__RefHeading___Toc452229765"/>
      <w:bookmarkEnd w:id="46"/>
      <w:r>
        <w:rPr/>
        <w:t>EXHIBIT C - CREDIT SUPPORT ANNEX</w:t>
      </w:r>
    </w:p>
    <w:p>
      <w:pPr>
        <w:pStyle w:val="Normal"/>
        <w:jc w:val="center"/>
        <w:rPr>
          <w:b/>
        </w:rPr>
      </w:pPr>
      <w:r>
        <w:rPr>
          <w:b/>
        </w:rPr>
        <w:t>[OPTIONAL: This or any other credit agreement may be used as an alternative to Article 9.]</w:t>
      </w:r>
    </w:p>
    <w:p>
      <w:pPr>
        <w:pStyle w:val="Subheading1"/>
        <w:rPr>
          <w:b w:val="false"/>
        </w:rPr>
      </w:pPr>
      <w:r>
        <w:rPr>
          <w:b w:val="false"/>
        </w:rPr>
      </w:r>
    </w:p>
    <w:p>
      <w:pPr>
        <w:pStyle w:val="Normal"/>
        <w:jc w:val="both"/>
        <w:rPr/>
      </w:pPr>
      <w:r>
        <w:rPr>
          <w:b/>
        </w:rPr>
        <w:tab/>
      </w:r>
      <w:r>
        <w:rPr/>
        <w:t xml:space="preserve">This Credit Support Annex supplements, forms part of, and is subject to that certain ERCOT Wholesale Electricity Enabling Agreement dated as of __________, 1999 (the </w:t>
      </w:r>
      <w:r>
        <w:rPr>
          <w:b/>
          <w:i/>
        </w:rPr>
        <w:t>“Base Document”</w:t>
      </w:r>
      <w:r>
        <w:rPr/>
        <w:t>), between _________________, a ____________ corporation (</w:t>
      </w:r>
      <w:r>
        <w:rPr>
          <w:b/>
          <w:i/>
        </w:rPr>
        <w:t>“Party A”</w:t>
      </w:r>
      <w:r>
        <w:rPr/>
        <w:t>) and ______________________, a _______________ corporation (</w:t>
      </w:r>
      <w:r>
        <w:rPr>
          <w:b/>
          <w:i/>
        </w:rPr>
        <w:t>“Party B”</w:t>
      </w:r>
      <w:r>
        <w:rPr/>
        <w:t xml:space="preserve"> and, together with Party A individually a </w:t>
      </w:r>
      <w:r>
        <w:rPr>
          <w:b/>
          <w:i/>
        </w:rPr>
        <w:t xml:space="preserve">“Party” </w:t>
      </w:r>
      <w:r>
        <w:rPr/>
        <w:t xml:space="preserve">and collectively the </w:t>
      </w:r>
      <w:r>
        <w:rPr>
          <w:b/>
          <w:i/>
        </w:rPr>
        <w:t>“Parties”</w:t>
      </w:r>
      <w:r>
        <w:rPr/>
        <w:t>).</w:t>
      </w:r>
    </w:p>
    <w:p>
      <w:pPr>
        <w:pStyle w:val="Normal"/>
        <w:jc w:val="both"/>
        <w:rPr/>
      </w:pPr>
      <w:r>
        <w:rPr/>
      </w:r>
    </w:p>
    <w:p>
      <w:pPr>
        <w:pStyle w:val="Normal"/>
        <w:jc w:val="both"/>
        <w:rPr/>
      </w:pPr>
      <w:r>
        <w:rPr>
          <w:b/>
        </w:rPr>
        <w:t>Paragraph 1.</w:t>
      </w:r>
      <w:r>
        <w:rPr/>
        <w:tab/>
      </w:r>
      <w:r>
        <w:rPr>
          <w:b/>
          <w:u w:val="single"/>
        </w:rPr>
        <w:t>Definitions and Interpretations</w:t>
      </w:r>
      <w:r>
        <w:rPr>
          <w:b/>
        </w:rPr>
        <w:t>.</w:t>
      </w:r>
      <w:r>
        <w:rPr/>
        <w:t xml:space="preserve">  References to Paragraphs in this Credit Support Annex are to Paragraphs of this Credit Support Annex unless otherwise expressly provided.  Capitalized terms used and not otherwise defined in this Credit Support Annex have the meanings specified in the Agreement.  In addition, the following terms have the meanings indicated:</w:t>
      </w:r>
    </w:p>
    <w:p>
      <w:pPr>
        <w:pStyle w:val="Normal"/>
        <w:jc w:val="both"/>
        <w:rPr/>
      </w:pPr>
      <w:r>
        <w:rPr/>
      </w:r>
    </w:p>
    <w:p>
      <w:pPr>
        <w:pStyle w:val="Normal"/>
        <w:jc w:val="both"/>
        <w:rPr/>
      </w:pPr>
      <w:r>
        <w:rPr/>
        <w:tab/>
      </w:r>
      <w:r>
        <w:rPr>
          <w:b/>
          <w:i/>
        </w:rPr>
        <w:t>“Agreement”</w:t>
      </w:r>
      <w:r>
        <w:rPr/>
        <w:t xml:space="preserve"> has the meaning specified in the Base Document.</w:t>
      </w:r>
    </w:p>
    <w:p>
      <w:pPr>
        <w:pStyle w:val="Normal"/>
        <w:jc w:val="both"/>
        <w:rPr/>
      </w:pPr>
      <w:r>
        <w:rPr/>
      </w:r>
    </w:p>
    <w:p>
      <w:pPr>
        <w:pStyle w:val="Normal"/>
        <w:jc w:val="both"/>
        <w:rPr/>
      </w:pPr>
      <w:r>
        <w:rPr/>
        <w:tab/>
      </w:r>
      <w:r>
        <w:rPr>
          <w:b/>
          <w:i/>
        </w:rPr>
        <w:t>“Aggregate Exposure Amount”</w:t>
      </w:r>
      <w:r>
        <w:rPr/>
        <w:t xml:space="preserve"> with respect to a Party at any time means the sum of the Long Term Performance Amount of such Party at such time and the Net Near Term Payable Amount of such Party at such time.</w:t>
      </w:r>
    </w:p>
    <w:p>
      <w:pPr>
        <w:pStyle w:val="Normal"/>
        <w:jc w:val="both"/>
        <w:rPr/>
      </w:pPr>
      <w:r>
        <w:rPr/>
      </w:r>
    </w:p>
    <w:p>
      <w:pPr>
        <w:pStyle w:val="Normal"/>
        <w:jc w:val="both"/>
        <w:rPr/>
      </w:pPr>
      <w:r>
        <w:rPr/>
        <w:tab/>
      </w:r>
      <w:r>
        <w:rPr>
          <w:b/>
          <w:i/>
        </w:rPr>
        <w:t>“Collateral Threshold Amount”</w:t>
      </w:r>
      <w:r>
        <w:rPr/>
        <w:t xml:space="preserve"> means:</w:t>
      </w:r>
    </w:p>
    <w:p>
      <w:pPr>
        <w:pStyle w:val="Normal"/>
        <w:jc w:val="both"/>
        <w:rPr/>
      </w:pPr>
      <w:r>
        <w:rPr/>
      </w:r>
    </w:p>
    <w:p>
      <w:pPr>
        <w:pStyle w:val="Normal"/>
        <w:ind w:firstLine="720" w:start="720" w:end="0"/>
        <w:jc w:val="both"/>
        <w:rPr/>
      </w:pPr>
      <w:r>
        <w:rPr/>
        <w:t>(a)  $</w:t>
      </w:r>
      <w:r>
        <w:rPr>
          <w:u w:val="single"/>
        </w:rPr>
        <w:tab/>
        <w:tab/>
        <w:tab/>
      </w:r>
      <w:r>
        <w:rPr/>
        <w:t xml:space="preserve"> with respect to Party B; and</w:t>
      </w:r>
    </w:p>
    <w:p>
      <w:pPr>
        <w:pStyle w:val="Normal"/>
        <w:ind w:start="1440" w:end="0"/>
        <w:jc w:val="both"/>
        <w:rPr/>
      </w:pPr>
      <w:r>
        <w:rPr/>
      </w:r>
    </w:p>
    <w:p>
      <w:pPr>
        <w:pStyle w:val="Normal"/>
        <w:ind w:firstLine="720" w:start="720" w:end="0"/>
        <w:jc w:val="both"/>
        <w:rPr/>
      </w:pPr>
      <w:r>
        <w:rPr/>
        <w:t>(b)  $</w:t>
      </w:r>
      <w:r>
        <w:rPr>
          <w:u w:val="single"/>
        </w:rPr>
        <w:tab/>
        <w:tab/>
        <w:tab/>
      </w:r>
      <w:r>
        <w:rPr/>
        <w:t xml:space="preserve"> with respect to Party A;</w:t>
      </w:r>
    </w:p>
    <w:p>
      <w:pPr>
        <w:pStyle w:val="Normal"/>
        <w:jc w:val="both"/>
        <w:rPr/>
      </w:pPr>
      <w:r>
        <w:rPr/>
      </w:r>
    </w:p>
    <w:p>
      <w:pPr>
        <w:pStyle w:val="Normal"/>
        <w:jc w:val="both"/>
        <w:rPr/>
      </w:pPr>
      <w:r>
        <w:rPr/>
        <w:t>provided however, that upon the occurrence of an Event of Default or Material Adverse Change with respect to a Party the Collateral Threshold Amount for such Party shall be zero.</w:t>
      </w:r>
    </w:p>
    <w:p>
      <w:pPr>
        <w:pStyle w:val="Normal"/>
        <w:jc w:val="both"/>
        <w:rPr/>
      </w:pPr>
      <w:r>
        <w:rPr/>
      </w:r>
    </w:p>
    <w:p>
      <w:pPr>
        <w:pStyle w:val="Normal"/>
        <w:jc w:val="both"/>
        <w:rPr/>
      </w:pPr>
      <w:r>
        <w:rPr/>
        <w:tab/>
      </w:r>
      <w:r>
        <w:rPr>
          <w:b/>
          <w:i/>
        </w:rPr>
        <w:t xml:space="preserve">“Credit </w:t>
      </w:r>
      <w:r>
        <w:rPr>
          <w:b/>
          <w:i/>
          <w:highlight w:val="yellow"/>
        </w:rPr>
        <w:t>Eligible</w:t>
      </w:r>
      <w:r>
        <w:rPr>
          <w:b/>
          <w:i/>
        </w:rPr>
        <w:t xml:space="preserve"> Support Document”</w:t>
      </w:r>
      <w:r>
        <w:rPr/>
        <w:t xml:space="preserve"> with respect to a Party means the Guaranty, if any, executed and delivered by the Guarantor of such Party, any Letter of Credit issued on behalf of such Party or any other document executed and delivered to secure, guaranty or otherwise support the obligations of such Party pursuant to this Credit Support Annex.</w:t>
      </w:r>
    </w:p>
    <w:p>
      <w:pPr>
        <w:pStyle w:val="Normal"/>
        <w:jc w:val="both"/>
        <w:rPr/>
      </w:pPr>
      <w:r>
        <w:rPr/>
      </w:r>
    </w:p>
    <w:p>
      <w:pPr>
        <w:pStyle w:val="Normal"/>
        <w:jc w:val="both"/>
        <w:rPr/>
      </w:pPr>
      <w:r>
        <w:rPr/>
        <w:tab/>
      </w:r>
      <w:r>
        <w:rPr>
          <w:b/>
          <w:i/>
        </w:rPr>
        <w:t xml:space="preserve">“Credit </w:t>
      </w:r>
      <w:r>
        <w:rPr>
          <w:b/>
          <w:i/>
          <w:highlight w:val="yellow"/>
        </w:rPr>
        <w:t>Eligible</w:t>
      </w:r>
      <w:r>
        <w:rPr>
          <w:b/>
          <w:i/>
        </w:rPr>
        <w:t xml:space="preserve"> Support Provider”</w:t>
      </w:r>
      <w:r>
        <w:rPr/>
        <w:t xml:space="preserve"> with respect to a Party means the Guarantor with respect to the obligations of such Party, the issuer of any Letter of Credit on behalf of such party pursuant to this Credit Support Annex, or any other Person that executes a Credit Support Document on behalf of such Party.</w:t>
      </w:r>
    </w:p>
    <w:p>
      <w:pPr>
        <w:pStyle w:val="Normal"/>
        <w:jc w:val="both"/>
        <w:rPr/>
      </w:pPr>
      <w:r>
        <w:rPr/>
      </w:r>
    </w:p>
    <w:p>
      <w:pPr>
        <w:pStyle w:val="Normal"/>
        <w:jc w:val="both"/>
        <w:rPr>
          <w:b/>
          <w:i/>
          <w:i/>
        </w:rPr>
      </w:pPr>
      <w:r>
        <w:rPr/>
        <w:tab/>
      </w:r>
      <w:r>
        <w:rPr>
          <w:b/>
          <w:i/>
        </w:rPr>
        <w:t xml:space="preserve">“Delivery Amount” </w:t>
      </w:r>
      <w:r>
        <w:rPr/>
        <w:t xml:space="preserve">is defined in </w:t>
      </w:r>
      <w:r>
        <w:rPr>
          <w:u w:val="single"/>
        </w:rPr>
        <w:t>Paragraph 3</w:t>
      </w:r>
      <w:r>
        <w:rPr/>
        <w:t>.</w:t>
      </w:r>
    </w:p>
    <w:p>
      <w:pPr>
        <w:pStyle w:val="Normal"/>
        <w:jc w:val="both"/>
        <w:rPr>
          <w:b/>
          <w:i/>
          <w:i/>
        </w:rPr>
      </w:pPr>
      <w:r>
        <w:rPr>
          <w:b/>
          <w:i/>
        </w:rPr>
      </w:r>
    </w:p>
    <w:p>
      <w:pPr>
        <w:pStyle w:val="Normal"/>
        <w:jc w:val="both"/>
        <w:rPr/>
      </w:pPr>
      <w:r>
        <w:rPr/>
        <w:tab/>
      </w:r>
      <w:r>
        <w:rPr>
          <w:b/>
          <w:i/>
        </w:rPr>
        <w:t>“Eligible Collateral”</w:t>
      </w:r>
      <w:r>
        <w:rPr/>
        <w:t xml:space="preserve"> means </w:t>
      </w:r>
    </w:p>
    <w:p>
      <w:pPr>
        <w:pStyle w:val="Normal"/>
        <w:jc w:val="both"/>
        <w:rPr/>
      </w:pPr>
      <w:r>
        <w:rPr/>
      </w:r>
    </w:p>
    <w:p>
      <w:pPr>
        <w:pStyle w:val="Normal"/>
        <w:numPr>
          <w:ilvl w:val="0"/>
          <w:numId w:val="18"/>
        </w:numPr>
        <w:jc w:val="both"/>
        <w:rPr/>
      </w:pPr>
      <w:r>
        <w:rPr/>
        <w:t>immediately available United States dollars;</w:t>
      </w:r>
    </w:p>
    <w:p>
      <w:pPr>
        <w:pStyle w:val="Normal"/>
        <w:ind w:start="1440" w:end="0"/>
        <w:jc w:val="both"/>
        <w:rPr/>
      </w:pPr>
      <w:r>
        <w:rPr/>
      </w:r>
    </w:p>
    <w:p>
      <w:pPr>
        <w:pStyle w:val="Normal"/>
        <w:numPr>
          <w:ilvl w:val="0"/>
          <w:numId w:val="18"/>
        </w:numPr>
        <w:jc w:val="both"/>
        <w:rPr/>
      </w:pPr>
      <w:r>
        <w:rPr/>
        <w:t>Eligible Letters of Credit; and</w:t>
      </w:r>
    </w:p>
    <w:p>
      <w:pPr>
        <w:pStyle w:val="Normal"/>
        <w:jc w:val="both"/>
        <w:rPr/>
      </w:pPr>
      <w:r>
        <w:rPr/>
      </w:r>
    </w:p>
    <w:p>
      <w:pPr>
        <w:pStyle w:val="Normal"/>
        <w:numPr>
          <w:ilvl w:val="0"/>
          <w:numId w:val="18"/>
        </w:numPr>
        <w:jc w:val="both"/>
        <w:rPr/>
      </w:pPr>
      <w:r>
        <w:rPr/>
        <w:t>such other collateral as may be acceptable to Secured Party as evidenced by Secured Party’s written acknowledgment at the time of posting of such collateral.</w:t>
      </w:r>
    </w:p>
    <w:p>
      <w:pPr>
        <w:pStyle w:val="Normal"/>
        <w:jc w:val="both"/>
        <w:rPr/>
      </w:pPr>
      <w:r>
        <w:rPr/>
      </w:r>
    </w:p>
    <w:p>
      <w:pPr>
        <w:pStyle w:val="Normal"/>
        <w:ind w:firstLine="720" w:end="0"/>
        <w:jc w:val="both"/>
        <w:rPr/>
      </w:pPr>
      <w:r>
        <w:rPr/>
        <w:t>Eligible Collateral consisting of immediately available United States dollars and Eligible Letters of Credit shall be valued at the face amount thereof and all other Eligible Collateral shall be valued as agreed by the Parties in the writing by which Secured Party agreed to accept such collateral as Eligible Collateral.</w:t>
      </w:r>
    </w:p>
    <w:p>
      <w:pPr>
        <w:pStyle w:val="Normal"/>
        <w:jc w:val="both"/>
        <w:rPr/>
      </w:pPr>
      <w:r>
        <w:rPr/>
      </w:r>
    </w:p>
    <w:p>
      <w:pPr>
        <w:pStyle w:val="Normal"/>
        <w:ind w:firstLine="720" w:end="0"/>
        <w:jc w:val="both"/>
        <w:rPr/>
      </w:pPr>
      <w:r>
        <w:rPr>
          <w:b/>
          <w:i/>
        </w:rPr>
        <w:t>“</w:t>
      </w:r>
      <w:r>
        <w:rPr>
          <w:b/>
          <w:i/>
        </w:rPr>
        <w:t>Eligible Letter of Credit”</w:t>
      </w:r>
      <w:r>
        <w:rPr/>
        <w:t xml:space="preserve"> means a direct-pay, irrevocable standby letter of credit in form and substance satisfactory to Secured Party issued by a financial institution with a long-term certificate of deposit rating of at least “A” from S&amp;P or “A2” from Moody’s at the time of determination of eligibility.</w:t>
      </w:r>
    </w:p>
    <w:p>
      <w:pPr>
        <w:pStyle w:val="Normal"/>
        <w:jc w:val="both"/>
        <w:rPr/>
      </w:pPr>
      <w:r>
        <w:rPr/>
      </w:r>
    </w:p>
    <w:p>
      <w:pPr>
        <w:pStyle w:val="Normal"/>
        <w:jc w:val="both"/>
        <w:rPr/>
      </w:pPr>
      <w:r>
        <w:rPr/>
        <w:tab/>
      </w:r>
      <w:r>
        <w:rPr>
          <w:b/>
          <w:i/>
        </w:rPr>
        <w:t>“Guarantor”</w:t>
      </w:r>
      <w:r>
        <w:rPr/>
        <w:t xml:space="preserve"> means,</w:t>
      </w:r>
    </w:p>
    <w:p>
      <w:pPr>
        <w:pStyle w:val="Normal"/>
        <w:ind w:start="720" w:end="0"/>
        <w:jc w:val="both"/>
        <w:rPr>
          <w:b/>
          <w:i/>
          <w:i/>
        </w:rPr>
      </w:pPr>
      <w:r>
        <w:rPr>
          <w:b/>
          <w:i/>
        </w:rPr>
      </w:r>
    </w:p>
    <w:p>
      <w:pPr>
        <w:pStyle w:val="Normal"/>
        <w:ind w:start="1440" w:end="0"/>
        <w:jc w:val="both"/>
        <w:rPr/>
      </w:pPr>
      <w:r>
        <w:rPr/>
        <w:t xml:space="preserve">(a)  </w:t>
      </w:r>
      <w:r>
        <w:rPr>
          <w:u w:val="single"/>
        </w:rPr>
        <w:tab/>
        <w:tab/>
        <w:tab/>
        <w:tab/>
        <w:tab/>
      </w:r>
      <w:r>
        <w:rPr/>
        <w:t xml:space="preserve"> with respect to Party B; and</w:t>
      </w:r>
    </w:p>
    <w:p>
      <w:pPr>
        <w:pStyle w:val="Normal"/>
        <w:ind w:start="1440" w:end="0"/>
        <w:jc w:val="both"/>
        <w:rPr/>
      </w:pPr>
      <w:r>
        <w:rPr/>
      </w:r>
    </w:p>
    <w:p>
      <w:pPr>
        <w:pStyle w:val="Normal"/>
        <w:ind w:start="1440" w:end="0"/>
        <w:jc w:val="both"/>
        <w:rPr/>
      </w:pPr>
      <w:r>
        <w:rPr/>
        <w:t>(b) ___________________________ with respect to Party A.</w:t>
      </w:r>
    </w:p>
    <w:p>
      <w:pPr>
        <w:pStyle w:val="Normal"/>
        <w:jc w:val="both"/>
        <w:rPr/>
      </w:pPr>
      <w:r>
        <w:rPr/>
      </w:r>
    </w:p>
    <w:p>
      <w:pPr>
        <w:pStyle w:val="Normal"/>
        <w:jc w:val="both"/>
        <w:rPr/>
      </w:pPr>
      <w:r>
        <w:rPr/>
        <w:tab/>
      </w:r>
      <w:r>
        <w:rPr>
          <w:b/>
          <w:i/>
        </w:rPr>
        <w:t>“Guaranty”</w:t>
      </w:r>
      <w:r>
        <w:rPr/>
        <w:t xml:space="preserve"> means a guaranty in a form acceptable to the receiving Party.</w:t>
      </w:r>
    </w:p>
    <w:p>
      <w:pPr>
        <w:pStyle w:val="Normal"/>
        <w:jc w:val="both"/>
        <w:rPr/>
      </w:pPr>
      <w:r>
        <w:rPr/>
      </w:r>
    </w:p>
    <w:p>
      <w:pPr>
        <w:pStyle w:val="Normal"/>
        <w:ind w:firstLine="720" w:end="0"/>
        <w:jc w:val="both"/>
        <w:rPr/>
      </w:pPr>
      <w:r>
        <w:rPr>
          <w:b/>
          <w:i/>
        </w:rPr>
        <w:t>“</w:t>
      </w:r>
      <w:r>
        <w:rPr>
          <w:b/>
          <w:i/>
        </w:rPr>
        <w:t>Long Term Performance Amount”</w:t>
      </w:r>
      <w:r>
        <w:rPr/>
        <w:t xml:space="preserve"> with respect to a Party at any time means the Termination Payment, if any, that would be payable at such time by such Party under Article 15 of the Agreement if it were the Defaulting Party, calculated in accordance with Article 15 of such agreement.</w:t>
      </w:r>
    </w:p>
    <w:p>
      <w:pPr>
        <w:pStyle w:val="Normal"/>
        <w:jc w:val="both"/>
        <w:rPr/>
      </w:pPr>
      <w:r>
        <w:rPr/>
      </w:r>
    </w:p>
    <w:p>
      <w:pPr>
        <w:pStyle w:val="Normal"/>
        <w:ind w:start="720" w:end="0"/>
        <w:jc w:val="both"/>
        <w:rPr/>
      </w:pPr>
      <w:r>
        <w:rPr>
          <w:b/>
          <w:i/>
        </w:rPr>
        <w:t>“</w:t>
      </w:r>
      <w:r>
        <w:rPr>
          <w:b/>
          <w:i/>
        </w:rPr>
        <w:t>Material Adverse Change”</w:t>
      </w:r>
      <w:r>
        <w:rPr/>
        <w:t xml:space="preserve"> means, </w:t>
      </w:r>
    </w:p>
    <w:p>
      <w:pPr>
        <w:pStyle w:val="Normal"/>
        <w:ind w:start="720" w:end="0"/>
        <w:jc w:val="both"/>
        <w:rPr>
          <w:b/>
          <w:i/>
          <w:i/>
        </w:rPr>
      </w:pPr>
      <w:r>
        <w:rPr>
          <w:b/>
          <w:i/>
        </w:rPr>
      </w:r>
    </w:p>
    <w:p>
      <w:pPr>
        <w:pStyle w:val="Normal"/>
        <w:ind w:firstLine="720" w:start="720" w:end="0"/>
        <w:jc w:val="both"/>
        <w:rPr/>
      </w:pPr>
      <w:r>
        <w:rPr/>
        <w:t xml:space="preserve">(a)  with respect to Party </w:t>
      </w:r>
      <w:r>
        <w:rPr>
          <w:highlight w:val="yellow"/>
        </w:rPr>
        <w:t>A</w:t>
      </w:r>
      <w:r>
        <w:rPr/>
        <w:t>, (check as applicable)</w:t>
      </w:r>
    </w:p>
    <w:p>
      <w:pPr>
        <w:pStyle w:val="Normal"/>
        <w:ind w:firstLine="720" w:start="720" w:end="0"/>
        <w:jc w:val="both"/>
        <w:rPr/>
      </w:pPr>
      <w:r>
        <w:rPr/>
      </w:r>
    </w:p>
    <w:p>
      <w:pPr>
        <w:pStyle w:val="Normal"/>
        <w:ind w:hanging="720" w:start="2160" w:end="0"/>
        <w:jc w:val="both"/>
        <w:rPr/>
      </w:pPr>
      <w:r>
        <w:rPr/>
        <w:t>[____]</w:t>
        <w:tab/>
        <w:t>that Party A (or Party A’s Guarantor if Party A is required to provide a Guaranty) shall have senior unsecured long-term debt unsupported by third party credit enhancement that is related by S&amp;P below “</w:t>
      </w:r>
      <w:r>
        <w:rPr>
          <w:u w:val="single"/>
        </w:rPr>
        <w:t>BBB-</w:t>
      </w:r>
      <w:r>
        <w:rPr/>
        <w:t>“ or its equivalent or by Moody’s below “</w:t>
      </w:r>
      <w:r>
        <w:rPr>
          <w:u w:val="single"/>
        </w:rPr>
        <w:t>Baa3</w:t>
      </w:r>
      <w:r>
        <w:rPr/>
        <w:t xml:space="preserve">” or its equivalent; </w:t>
      </w:r>
      <w:r>
        <w:rPr>
          <w:u w:val="single"/>
        </w:rPr>
        <w:t>provided, however</w:t>
      </w:r>
      <w:r>
        <w:rPr/>
        <w:t>, that if Party A (or its Guarantor) has no such unsecured long-term senior debt that has been rated by either S&amp;P or Moody’s or both, then the commercial paper rating of Party A (or its Guarantor) shall be rated below “</w:t>
      </w:r>
      <w:r>
        <w:rPr>
          <w:u w:val="single"/>
        </w:rPr>
        <w:t>A-2</w:t>
      </w:r>
      <w:r>
        <w:rPr/>
        <w:t>” or its equivalent by S&amp;P and below “</w:t>
      </w:r>
      <w:r>
        <w:rPr>
          <w:u w:val="single"/>
        </w:rPr>
        <w:t>prime 2</w:t>
      </w:r>
      <w:r>
        <w:rPr/>
        <w:t>” or its equivalent by Moody’s.</w:t>
      </w:r>
    </w:p>
    <w:p>
      <w:pPr>
        <w:pStyle w:val="Normal"/>
        <w:jc w:val="both"/>
        <w:rPr/>
      </w:pPr>
      <w:r>
        <w:rPr/>
      </w:r>
    </w:p>
    <w:p>
      <w:pPr>
        <w:pStyle w:val="Normal"/>
        <w:ind w:hanging="720" w:start="2160" w:end="0"/>
        <w:jc w:val="both"/>
        <w:rPr/>
      </w:pPr>
      <w:r>
        <w:rPr/>
        <w:t>[____]</w:t>
        <w:tab/>
        <w:t xml:space="preserve">(other) </w:t>
      </w:r>
      <w:r>
        <w:rPr>
          <w:u w:val="single"/>
        </w:rPr>
        <w:tab/>
        <w:tab/>
        <w:tab/>
        <w:tab/>
        <w:tab/>
        <w:tab/>
        <w:tab/>
        <w:tab/>
        <w:tab/>
        <w:tab/>
        <w:tab/>
        <w:tab/>
        <w:tab/>
        <w:tab/>
        <w:tab/>
        <w:tab/>
        <w:tab/>
        <w:tab/>
        <w:tab/>
        <w:tab/>
        <w:tab/>
        <w:tab/>
        <w:tab/>
        <w:tab/>
        <w:tab/>
        <w:tab/>
        <w:tab/>
        <w:tab/>
        <w:tab/>
        <w:tab/>
      </w:r>
    </w:p>
    <w:p>
      <w:pPr>
        <w:pStyle w:val="Normal"/>
        <w:jc w:val="both"/>
        <w:rPr/>
      </w:pPr>
      <w:r>
        <w:rPr/>
      </w:r>
    </w:p>
    <w:p>
      <w:pPr>
        <w:pStyle w:val="Normal"/>
        <w:ind w:start="720" w:end="0"/>
        <w:jc w:val="both"/>
        <w:rPr/>
      </w:pPr>
      <w:r>
        <w:rPr/>
        <w:tab/>
        <w:t xml:space="preserve">(b)  with respect to Party </w:t>
      </w:r>
      <w:r>
        <w:rPr>
          <w:highlight w:val="yellow"/>
        </w:rPr>
        <w:t>B</w:t>
      </w:r>
      <w:r>
        <w:rPr/>
        <w:t>, (check as applicable).</w:t>
      </w:r>
    </w:p>
    <w:p>
      <w:pPr>
        <w:pStyle w:val="Normal"/>
        <w:jc w:val="both"/>
        <w:rPr/>
      </w:pPr>
      <w:r>
        <w:rPr/>
      </w:r>
    </w:p>
    <w:p>
      <w:pPr>
        <w:pStyle w:val="Normal"/>
        <w:ind w:hanging="720" w:start="2160" w:end="0"/>
        <w:jc w:val="both"/>
        <w:rPr/>
      </w:pPr>
      <w:r>
        <w:rPr/>
        <w:t>[____]</w:t>
        <w:tab/>
        <w:t>that Party B (or Party B’s Guarantor if Party B is required to provide a Guaranty) shall have senior unsecured long-term debt unsupported by third party credit enhancement that is rated by S&amp;P below “</w:t>
      </w:r>
      <w:r>
        <w:rPr>
          <w:u w:val="single"/>
        </w:rPr>
        <w:t>BBB</w:t>
        <w:noBreakHyphen/>
      </w:r>
      <w:r>
        <w:rPr/>
        <w:t>“ or its equivalent or by Moody’s below “</w:t>
      </w:r>
      <w:r>
        <w:rPr>
          <w:u w:val="single"/>
        </w:rPr>
        <w:t>Baa3</w:t>
      </w:r>
      <w:r>
        <w:rPr/>
        <w:t xml:space="preserve">” or its equivalent; </w:t>
      </w:r>
      <w:r>
        <w:rPr>
          <w:u w:val="single"/>
        </w:rPr>
        <w:t>provided, however</w:t>
      </w:r>
      <w:r>
        <w:rPr>
          <w:i/>
        </w:rPr>
        <w:t>,</w:t>
      </w:r>
      <w:r>
        <w:rPr/>
        <w:t xml:space="preserve"> that if Party B (or Party B’s Guarantor) has no such unsecured long-term senior debt that has been rated by either S&amp;P or Moody’s or both, then the commercial paper rating of Party B (or its Guarantor) shall be rated below “</w:t>
      </w:r>
      <w:r>
        <w:rPr>
          <w:u w:val="single"/>
        </w:rPr>
        <w:t>A-2</w:t>
      </w:r>
      <w:r>
        <w:rPr/>
        <w:t>” or its equivalent by S&amp;P and below “</w:t>
      </w:r>
      <w:r>
        <w:rPr>
          <w:u w:val="single"/>
        </w:rPr>
        <w:t>prime 2</w:t>
      </w:r>
      <w:r>
        <w:rPr/>
        <w:t>” or its equivalent by Moody’s.</w:t>
      </w:r>
    </w:p>
    <w:p>
      <w:pPr>
        <w:pStyle w:val="Normal"/>
        <w:jc w:val="both"/>
        <w:rPr/>
      </w:pPr>
      <w:r>
        <w:rPr/>
      </w:r>
    </w:p>
    <w:p>
      <w:pPr>
        <w:pStyle w:val="Normal"/>
        <w:ind w:hanging="720" w:start="2160" w:end="0"/>
        <w:jc w:val="both"/>
        <w:rPr/>
      </w:pPr>
      <w:r>
        <w:rPr/>
        <w:t>[____]</w:t>
        <w:tab/>
        <w:t xml:space="preserve">(other) </w:t>
      </w:r>
      <w:r>
        <w:rPr>
          <w:u w:val="single"/>
        </w:rPr>
        <w:tab/>
        <w:tab/>
        <w:tab/>
        <w:tab/>
        <w:tab/>
        <w:tab/>
        <w:tab/>
        <w:tab/>
        <w:tab/>
        <w:tab/>
        <w:tab/>
        <w:tab/>
        <w:tab/>
        <w:tab/>
        <w:tab/>
        <w:tab/>
        <w:tab/>
        <w:tab/>
        <w:tab/>
        <w:tab/>
        <w:tab/>
        <w:tab/>
        <w:tab/>
        <w:tab/>
        <w:tab/>
        <w:tab/>
        <w:tab/>
        <w:tab/>
        <w:tab/>
        <w:tab/>
      </w:r>
    </w:p>
    <w:p>
      <w:pPr>
        <w:pStyle w:val="Normal"/>
        <w:jc w:val="both"/>
        <w:rPr/>
      </w:pPr>
      <w:r>
        <w:rPr/>
      </w:r>
    </w:p>
    <w:p>
      <w:pPr>
        <w:pStyle w:val="Normal"/>
        <w:jc w:val="both"/>
        <w:rPr/>
      </w:pPr>
      <w:r>
        <w:rPr/>
        <w:tab/>
      </w:r>
      <w:r>
        <w:rPr>
          <w:b/>
          <w:i/>
        </w:rPr>
        <w:t>“Minimum Transfer Amount”</w:t>
      </w:r>
      <w:r>
        <w:rPr/>
        <w:t xml:space="preserve"> means $</w:t>
      </w:r>
      <w:r>
        <w:rPr>
          <w:u w:val="single"/>
        </w:rPr>
        <w:tab/>
        <w:tab/>
        <w:tab/>
        <w:tab/>
      </w:r>
      <w:r>
        <w:rPr/>
        <w:t>.</w:t>
      </w:r>
    </w:p>
    <w:p>
      <w:pPr>
        <w:pStyle w:val="Normal"/>
        <w:jc w:val="both"/>
        <w:rPr/>
      </w:pPr>
      <w:r>
        <w:rPr/>
      </w:r>
    </w:p>
    <w:p>
      <w:pPr>
        <w:pStyle w:val="Normal"/>
        <w:jc w:val="both"/>
        <w:rPr/>
      </w:pPr>
      <w:r>
        <w:rPr/>
        <w:tab/>
      </w:r>
      <w:r>
        <w:rPr>
          <w:b/>
          <w:i/>
        </w:rPr>
        <w:t>“Near Term Payable Amount”</w:t>
      </w:r>
      <w:r>
        <w:rPr/>
        <w:t xml:space="preserve"> with respect to a Party at any time means the sum of (i) any amounts then due and not yet paid by such Party in respect of deliveries of Wholesale Electricity to such Party pursuant to this Agreement prior to the current calendar month, (ii) the amount payable by such Party in respect of deliveries of Wholesale Electricity to such Party pursuant to this Agreement during the current calendar month (assuming full performance by the Seller under each Transaction for which deliveries are scheduled in the current calendar month) and (iii) from and after the ______ day of each calendar month, the amount payable by such Party in respect of deliveries of Wholesale Electricity to such Party pursuant to this Agreement during the next calendar month (assuming full performance by the Seller under each Transaction for which deliveries are scheduled during such calendar month).  For purposes of clause (iii) of the preceding sentence in cases where the purchase price from time to time is determined by reference to an index or spot market price, the aggregate purchase price to be paid by the Buyer shall be calculated as if such price were the price for the relevant period on the date of such calculation, if available, or the current price on the date of calculation if otherwise.</w:t>
      </w:r>
    </w:p>
    <w:p>
      <w:pPr>
        <w:pStyle w:val="Normal"/>
        <w:jc w:val="both"/>
        <w:rPr/>
      </w:pPr>
      <w:r>
        <w:rPr/>
      </w:r>
    </w:p>
    <w:p>
      <w:pPr>
        <w:pStyle w:val="Normal"/>
        <w:jc w:val="both"/>
        <w:rPr/>
      </w:pPr>
      <w:r>
        <w:rPr/>
        <w:tab/>
      </w:r>
      <w:r>
        <w:rPr>
          <w:b/>
          <w:i/>
        </w:rPr>
        <w:t>“Net Near Term Payable Amount”</w:t>
      </w:r>
      <w:r>
        <w:rPr/>
        <w:t xml:space="preserve"> with respect to a Party at any time means the greater of (i) zero and (ii) the amount equal to (a) the Near Term Payable Amount of such Party at such time minus (b) the Near Term Payable Amount of the other Party at such time.</w:t>
      </w:r>
    </w:p>
    <w:p>
      <w:pPr>
        <w:pStyle w:val="Normal"/>
        <w:jc w:val="both"/>
        <w:rPr/>
      </w:pPr>
      <w:r>
        <w:rPr/>
      </w:r>
    </w:p>
    <w:p>
      <w:pPr>
        <w:pStyle w:val="Normal"/>
        <w:jc w:val="both"/>
        <w:rPr/>
      </w:pPr>
      <w:r>
        <w:rPr/>
        <w:tab/>
      </w:r>
      <w:r>
        <w:rPr>
          <w:b/>
          <w:i/>
        </w:rPr>
        <w:t>“Obligations”</w:t>
      </w:r>
      <w:r>
        <w:rPr/>
        <w:t xml:space="preserve"> of a Party means all present and future obligations of such Party under the Agreement.</w:t>
      </w:r>
    </w:p>
    <w:p>
      <w:pPr>
        <w:pStyle w:val="Normal"/>
        <w:jc w:val="both"/>
        <w:rPr>
          <w:u w:val="single"/>
        </w:rPr>
      </w:pPr>
      <w:r>
        <w:rPr/>
        <w:tab/>
      </w:r>
      <w:r>
        <w:rPr>
          <w:b/>
          <w:i/>
        </w:rPr>
        <w:t xml:space="preserve">“Posted Collateral” </w:t>
      </w:r>
      <w:r>
        <w:rPr/>
        <w:t xml:space="preserve">is defined in </w:t>
      </w:r>
      <w:r>
        <w:rPr>
          <w:u w:val="single"/>
        </w:rPr>
        <w:t>Paragraph 4</w:t>
      </w:r>
      <w:r>
        <w:rPr/>
        <w:t>.</w:t>
      </w:r>
    </w:p>
    <w:p>
      <w:pPr>
        <w:pStyle w:val="Normal"/>
        <w:jc w:val="both"/>
        <w:rPr>
          <w:u w:val="single"/>
        </w:rPr>
      </w:pPr>
      <w:r>
        <w:rPr>
          <w:u w:val="single"/>
        </w:rPr>
      </w:r>
    </w:p>
    <w:p>
      <w:pPr>
        <w:pStyle w:val="Normal"/>
        <w:jc w:val="both"/>
        <w:rPr>
          <w:b/>
          <w:i/>
          <w:i/>
        </w:rPr>
      </w:pPr>
      <w:r>
        <w:rPr/>
        <w:tab/>
      </w:r>
      <w:r>
        <w:rPr>
          <w:b/>
          <w:i/>
        </w:rPr>
        <w:t xml:space="preserve">“Posting Party” </w:t>
      </w:r>
      <w:r>
        <w:rPr/>
        <w:t xml:space="preserve">is defined in </w:t>
      </w:r>
      <w:r>
        <w:rPr>
          <w:u w:val="single"/>
        </w:rPr>
        <w:t>Paragraph 3</w:t>
      </w:r>
      <w:r>
        <w:rPr/>
        <w:t xml:space="preserve">. It is possible for either Party to be a Posting Party at some times and a Secured Party at other times and also possible for a Party to be both a Posting party and a Secured Party at the same time.  “Posting Party” shall mean the Party required to deliver Eligible Collateral and “Secured Party” shall mean the Party entitled to receive Eligible Collateral pursuant to </w:t>
      </w:r>
      <w:r>
        <w:rPr>
          <w:u w:val="single"/>
        </w:rPr>
        <w:t>Paragraph 3</w:t>
      </w:r>
      <w:r>
        <w:rPr/>
        <w:t xml:space="preserve"> as the context requires.  </w:t>
      </w:r>
    </w:p>
    <w:p>
      <w:pPr>
        <w:pStyle w:val="Normal"/>
        <w:jc w:val="both"/>
        <w:rPr>
          <w:b/>
          <w:i/>
          <w:i/>
        </w:rPr>
      </w:pPr>
      <w:r>
        <w:rPr>
          <w:b/>
          <w:i/>
        </w:rPr>
      </w:r>
    </w:p>
    <w:p>
      <w:pPr>
        <w:pStyle w:val="Normal"/>
        <w:jc w:val="both"/>
        <w:rPr>
          <w:u w:val="single"/>
        </w:rPr>
      </w:pPr>
      <w:r>
        <w:rPr/>
        <w:tab/>
      </w:r>
      <w:r>
        <w:rPr>
          <w:b/>
          <w:i/>
        </w:rPr>
        <w:t xml:space="preserve">“Return Amount” </w:t>
      </w:r>
      <w:r>
        <w:rPr/>
        <w:t xml:space="preserve">is defined in </w:t>
      </w:r>
      <w:r>
        <w:rPr>
          <w:u w:val="single"/>
        </w:rPr>
        <w:t>Paragraph 3</w:t>
      </w:r>
      <w:r>
        <w:rPr/>
        <w:t>.</w:t>
      </w:r>
    </w:p>
    <w:p>
      <w:pPr>
        <w:pStyle w:val="Normal"/>
        <w:jc w:val="both"/>
        <w:rPr>
          <w:u w:val="single"/>
        </w:rPr>
      </w:pPr>
      <w:r>
        <w:rPr>
          <w:u w:val="single"/>
        </w:rPr>
      </w:r>
    </w:p>
    <w:p>
      <w:pPr>
        <w:pStyle w:val="Normal"/>
        <w:jc w:val="both"/>
        <w:rPr/>
      </w:pPr>
      <w:r>
        <w:rPr/>
        <w:tab/>
      </w:r>
      <w:r>
        <w:rPr>
          <w:b/>
          <w:i/>
        </w:rPr>
        <w:t xml:space="preserve">“Secured Party” </w:t>
      </w:r>
      <w:r>
        <w:rPr/>
        <w:t xml:space="preserve">is defined in </w:t>
      </w:r>
      <w:r>
        <w:rPr>
          <w:u w:val="single"/>
        </w:rPr>
        <w:t>Paragraph 3</w:t>
      </w:r>
      <w:r>
        <w:rPr/>
        <w:t>.</w:t>
      </w:r>
    </w:p>
    <w:p>
      <w:pPr>
        <w:pStyle w:val="Normal"/>
        <w:jc w:val="both"/>
        <w:rPr/>
      </w:pPr>
      <w:r>
        <w:rPr/>
      </w:r>
    </w:p>
    <w:p>
      <w:pPr>
        <w:pStyle w:val="Normal"/>
        <w:jc w:val="both"/>
        <w:rPr/>
      </w:pPr>
      <w:r>
        <w:rPr>
          <w:b/>
        </w:rPr>
        <w:t>Paragraph 2.</w:t>
        <w:tab/>
      </w:r>
      <w:r>
        <w:rPr>
          <w:b/>
          <w:u w:val="single"/>
        </w:rPr>
        <w:t>Guaranty</w:t>
      </w:r>
      <w:r>
        <w:rPr>
          <w:b/>
        </w:rPr>
        <w:t>.</w:t>
      </w:r>
      <w:r>
        <w:rPr/>
        <w:t xml:space="preserve">  Contemporaneously with the execution and delivery of the Agreement, and as an inducement to Party A to enter into the Agreement and any Transaction thereunder, if required by the other Party, each Party shall cause its Guarantor to execute and deliver to the other Party a Guaranty with respect to Party B’s obligations under the Agreement.</w:t>
      </w:r>
    </w:p>
    <w:p>
      <w:pPr>
        <w:pStyle w:val="Normal"/>
        <w:jc w:val="both"/>
        <w:rPr/>
      </w:pPr>
      <w:r>
        <w:rPr/>
      </w:r>
    </w:p>
    <w:p>
      <w:pPr>
        <w:pStyle w:val="Normal"/>
        <w:jc w:val="both"/>
        <w:rPr/>
      </w:pPr>
      <w:r>
        <w:rPr>
          <w:b/>
        </w:rPr>
        <w:t>Paragraph 3.</w:t>
      </w:r>
      <w:r>
        <w:rPr/>
        <w:tab/>
      </w:r>
      <w:r>
        <w:rPr>
          <w:b/>
          <w:u w:val="single"/>
        </w:rPr>
        <w:t>Collateral Requirement</w:t>
      </w:r>
      <w:r>
        <w:rPr/>
        <w:t xml:space="preserve">.  </w:t>
      </w:r>
    </w:p>
    <w:p>
      <w:pPr>
        <w:pStyle w:val="Normal"/>
        <w:jc w:val="both"/>
        <w:rPr/>
      </w:pPr>
      <w:r>
        <w:rPr/>
      </w:r>
    </w:p>
    <w:p>
      <w:pPr>
        <w:pStyle w:val="Normal"/>
        <w:jc w:val="both"/>
        <w:rPr/>
      </w:pPr>
      <w:r>
        <w:rPr/>
        <w:t>[____]</w:t>
        <w:tab/>
        <w:t xml:space="preserve">If at any time, either the Net Near Term Payable Amount or the Aggregate Exposure Amount of a Party (the </w:t>
      </w:r>
      <w:r>
        <w:rPr>
          <w:b/>
          <w:i/>
        </w:rPr>
        <w:t>“Posting Party”</w:t>
      </w:r>
      <w:r>
        <w:rPr/>
        <w:t xml:space="preserve">) is greater than the Collateral Threshold Amount of the Posting Party, then, within two (2) Business Days of written request by the other Party (the </w:t>
      </w:r>
      <w:r>
        <w:rPr>
          <w:b/>
          <w:i/>
        </w:rPr>
        <w:t>“Secured Party”</w:t>
      </w:r>
      <w:r>
        <w:rPr/>
        <w:t xml:space="preserve">) the Posting Party shall deliver to the Secured Party Eligible Collateral with an aggregate value, subject to </w:t>
      </w:r>
      <w:r>
        <w:rPr>
          <w:u w:val="single"/>
        </w:rPr>
        <w:t>Paragraph 5</w:t>
      </w:r>
      <w:r>
        <w:rPr/>
        <w:t xml:space="preserve"> (the </w:t>
      </w:r>
      <w:r>
        <w:rPr>
          <w:b/>
          <w:i/>
        </w:rPr>
        <w:t>“Delivery Amount”</w:t>
      </w:r>
      <w:r>
        <w:rPr/>
        <w:t xml:space="preserve">), such that the Collateral Threshold Amount of the Posting Party is greater than or equal to (i) the sum of the Net Near Term Payable Amount and the Aggregate Exposure Amount of the Posting Party at such time minus (ii) the aggregate value of such Eligible Collateral.  If at any time, the aggregate value of Eligible Collateral held by the Secured Party exceeds the sum of the Net Near Term Payable Amount and the Aggregate Exposure Amount of the Posting Party by an amount greater than the Minimum Transfer Amount, then, within two (2) Business Days of written request by the Posting Party, the Secured Party shall return or permit the cancellation, in whole or in part, of items of Eligible Collateral with an aggregate value, subject to </w:t>
      </w:r>
      <w:r>
        <w:rPr>
          <w:u w:val="single"/>
        </w:rPr>
        <w:t>Paragraph 5</w:t>
      </w:r>
      <w:r>
        <w:rPr/>
        <w:t xml:space="preserve"> (the </w:t>
      </w:r>
      <w:r>
        <w:rPr>
          <w:b/>
          <w:i/>
        </w:rPr>
        <w:t>“Return Amount”</w:t>
      </w:r>
      <w:r>
        <w:rPr/>
        <w:t>), such that such excess is eliminated.   The Secured Party shall pay interest on cash collateral during the time such cash is held at the Overnight Federal Fund rate as published in the Wall Street Journal.</w:t>
      </w:r>
    </w:p>
    <w:p>
      <w:pPr>
        <w:pStyle w:val="Normal"/>
        <w:jc w:val="both"/>
        <w:rPr/>
      </w:pPr>
      <w:r>
        <w:rPr/>
      </w:r>
    </w:p>
    <w:p>
      <w:pPr>
        <w:pStyle w:val="Normal"/>
        <w:jc w:val="both"/>
        <w:rPr/>
      </w:pPr>
      <w:r>
        <w:rPr>
          <w:highlight w:val="yellow"/>
        </w:rPr>
        <w:t>[____]</w:t>
        <w:tab/>
        <w:t>If either Party has reason to believe that the other Party will be unable to perform its obligations under this Agreement, such Party may request and the other Party shall provide, adequate assurance of performance in the form of Eligible Collateral in an amount acceptable to the receiving Party and related to the value of anticipated performance.</w:t>
      </w:r>
      <w:r>
        <w:rPr/>
        <w:t xml:space="preserve"> 9.5</w:t>
      </w:r>
    </w:p>
    <w:p>
      <w:pPr>
        <w:pStyle w:val="Normal"/>
        <w:jc w:val="both"/>
        <w:rPr/>
      </w:pPr>
      <w:r>
        <w:rPr/>
      </w:r>
    </w:p>
    <w:p>
      <w:pPr>
        <w:pStyle w:val="Normal"/>
        <w:jc w:val="both"/>
        <w:rPr/>
      </w:pPr>
      <w:r>
        <w:rPr>
          <w:b/>
        </w:rPr>
        <w:t>Paragraph 4.</w:t>
      </w:r>
      <w:r>
        <w:rPr/>
        <w:tab/>
      </w:r>
      <w:r>
        <w:rPr>
          <w:b/>
          <w:u w:val="single"/>
        </w:rPr>
        <w:t>Security Interest</w:t>
      </w:r>
      <w:r>
        <w:rPr>
          <w:b/>
        </w:rPr>
        <w:t>.</w:t>
      </w:r>
      <w:r>
        <w:rPr/>
        <w:t xml:space="preserve">  Each Party, as Posting Party, hereby grants the other Party, as Secured Party, a first priority, continuing security interest in, lien on and right of set-off against all items delivered to or received by such Secured Party pursuant to </w:t>
      </w:r>
      <w:r>
        <w:rPr>
          <w:u w:val="single"/>
        </w:rPr>
        <w:t>Paragraph 3</w:t>
      </w:r>
      <w:r>
        <w:rPr/>
        <w:t xml:space="preserve">, including all distributions and proceeds received by Secured Party in respect thereof (collectively, the </w:t>
      </w:r>
      <w:r>
        <w:rPr>
          <w:b/>
        </w:rPr>
        <w:t>“Posted Collateral”</w:t>
      </w:r>
      <w:r>
        <w:rPr/>
        <w:t xml:space="preserve">).  Upon the return of any Posted Collateral to the Posting Party pursuant to </w:t>
      </w:r>
      <w:r>
        <w:rPr>
          <w:u w:val="single"/>
        </w:rPr>
        <w:t>Paragraph 3</w:t>
      </w:r>
      <w:r>
        <w:rPr/>
        <w:t>, the security interest in, lien on and right of set-off against such Posted Collateral in favor of Secured Party shall be released and terminate with out any further action by any Party.</w:t>
      </w:r>
    </w:p>
    <w:p>
      <w:pPr>
        <w:pStyle w:val="Normal"/>
        <w:jc w:val="both"/>
        <w:rPr/>
      </w:pPr>
      <w:r>
        <w:rPr/>
      </w:r>
    </w:p>
    <w:p>
      <w:pPr>
        <w:pStyle w:val="Normal"/>
        <w:jc w:val="both"/>
        <w:rPr/>
      </w:pPr>
      <w:r>
        <w:rPr>
          <w:b/>
        </w:rPr>
        <w:t>Paragraph 5.</w:t>
      </w:r>
      <w:r>
        <w:rPr/>
        <w:tab/>
      </w:r>
      <w:r>
        <w:rPr>
          <w:b/>
          <w:u w:val="single"/>
        </w:rPr>
        <w:t>Rounding Convention</w:t>
      </w:r>
      <w:r>
        <w:rPr/>
        <w:t xml:space="preserve">.  The amount of Eligible Collateral that is required to be delivered or maintained pursuant to </w:t>
      </w:r>
      <w:r>
        <w:rPr>
          <w:u w:val="single"/>
        </w:rPr>
        <w:t>Paragraph 3</w:t>
      </w:r>
      <w:r>
        <w:rPr/>
        <w:t xml:space="preserve"> of this Credit Support Annex shall be rounded upwards to the next integer multiple of the Minimum Transfer Amount and the amount of Eligible Collateral that is required to be returned pursuant to ______________ shall be rounded downwards to the next $_________________.</w:t>
      </w:r>
    </w:p>
    <w:p>
      <w:pPr>
        <w:pStyle w:val="Normal"/>
        <w:jc w:val="both"/>
        <w:rPr/>
      </w:pPr>
      <w:r>
        <w:rPr/>
      </w:r>
    </w:p>
    <w:p>
      <w:pPr>
        <w:pStyle w:val="Normal"/>
        <w:jc w:val="both"/>
        <w:rPr/>
      </w:pPr>
      <w:r>
        <w:rPr>
          <w:b/>
        </w:rPr>
        <w:t>Paragraph 6.</w:t>
        <w:tab/>
      </w:r>
      <w:r>
        <w:rPr>
          <w:b/>
          <w:u w:val="single"/>
        </w:rPr>
        <w:t>Care of Posted Collateral</w:t>
      </w:r>
      <w:r>
        <w:rPr>
          <w:b/>
        </w:rPr>
        <w:t xml:space="preserve">.  </w:t>
      </w:r>
      <w:r>
        <w:rPr/>
        <w:t xml:space="preserve">The Secured Party shall exercise reasonable care to assure the safe custody of all Posted Collateral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Collateral, including without limitation, any duty to collect any distributions, or to enforce or preserve any rights pertaining thereto.  The Secured Party will be entitled to hold Posted Collateral or, at its option and with the consent of the Posting Party (not to be unreasonably withheld or delayed), to appoint a custodian to hold such Posted Collateral on its behalf. The Parties shall negotiate in good faith a custody agreement with any such custodian.  Upon the execution of such an agreement, the appointment of the custodian, and the delivery to the custodian of any Posted Collateral held by the Secured Party, the Posting Party’s obligations to make any transfer of Eligible Collateral to such Secured Party will be discharged by making such transfer to that custodian. The Secured Party will not be liable for the acts or omissions of its custodian so appointed. </w:t>
      </w:r>
    </w:p>
    <w:p>
      <w:pPr>
        <w:pStyle w:val="Normal"/>
        <w:jc w:val="both"/>
        <w:rPr/>
      </w:pPr>
      <w:r>
        <w:rPr/>
      </w:r>
    </w:p>
    <w:p>
      <w:pPr>
        <w:pStyle w:val="Normal"/>
        <w:jc w:val="both"/>
        <w:rPr/>
      </w:pPr>
      <w:r>
        <w:rPr>
          <w:b/>
        </w:rPr>
        <w:t xml:space="preserve">Paragraph 7.  </w:t>
      </w:r>
      <w:r>
        <w:rPr>
          <w:b/>
          <w:u w:val="single"/>
        </w:rPr>
        <w:t>Secured Party’s Rights and Remedies</w:t>
      </w:r>
      <w:r>
        <w:rPr>
          <w:b/>
        </w:rPr>
        <w:t>.</w:t>
      </w:r>
      <w:r>
        <w:rPr/>
        <w:t xml:space="preserve">  If at any time an Event of Default has occurred and is continuing or an Early Termination Date has occurred or been designated, in either case with respect to the Posting Party, then, unless the Posting party has paid in full all of its obligations under the Agreement that are then due, the Secured Party may exercise (i) all rights and remedies available to a secured party under the applicable Law with respect to Posted Collateral held by or for the benefit of the Secured Party, (ii) the right to set-off any amounts payable by the Posting Party with respect to any obligations under the Agreement against any Posted Collateral, and (iii) the right to liquidate any Posted Collateral held by or for the benefit of the Secured Party through one or more public or private sales or other dispositions with such notice, if any, as may be required under applicable Law, free from any claim or right of any nature whatsoever of the Posting Party, including any equity or right of redemption by the Posting Party (with the Secured Party having the right to purchase any or all of the Posted Collateral to be sold) and to apply the proceeds from the liquidation of the Posted Collateral to any amounts payable by the Posting Party with respect to any obligations under the Agreement in such order as the Secured Party may elect.</w:t>
      </w:r>
    </w:p>
    <w:p>
      <w:pPr>
        <w:pStyle w:val="Normal"/>
        <w:jc w:val="both"/>
        <w:rPr/>
      </w:pPr>
      <w:r>
        <w:rPr/>
      </w:r>
    </w:p>
    <w:p>
      <w:pPr>
        <w:pStyle w:val="Normal"/>
        <w:jc w:val="both"/>
        <w:rPr/>
      </w:pPr>
      <w:r>
        <w:rPr>
          <w:b/>
        </w:rPr>
        <w:t>Paragraph 8.</w:t>
        <w:tab/>
      </w:r>
      <w:r>
        <w:rPr>
          <w:b/>
          <w:u w:val="single"/>
        </w:rPr>
        <w:t>Representations</w:t>
      </w:r>
      <w:r>
        <w:rPr>
          <w:b/>
        </w:rPr>
        <w:t xml:space="preserve">.  </w:t>
      </w:r>
      <w:r>
        <w:rPr/>
        <w:t xml:space="preserve">Each Party represents to the other Party (which representations will be deemed to be repeated as of each date on which it, as the Posting Party, transfers Eligible Collateral) that:  </w:t>
      </w:r>
    </w:p>
    <w:p>
      <w:pPr>
        <w:pStyle w:val="Normal"/>
        <w:jc w:val="both"/>
        <w:rPr/>
      </w:pPr>
      <w:r>
        <w:rPr/>
      </w:r>
    </w:p>
    <w:p>
      <w:pPr>
        <w:pStyle w:val="Normal"/>
        <w:numPr>
          <w:ilvl w:val="0"/>
          <w:numId w:val="11"/>
        </w:numPr>
        <w:spacing w:before="0" w:after="240"/>
        <w:ind w:firstLine="720" w:start="0" w:end="0"/>
        <w:jc w:val="both"/>
        <w:rPr/>
      </w:pPr>
      <w:r>
        <w:rPr/>
        <w:t>it has the power to grant a security interest in and lien on the Eligible Collateral it transfers as the Posting Party and has taken all necessary actions to authorize the granting of that security interest and lien;</w:t>
      </w:r>
    </w:p>
    <w:p>
      <w:pPr>
        <w:pStyle w:val="Normal"/>
        <w:numPr>
          <w:ilvl w:val="0"/>
          <w:numId w:val="11"/>
        </w:numPr>
        <w:spacing w:before="0" w:after="240"/>
        <w:jc w:val="both"/>
        <w:rPr/>
      </w:pPr>
      <w:r>
        <w:rPr/>
        <w:t xml:space="preserve">it is the sole owner of or otherwise has the right to transfer all Eligible Collateral it transfers to or for the benefit of the Secured Party hereunder, free and clear of any security interest, lien, encumbrance or other restrictions other than the security interest and lien granted hereunder.  </w:t>
      </w:r>
    </w:p>
    <w:p>
      <w:pPr>
        <w:pStyle w:val="Normal"/>
        <w:numPr>
          <w:ilvl w:val="0"/>
          <w:numId w:val="11"/>
        </w:numPr>
        <w:spacing w:before="0" w:after="240"/>
        <w:jc w:val="both"/>
        <w:rPr/>
      </w:pPr>
      <w:r>
        <w:rPr/>
        <w:t>upon the transfer of any Eligible Collateral to the Secured Party under the terms of this Credit Support Annex, the Secured party will have a valid and first priority security interest therein; and</w:t>
      </w:r>
    </w:p>
    <w:p>
      <w:pPr>
        <w:pStyle w:val="Normal"/>
        <w:numPr>
          <w:ilvl w:val="0"/>
          <w:numId w:val="11"/>
        </w:numPr>
        <w:spacing w:before="0" w:after="240"/>
        <w:jc w:val="both"/>
        <w:rPr/>
      </w:pPr>
      <w:r>
        <w:rPr/>
        <w:t xml:space="preserve">the performance by it or its obligations under this Credit Support Annex will not result in the creation of any security interest, lien or other encumbrance on any Posted Collateral other than the security interest and lien created hereunder.  </w:t>
      </w:r>
    </w:p>
    <w:p>
      <w:pPr>
        <w:pStyle w:val="Normal"/>
        <w:spacing w:before="0" w:after="240"/>
        <w:jc w:val="both"/>
        <w:rPr/>
      </w:pPr>
      <w:r>
        <w:rPr>
          <w:b/>
        </w:rPr>
        <w:t>Paragraph 9.</w:t>
        <w:tab/>
      </w:r>
      <w:r>
        <w:rPr>
          <w:b/>
          <w:u w:val="single"/>
        </w:rPr>
        <w:t>Expenses</w:t>
      </w:r>
      <w:r>
        <w:rPr>
          <w:b/>
        </w:rPr>
        <w:t xml:space="preserve">.  </w:t>
      </w:r>
      <w:r>
        <w:rPr/>
        <w:t>The Posting Party shall promptly pay when due all taxes, assessments or charges of any nature that are imposed with respect to Posted Collateral held by the Secured Party upon becoming aware of the same.  All reasonable costs and expenses incurred by or on behalf of the Secured Party or the Posting Party in connection with the liquidation and/or application of any Posted Collateral pursuant to Paragraph 7 of this Credit Support Annex will be payable, on demand, pursuant to the applicable payment provisions of the Agreement by the Defaulting Party or, if there is no Defaulting Party, equally by the Parties.  Except as provided in the preceding two sentences, each Party will pay its own costs and expenses in connection with performing its obligations under this Credit Support Annex and neither Party will be liable for any costs and expenses incurred by the other Party in connection herewith.</w:t>
      </w:r>
    </w:p>
    <w:p>
      <w:pPr>
        <w:pStyle w:val="Normal"/>
        <w:spacing w:before="0" w:after="240"/>
        <w:jc w:val="both"/>
        <w:rPr/>
      </w:pPr>
      <w:r>
        <w:rPr>
          <w:b/>
        </w:rPr>
        <w:t xml:space="preserve">Paragraph 10.  </w:t>
      </w:r>
      <w:r>
        <w:rPr>
          <w:b/>
          <w:u w:val="single"/>
        </w:rPr>
        <w:t>Other Obligations</w:t>
      </w:r>
      <w:r>
        <w:rPr>
          <w:b/>
        </w:rPr>
        <w:t xml:space="preserve">. </w:t>
      </w:r>
      <w:r>
        <w:rPr/>
        <w:t xml:space="preserve">Upon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under this Credit Support Annex with respect to Posted Collateral or to effect or document a release of a security interest on Posted Collateral.  The Posting Party will promptly give notice to the Secured Party of, and defend against, any suit, action, proceeding or lien that involves Posted Collateral transferred by the Posting Party or that could adversely affect the security interest and lien granted by it hereunder.  All demands and notices made by a Party under this Credit Support Annex will be made in the manner specified in the Agreement.  </w:t>
      </w:r>
      <w:r>
        <w:br w:type="page"/>
      </w:r>
    </w:p>
    <w:p>
      <w:pPr>
        <w:pStyle w:val="Normal"/>
        <w:rPr/>
      </w:pPr>
      <w:r>
        <w:rPr/>
        <w:t xml:space="preserve"> </w:t>
      </w:r>
    </w:p>
    <w:p>
      <w:pPr>
        <w:pStyle w:val="Subheading1"/>
        <w:rPr/>
      </w:pPr>
      <w:bookmarkStart w:id="47" w:name="__RefHeading___Toc452229766"/>
      <w:bookmarkEnd w:id="47"/>
      <w:r>
        <w:rPr/>
        <w:t>EXHIBIT D - ERCOT ENERGY TRANSACTION CONFIRMATION</w:t>
      </w:r>
    </w:p>
    <w:p>
      <w:pPr>
        <w:pStyle w:val="Normal"/>
        <w:jc w:val="center"/>
        <w:rPr>
          <w:sz w:val="18"/>
        </w:rPr>
      </w:pPr>
      <w:r>
        <w:rPr>
          <w:b/>
          <w:sz w:val="18"/>
        </w:rPr>
        <w:t>(In accordance with the ERCOT Wholesale Electricity Enabling Agreement)</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tabs>
          <w:tab w:val="left" w:pos="1440" w:leader="none"/>
          <w:tab w:val="left" w:pos="5580" w:leader="none"/>
        </w:tabs>
        <w:rPr>
          <w:rFonts w:ascii="Arial" w:hAnsi="Arial" w:cs="Arial"/>
          <w:sz w:val="16"/>
        </w:rPr>
      </w:pPr>
      <w:r>
        <w:rPr>
          <w:rFonts w:cs="Arial" w:ascii="Arial" w:hAnsi="Arial"/>
          <w:sz w:val="16"/>
        </w:rPr>
        <w:t>Trans Mode Date:</w:t>
        <w:tab/>
      </w:r>
      <w:r>
        <w:rPr>
          <w:rFonts w:cs="Arial" w:ascii="Arial" w:hAnsi="Arial"/>
          <w:sz w:val="16"/>
          <w:u w:val="single"/>
        </w:rPr>
        <w:t>                                                                           </w:t>
      </w:r>
      <w:r>
        <w:rPr>
          <w:rFonts w:cs="Arial" w:ascii="Arial" w:hAnsi="Arial"/>
          <w:sz w:val="16"/>
        </w:rPr>
        <w:t xml:space="preserve">         ERCOT Trans #</w:t>
        <w:tab/>
      </w:r>
      <w:r>
        <w:rPr>
          <w:rFonts w:cs="Arial" w:ascii="Arial" w:hAnsi="Arial"/>
          <w:sz w:val="16"/>
          <w:u w:val="single"/>
        </w:rPr>
        <w:t>                                                              </w:t>
      </w:r>
    </w:p>
    <w:p>
      <w:pPr>
        <w:pStyle w:val="Normal"/>
        <w:tabs>
          <w:tab w:val="left" w:pos="1440" w:leader="none"/>
          <w:tab w:val="left" w:pos="5580" w:leader="none"/>
        </w:tabs>
        <w:rPr>
          <w:rFonts w:ascii="Arial" w:hAnsi="Arial" w:cs="Arial"/>
          <w:sz w:val="16"/>
        </w:rPr>
      </w:pPr>
      <w:r>
        <w:rPr>
          <w:rFonts w:cs="Arial" w:ascii="Arial" w:hAnsi="Arial"/>
          <w:sz w:val="16"/>
        </w:rPr>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Seller</w:t>
        <w:tab/>
      </w:r>
      <w:r>
        <w:rPr>
          <w:rFonts w:cs="Arial" w:ascii="Arial" w:hAnsi="Arial"/>
          <w:sz w:val="16"/>
          <w:u w:val="single"/>
        </w:rPr>
        <w:t xml:space="preserve">                                                  </w:t>
        <w:tab/>
        <w:t> </w:t>
      </w:r>
      <w:r>
        <w:rPr>
          <w:rFonts w:cs="Arial" w:ascii="Arial" w:hAnsi="Arial"/>
          <w:sz w:val="16"/>
        </w:rPr>
        <w:tab/>
        <w:t xml:space="preserve">Buyer  </w:t>
      </w:r>
      <w:r>
        <w:rPr>
          <w:rFonts w:cs="Arial" w:ascii="Arial" w:hAnsi="Arial"/>
          <w:sz w:val="16"/>
          <w:u w:val="single"/>
        </w:rPr>
        <w:t>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Attn:</w:t>
        <w:tab/>
      </w:r>
      <w:r>
        <w:rPr>
          <w:rFonts w:cs="Arial" w:ascii="Arial" w:hAnsi="Arial"/>
          <w:sz w:val="16"/>
          <w:u w:val="single"/>
        </w:rPr>
        <w:t>                      </w:t>
        <w:tab/>
        <w:tab/>
        <w:t> </w:t>
      </w:r>
      <w:r>
        <w:rPr>
          <w:rFonts w:cs="Arial" w:ascii="Arial" w:hAnsi="Arial"/>
          <w:sz w:val="16"/>
        </w:rPr>
        <w:t xml:space="preserve">        Attn: </w:t>
      </w:r>
      <w:r>
        <w:rPr>
          <w:rFonts w:cs="Arial" w:ascii="Arial" w:hAnsi="Arial"/>
          <w:sz w:val="16"/>
          <w:u w:val="single"/>
        </w:rPr>
        <w:t>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r>
    </w:p>
    <w:p>
      <w:pPr>
        <w:pStyle w:val="Normal"/>
        <w:tabs>
          <w:tab w:val="left" w:pos="450" w:leader="none"/>
          <w:tab w:val="left" w:pos="1440" w:leader="none"/>
          <w:tab w:val="left" w:pos="5130" w:leader="none"/>
          <w:tab w:val="left" w:pos="5580" w:leader="none"/>
        </w:tabs>
        <w:rPr/>
      </w:pPr>
      <w:r>
        <w:rPr>
          <w:rFonts w:cs="Arial" w:ascii="Arial" w:hAnsi="Arial"/>
          <w:sz w:val="16"/>
        </w:rPr>
        <w:t xml:space="preserve">E Mail: </w:t>
      </w:r>
      <w:r>
        <w:rPr>
          <w:rFonts w:cs="Arial" w:ascii="Arial" w:hAnsi="Arial"/>
          <w:sz w:val="16"/>
          <w:u w:val="single"/>
        </w:rPr>
        <w:tab/>
        <w:t xml:space="preserve">                    </w:t>
        <w:tab/>
      </w:r>
      <w:r>
        <w:rPr>
          <w:rFonts w:cs="Arial" w:ascii="Arial" w:hAnsi="Arial"/>
          <w:sz w:val="16"/>
        </w:rPr>
        <w:t xml:space="preserve">          E Mail:</w:t>
      </w:r>
      <w:r>
        <w:rPr>
          <w:rFonts w:cs="Arial" w:ascii="Arial" w:hAnsi="Arial"/>
          <w:sz w:val="16"/>
          <w:u w:val="single"/>
        </w:rPr>
        <w:tab/>
        <w:t xml:space="preserve">     </w:t>
        <w:tab/>
        <w:t xml:space="preserve">        </w:t>
        <w:tab/>
        <w:t xml:space="preserve">___                                   </w:t>
      </w:r>
    </w:p>
    <w:p>
      <w:pPr>
        <w:pStyle w:val="Normal"/>
        <w:tabs>
          <w:tab w:val="left" w:pos="450" w:leader="none"/>
          <w:tab w:val="left" w:pos="1440" w:leader="none"/>
          <w:tab w:val="left" w:pos="5130" w:leader="none"/>
          <w:tab w:val="left" w:pos="5580" w:leader="none"/>
        </w:tabs>
        <w:rPr>
          <w:rFonts w:ascii="Arial" w:hAnsi="Arial" w:cs="Arial"/>
          <w:sz w:val="16"/>
        </w:rPr>
      </w:pPr>
      <w:r>
        <w:rPr>
          <w:rFonts w:eastAsia="Arial" w:cs="Arial" w:ascii="Arial" w:hAnsi="Arial"/>
          <w:sz w:val="16"/>
          <w:u w:val="single"/>
        </w:rPr>
        <w:t xml:space="preserve">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Tele:</w:t>
        <w:tab/>
      </w:r>
      <w:r>
        <w:rPr>
          <w:rFonts w:cs="Arial" w:ascii="Arial" w:hAnsi="Arial"/>
          <w:sz w:val="16"/>
          <w:u w:val="single"/>
        </w:rPr>
        <w:t>                                                24 Hr:                                        </w:t>
      </w:r>
      <w:r>
        <w:rPr>
          <w:rFonts w:cs="Arial" w:ascii="Arial" w:hAnsi="Arial"/>
          <w:sz w:val="16"/>
        </w:rPr>
        <w:tab/>
        <w:t xml:space="preserve">      </w:t>
        <w:tab/>
        <w:t xml:space="preserve">Tele: </w:t>
      </w:r>
      <w:r>
        <w:rPr>
          <w:rFonts w:cs="Arial" w:ascii="Arial" w:hAnsi="Arial"/>
          <w:sz w:val="16"/>
          <w:u w:val="single"/>
        </w:rPr>
        <w:t>                                             24 Hr: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Fax:</w:t>
        <w:tab/>
      </w:r>
      <w:r>
        <w:rPr>
          <w:rFonts w:cs="Arial" w:ascii="Arial" w:hAnsi="Arial"/>
          <w:sz w:val="16"/>
          <w:u w:val="single"/>
        </w:rPr>
        <w:t>                                                24 Hr:                                       </w:t>
      </w:r>
      <w:r>
        <w:rPr>
          <w:rFonts w:cs="Arial" w:ascii="Arial" w:hAnsi="Arial"/>
          <w:sz w:val="16"/>
        </w:rPr>
        <w:tab/>
        <w:t xml:space="preserve">          Fax: </w:t>
      </w:r>
      <w:r>
        <w:rPr>
          <w:rFonts w:cs="Arial" w:ascii="Arial" w:hAnsi="Arial"/>
          <w:sz w:val="16"/>
          <w:u w:val="single"/>
        </w:rPr>
        <w:t>                                           24 Hr:                                       </w:t>
      </w:r>
    </w:p>
    <w:p>
      <w:pPr>
        <w:pStyle w:val="Normal"/>
        <w:tabs>
          <w:tab w:val="left" w:pos="450" w:leader="none"/>
          <w:tab w:val="left" w:pos="1440" w:leader="none"/>
          <w:tab w:val="left" w:pos="5130" w:leader="none"/>
          <w:tab w:val="left" w:pos="5580" w:leader="none"/>
        </w:tabs>
        <w:rPr>
          <w:rFonts w:ascii="Arial" w:hAnsi="Arial" w:eastAsia="Arial" w:cs="Arial"/>
          <w:sz w:val="16"/>
        </w:rPr>
      </w:pPr>
      <w:r>
        <w:rPr>
          <w:rFonts w:eastAsia="Arial" w:cs="Arial" w:ascii="Arial" w:hAnsi="Arial"/>
          <w:sz w:val="16"/>
        </w:rPr>
        <w:t xml:space="preserve">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Ref #</w:t>
        <w:tab/>
      </w:r>
      <w:r>
        <w:rPr>
          <w:rFonts w:cs="Arial" w:ascii="Arial" w:hAnsi="Arial"/>
          <w:sz w:val="16"/>
          <w:u w:val="single"/>
        </w:rPr>
        <w:t xml:space="preserve">                                                                                                </w:t>
      </w:r>
      <w:r>
        <w:rPr>
          <w:rFonts w:cs="Arial" w:ascii="Arial" w:hAnsi="Arial"/>
          <w:sz w:val="16"/>
        </w:rPr>
        <w:tab/>
        <w:t xml:space="preserve">      </w:t>
        <w:tab/>
        <w:t xml:space="preserve"> Ref #  </w:t>
      </w:r>
      <w:r>
        <w:rPr>
          <w:rFonts w:cs="Arial" w:ascii="Arial" w:hAnsi="Arial"/>
          <w:sz w:val="16"/>
          <w:u w:val="single"/>
        </w:rPr>
        <w:t>                                                                                        </w:t>
      </w:r>
    </w:p>
    <w:p>
      <w:pPr>
        <w:pStyle w:val="Normal"/>
        <w:tabs>
          <w:tab w:val="left" w:pos="1440" w:leader="none"/>
          <w:tab w:val="left" w:pos="5130" w:leader="none"/>
          <w:tab w:val="left" w:pos="5580" w:leader="none"/>
        </w:tabs>
        <w:rPr>
          <w:rFonts w:ascii="Arial" w:hAnsi="Arial" w:eastAsia="Arial" w:cs="Arial"/>
          <w:sz w:val="16"/>
        </w:rPr>
      </w:pPr>
      <w:r>
        <w:rPr>
          <w:rFonts w:eastAsia="Arial" w:cs="Arial" w:ascii="Arial" w:hAnsi="Arial"/>
          <w:sz w:val="16"/>
        </w:rPr>
        <w:t xml:space="preserve"> </w:t>
      </w:r>
    </w:p>
    <w:p>
      <w:pPr>
        <w:pStyle w:val="Normal"/>
        <w:tabs>
          <w:tab w:val="left" w:pos="1440" w:leader="none"/>
          <w:tab w:val="left" w:pos="5130" w:leader="none"/>
          <w:tab w:val="left" w:pos="5580" w:leader="none"/>
        </w:tabs>
        <w:rPr>
          <w:rFonts w:ascii="Arial" w:hAnsi="Arial" w:cs="Arial"/>
          <w:sz w:val="16"/>
        </w:rPr>
      </w:pPr>
      <w:r>
        <w:rPr>
          <w:rFonts w:cs="Arial" w:ascii="Arial" w:hAnsi="Arial"/>
          <w:sz w:val="16"/>
        </w:rPr>
        <w:t xml:space="preserve">Broker (if any) </w:t>
      </w:r>
      <w:r>
        <w:rPr>
          <w:rFonts w:cs="Arial" w:ascii="Arial" w:hAnsi="Arial"/>
          <w:sz w:val="16"/>
          <w:u w:val="single"/>
        </w:rPr>
        <w:t xml:space="preserve">                                                                                    </w:t>
      </w:r>
      <w:r>
        <w:rPr>
          <w:rFonts w:cs="Arial" w:ascii="Arial" w:hAnsi="Arial"/>
          <w:sz w:val="16"/>
        </w:rPr>
        <w:tab/>
        <w:t xml:space="preserve">     </w:t>
        <w:tab/>
        <w:t xml:space="preserve"> Broker (if any) </w:t>
      </w:r>
      <w:r>
        <w:rPr>
          <w:rFonts w:cs="Arial" w:ascii="Arial" w:hAnsi="Arial"/>
          <w:sz w:val="16"/>
          <w:u w:val="single"/>
        </w:rPr>
        <w:t xml:space="preserve">                                                                              </w:t>
      </w:r>
    </w:p>
    <w:p>
      <w:pPr>
        <w:pStyle w:val="Normal"/>
        <w:tabs>
          <w:tab w:val="clear" w:pos="1440"/>
          <w:tab w:val="left" w:pos="5130" w:leader="none"/>
        </w:tabs>
        <w:rPr>
          <w:rFonts w:ascii="Arial" w:hAnsi="Arial" w:eastAsia="Arial" w:cs="Arial"/>
          <w:sz w:val="18"/>
        </w:rPr>
      </w:pPr>
      <w:r>
        <w:rPr>
          <w:rFonts w:eastAsia="Arial" w:cs="Arial" w:ascii="Arial" w:hAnsi="Arial"/>
          <w:sz w:val="18"/>
        </w:rPr>
        <w:t xml:space="preserve"> </w:t>
      </w:r>
    </w:p>
    <w:p>
      <w:pPr>
        <w:pStyle w:val="Normal"/>
        <w:tabs>
          <w:tab w:val="clear" w:pos="1440"/>
          <w:tab w:val="left" w:pos="5400" w:leader="none"/>
        </w:tabs>
        <w:rPr/>
      </w:pPr>
      <w:r>
        <w:rPr>
          <w:rFonts w:cs="Arial" w:ascii="Arial" w:hAnsi="Arial"/>
          <w:sz w:val="18"/>
        </w:rPr>
        <w:t xml:space="preserve">Energy Type </w:t>
      </w:r>
      <w:r>
        <w:rPr>
          <w:rFonts w:cs="Arial" w:ascii="Arial" w:hAnsi="Arial"/>
          <w:u w:val="single"/>
        </w:rPr>
        <w:t>                                                                            </w:t>
      </w:r>
      <w:r>
        <w:rPr>
          <w:rFonts w:cs="Arial" w:ascii="Arial" w:hAnsi="Arial"/>
        </w:rPr>
        <w:tab/>
        <w:t xml:space="preserve">     </w:t>
      </w:r>
      <w:r>
        <w:rPr>
          <w:rFonts w:cs="Arial" w:ascii="Arial" w:hAnsi="Arial"/>
          <w:sz w:val="18"/>
        </w:rPr>
        <w:t>Contract Price</w:t>
      </w:r>
      <w:r>
        <w:rPr>
          <w:rFonts w:cs="Arial" w:ascii="Arial" w:hAnsi="Arial"/>
        </w:rPr>
        <w:t xml:space="preserve"> </w:t>
      </w:r>
      <w:r>
        <w:rPr>
          <w:rFonts w:cs="Arial" w:ascii="Arial" w:hAnsi="Arial"/>
          <w:sz w:val="18"/>
        </w:rPr>
        <w:t xml:space="preserve">$ </w:t>
      </w:r>
      <w:r>
        <w:rPr>
          <w:rFonts w:cs="Arial" w:ascii="Arial" w:hAnsi="Arial"/>
          <w:sz w:val="18"/>
          <w:u w:val="single"/>
        </w:rPr>
        <w:t>                                                          </w:t>
      </w:r>
      <w:r>
        <w:rPr>
          <w:rFonts w:cs="Arial" w:ascii="Arial" w:hAnsi="Arial"/>
          <w:sz w:val="18"/>
        </w:rPr>
        <w:t>/MWH</w:t>
      </w:r>
    </w:p>
    <w:p>
      <w:pPr>
        <w:pStyle w:val="Normal"/>
        <w:tabs>
          <w:tab w:val="clear" w:pos="1440"/>
          <w:tab w:val="left" w:pos="810" w:leader="none"/>
        </w:tabs>
        <w:rPr/>
      </w:pPr>
      <w:r>
        <w:rPr>
          <w:rFonts w:eastAsia="Arial" w:cs="Arial" w:ascii="Arial" w:hAnsi="Arial"/>
        </w:rPr>
        <w:t xml:space="preserve">               </w:t>
      </w:r>
      <w:r>
        <w:rPr>
          <w:rFonts w:cs="Arial" w:ascii="Arial" w:hAnsi="Arial"/>
          <w:b/>
          <w:sz w:val="16"/>
        </w:rPr>
        <w:t>U</w:t>
      </w:r>
      <w:r>
        <w:rPr>
          <w:rFonts w:cs="Arial" w:ascii="Arial" w:hAnsi="Arial"/>
          <w:sz w:val="16"/>
        </w:rPr>
        <w:t xml:space="preserve">nplanned or </w:t>
      </w:r>
      <w:r>
        <w:rPr>
          <w:rFonts w:cs="Arial" w:ascii="Arial" w:hAnsi="Arial"/>
          <w:b/>
          <w:sz w:val="16"/>
        </w:rPr>
        <w:t>P</w:t>
      </w:r>
      <w:r>
        <w:rPr>
          <w:rFonts w:cs="Arial" w:ascii="Arial" w:hAnsi="Arial"/>
          <w:sz w:val="16"/>
        </w:rPr>
        <w:t xml:space="preserve">lanned </w:t>
      </w:r>
      <w:r>
        <w:rPr>
          <w:rFonts w:cs="Arial" w:ascii="Arial" w:hAnsi="Arial"/>
          <w:b/>
          <w:sz w:val="16"/>
        </w:rPr>
        <w:t>A</w:t>
      </w:r>
      <w:r>
        <w:rPr>
          <w:rFonts w:cs="Arial" w:ascii="Arial" w:hAnsi="Arial"/>
          <w:sz w:val="16"/>
        </w:rPr>
        <w:t>,</w:t>
      </w:r>
      <w:r>
        <w:rPr>
          <w:rFonts w:cs="Arial" w:ascii="Arial" w:hAnsi="Arial"/>
          <w:b/>
          <w:sz w:val="16"/>
        </w:rPr>
        <w:t>B</w:t>
      </w:r>
      <w:r>
        <w:rPr>
          <w:rFonts w:cs="Arial" w:ascii="Arial" w:hAnsi="Arial"/>
          <w:sz w:val="16"/>
        </w:rPr>
        <w:t>,</w:t>
      </w:r>
      <w:r>
        <w:rPr>
          <w:rFonts w:cs="Arial" w:ascii="Arial" w:hAnsi="Arial"/>
          <w:b/>
          <w:sz w:val="16"/>
        </w:rPr>
        <w:t>C</w:t>
      </w:r>
      <w:r>
        <w:rPr>
          <w:rFonts w:cs="Arial" w:ascii="Arial" w:hAnsi="Arial"/>
          <w:sz w:val="16"/>
        </w:rPr>
        <w:t>,</w:t>
      </w:r>
      <w:r>
        <w:rPr>
          <w:rFonts w:cs="Arial" w:ascii="Arial" w:hAnsi="Arial"/>
          <w:b/>
          <w:sz w:val="16"/>
        </w:rPr>
        <w:t>D</w:t>
      </w:r>
      <w:r>
        <w:rPr>
          <w:rFonts w:cs="Arial" w:ascii="Arial" w:hAnsi="Arial"/>
          <w:sz w:val="16"/>
        </w:rPr>
        <w:t>, G, etc.</w:t>
      </w:r>
    </w:p>
    <w:p>
      <w:pPr>
        <w:pStyle w:val="Normal"/>
        <w:rPr>
          <w:rFonts w:ascii="Arial" w:hAnsi="Arial" w:cs="Arial"/>
          <w:sz w:val="16"/>
        </w:rPr>
      </w:pPr>
      <w:r>
        <w:rPr>
          <w:rFonts w:cs="Arial" w:ascii="Arial" w:hAnsi="Arial"/>
          <w:sz w:val="16"/>
        </w:rPr>
      </w:r>
    </w:p>
    <w:p>
      <w:pPr>
        <w:pStyle w:val="Normal"/>
        <w:tabs>
          <w:tab w:val="clear" w:pos="1440"/>
          <w:tab w:val="left" w:pos="810" w:leader="none"/>
        </w:tabs>
        <w:rPr/>
      </w:pPr>
      <w:r>
        <w:rPr>
          <w:rFonts w:cs="Arial" w:ascii="Arial" w:hAnsi="Arial"/>
          <w:sz w:val="18"/>
        </w:rPr>
        <w:t>Unplanned Transmission Type</w:t>
        <w:tab/>
      </w:r>
      <w:r>
        <w:rPr>
          <w:rFonts w:cs="Arial" w:ascii="Arial" w:hAnsi="Arial"/>
          <w:sz w:val="18"/>
          <w:u w:val="single"/>
        </w:rPr>
        <w:t>                                             </w:t>
      </w:r>
      <w:r>
        <w:rPr>
          <w:rFonts w:cs="Arial" w:ascii="Arial" w:hAnsi="Arial"/>
          <w:sz w:val="18"/>
        </w:rPr>
        <w:t xml:space="preserve">          Delivery Rate </w:t>
      </w:r>
      <w:r>
        <w:rPr>
          <w:rFonts w:cs="Arial" w:ascii="Arial" w:hAnsi="Arial"/>
          <w:sz w:val="18"/>
          <w:u w:val="single"/>
        </w:rPr>
        <w:t>                                                                 </w:t>
      </w:r>
      <w:r>
        <w:rPr>
          <w:rFonts w:cs="Arial" w:ascii="Arial" w:hAnsi="Arial"/>
          <w:sz w:val="18"/>
        </w:rPr>
        <w:t>MW</w:t>
      </w:r>
    </w:p>
    <w:p>
      <w:pPr>
        <w:pStyle w:val="Normal"/>
        <w:tabs>
          <w:tab w:val="clear" w:pos="1440"/>
          <w:tab w:val="left" w:pos="810" w:leader="none"/>
        </w:tabs>
        <w:rPr/>
      </w:pPr>
      <w:r>
        <w:rPr>
          <w:rFonts w:cs="Arial" w:ascii="Arial" w:hAnsi="Arial"/>
        </w:rPr>
        <w:tab/>
      </w:r>
      <w:r>
        <w:rPr>
          <w:rFonts w:cs="Arial" w:ascii="Arial" w:hAnsi="Arial"/>
          <w:b/>
          <w:sz w:val="16"/>
        </w:rPr>
        <w:t>Und</w:t>
      </w:r>
      <w:r>
        <w:rPr>
          <w:rFonts w:cs="Arial" w:ascii="Arial" w:hAnsi="Arial"/>
          <w:sz w:val="16"/>
        </w:rPr>
        <w:t xml:space="preserve">elivered, </w:t>
      </w:r>
      <w:r>
        <w:rPr>
          <w:rFonts w:cs="Arial" w:ascii="Arial" w:hAnsi="Arial"/>
          <w:b/>
          <w:sz w:val="16"/>
        </w:rPr>
        <w:t>Del</w:t>
      </w:r>
      <w:r>
        <w:rPr>
          <w:rFonts w:cs="Arial" w:ascii="Arial" w:hAnsi="Arial"/>
          <w:sz w:val="16"/>
        </w:rPr>
        <w:t xml:space="preserve">ivered, or </w:t>
      </w:r>
      <w:r>
        <w:rPr>
          <w:rFonts w:cs="Arial" w:ascii="Arial" w:hAnsi="Arial"/>
          <w:b/>
          <w:sz w:val="16"/>
        </w:rPr>
        <w:t>T</w:t>
      </w:r>
      <w:r>
        <w:rPr>
          <w:rFonts w:cs="Arial" w:ascii="Arial" w:hAnsi="Arial"/>
          <w:sz w:val="16"/>
        </w:rPr>
        <w:t xml:space="preserve">ransmission </w:t>
      </w:r>
      <w:r>
        <w:rPr>
          <w:rFonts w:cs="Arial" w:ascii="Arial" w:hAnsi="Arial"/>
          <w:b/>
          <w:sz w:val="16"/>
        </w:rPr>
        <w:t>C</w:t>
      </w:r>
      <w:r>
        <w:rPr>
          <w:rFonts w:cs="Arial" w:ascii="Arial" w:hAnsi="Arial"/>
          <w:sz w:val="16"/>
        </w:rPr>
        <w:t>ontingent</w:t>
      </w:r>
    </w:p>
    <w:p>
      <w:pPr>
        <w:pStyle w:val="Normal"/>
        <w:rPr>
          <w:rFonts w:ascii="Arial" w:hAnsi="Arial" w:cs="Arial"/>
          <w:sz w:val="18"/>
        </w:rPr>
      </w:pPr>
      <w:r>
        <w:rPr>
          <w:rFonts w:cs="Arial" w:ascii="Arial" w:hAnsi="Arial"/>
          <w:sz w:val="18"/>
        </w:rPr>
      </w:r>
    </w:p>
    <w:p>
      <w:pPr>
        <w:pStyle w:val="Normal"/>
        <w:rPr/>
      </w:pPr>
      <w:r>
        <w:rPr>
          <w:rFonts w:cs="Arial" w:ascii="Arial" w:hAnsi="Arial"/>
          <w:sz w:val="18"/>
        </w:rPr>
        <w:t>Delivery Point</w:t>
        <w:tab/>
      </w:r>
      <w:r>
        <w:rPr>
          <w:rFonts w:cs="Arial" w:ascii="Arial" w:hAnsi="Arial"/>
          <w:sz w:val="18"/>
          <w:u w:val="single"/>
        </w:rPr>
        <w:t>                                                                         </w:t>
      </w:r>
      <w:r>
        <w:rPr>
          <w:rFonts w:cs="Arial" w:ascii="Arial" w:hAnsi="Arial"/>
          <w:sz w:val="18"/>
        </w:rPr>
        <w:t xml:space="preserve">          Contract Quantity </w:t>
      </w:r>
      <w:r>
        <w:rPr>
          <w:rFonts w:cs="Arial" w:ascii="Arial" w:hAnsi="Arial"/>
          <w:sz w:val="18"/>
          <w:u w:val="single"/>
        </w:rPr>
        <w:t xml:space="preserve">                                                          </w:t>
      </w:r>
      <w:r>
        <w:rPr>
          <w:rFonts w:cs="Arial" w:ascii="Arial" w:hAnsi="Arial"/>
          <w:sz w:val="18"/>
        </w:rPr>
        <w:t>MWH</w:t>
      </w:r>
    </w:p>
    <w:p>
      <w:pPr>
        <w:pStyle w:val="Normal"/>
        <w:ind w:start="720" w:end="0"/>
        <w:rPr>
          <w:rFonts w:ascii="Arial" w:hAnsi="Arial" w:cs="Arial"/>
        </w:rPr>
      </w:pPr>
      <w:r>
        <w:rPr>
          <w:rFonts w:cs="Arial" w:ascii="Arial" w:hAnsi="Arial"/>
          <w:sz w:val="16"/>
        </w:rPr>
        <w:t>(ATC/Control Area/Undelivered)</w:t>
      </w:r>
    </w:p>
    <w:p>
      <w:pPr>
        <w:pStyle w:val="Normal"/>
        <w:ind w:start="720" w:end="0"/>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ISO Transaction Requestor </w:t>
      </w:r>
      <w:r>
        <w:rPr>
          <w:rFonts w:cs="Arial" w:ascii="Arial" w:hAnsi="Arial"/>
          <w:sz w:val="18"/>
          <w:u w:val="single"/>
        </w:rPr>
        <w:t>                                             </w:t>
      </w:r>
      <w:r>
        <w:rPr>
          <w:rFonts w:cs="Arial" w:ascii="Arial" w:hAnsi="Arial"/>
          <w:sz w:val="18"/>
        </w:rPr>
        <w:t xml:space="preserve">     Source ATC </w:t>
      </w:r>
      <w:r>
        <w:rPr>
          <w:rFonts w:cs="Arial" w:ascii="Arial" w:hAnsi="Arial"/>
          <w:sz w:val="18"/>
          <w:u w:val="single"/>
        </w:rPr>
        <w:t>                                  </w:t>
      </w:r>
      <w:r>
        <w:rPr>
          <w:rFonts w:cs="Arial" w:ascii="Arial" w:hAnsi="Arial"/>
          <w:sz w:val="18"/>
        </w:rPr>
        <w:t xml:space="preserve">     Sink ATC </w:t>
      </w:r>
      <w:r>
        <w:rPr>
          <w:rFonts w:cs="Arial" w:ascii="Arial" w:hAnsi="Arial"/>
          <w:sz w:val="18"/>
          <w:u w:val="single"/>
        </w:rPr>
        <w:t>                                    </w:t>
      </w:r>
    </w:p>
    <w:p>
      <w:pPr>
        <w:pStyle w:val="Normal"/>
        <w:ind w:start="720" w:end="0"/>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b/>
          <w:sz w:val="18"/>
          <w:u w:val="single"/>
        </w:rPr>
        <w:t>Period of Delivery</w:t>
      </w:r>
    </w:p>
    <w:p>
      <w:pPr>
        <w:pStyle w:val="Normal"/>
        <w:ind w:firstLine="720" w:end="0"/>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Start Date   </w:t>
      </w:r>
      <w:r>
        <w:rPr>
          <w:rFonts w:cs="Arial" w:ascii="Arial" w:hAnsi="Arial"/>
          <w:sz w:val="18"/>
          <w:u w:val="single"/>
        </w:rPr>
        <w:t xml:space="preserve">                                                                                  </w:t>
      </w:r>
      <w:r>
        <w:rPr>
          <w:rFonts w:cs="Arial" w:ascii="Arial" w:hAnsi="Arial"/>
          <w:sz w:val="18"/>
        </w:rPr>
        <w:t xml:space="preserve">       </w:t>
        <w:tab/>
        <w:t xml:space="preserve">End Date   </w:t>
      </w:r>
      <w:r>
        <w:rPr>
          <w:rFonts w:cs="Arial" w:ascii="Arial" w:hAnsi="Arial"/>
          <w:sz w:val="18"/>
          <w:u w:val="single"/>
        </w:rPr>
        <w:t>                                                                          </w:t>
      </w:r>
    </w:p>
    <w:p>
      <w:pPr>
        <w:pStyle w:val="Normal"/>
        <w:ind w:firstLine="720" w:end="0"/>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Start Time (hour ending) </w:t>
      </w:r>
      <w:r>
        <w:rPr>
          <w:rFonts w:cs="Arial" w:ascii="Arial" w:hAnsi="Arial"/>
          <w:sz w:val="18"/>
          <w:u w:val="single"/>
        </w:rPr>
        <w:t>                                                              </w:t>
      </w:r>
      <w:r>
        <w:rPr>
          <w:rFonts w:cs="Arial" w:ascii="Arial" w:hAnsi="Arial"/>
          <w:sz w:val="18"/>
        </w:rPr>
        <w:t xml:space="preserve">            End Time (hour ending)</w:t>
      </w:r>
      <w:r>
        <w:rPr>
          <w:rFonts w:cs="Arial" w:ascii="Arial" w:hAnsi="Arial"/>
          <w:sz w:val="18"/>
          <w:u w:val="single"/>
        </w:rPr>
        <w:t xml:space="preserve">         </w:t>
        <w:tab/>
        <w:t xml:space="preserve">                                   </w:t>
      </w:r>
    </w:p>
    <w:p>
      <w:pPr>
        <w:pStyle w:val="Normal"/>
        <w:ind w:firstLine="720" w:end="0"/>
        <w:rPr>
          <w:rFonts w:ascii="Arial" w:hAnsi="Arial" w:cs="Arial"/>
          <w:sz w:val="18"/>
        </w:rPr>
      </w:pPr>
      <w:r>
        <w:rPr>
          <w:rFonts w:cs="Arial" w:ascii="Arial" w:hAnsi="Arial"/>
          <w:sz w:val="18"/>
        </w:rPr>
      </w:r>
    </w:p>
    <w:p>
      <w:pPr>
        <w:pStyle w:val="Normal"/>
        <w:rPr/>
      </w:pPr>
      <w:r>
        <w:rPr>
          <w:rFonts w:cs="Arial" w:ascii="Arial" w:hAnsi="Arial"/>
          <w:sz w:val="18"/>
        </w:rPr>
        <w:t>Deliver Schedule</w:t>
        <w:tab/>
      </w:r>
      <w:r>
        <w:rPr>
          <w:rFonts w:cs="Arial" w:ascii="Arial" w:hAnsi="Arial"/>
          <w:sz w:val="18"/>
          <w:u w:val="single"/>
        </w:rPr>
        <w:t xml:space="preserve">                                           </w:t>
        <w:tab/>
        <w:t xml:space="preserve">                </w:t>
      </w:r>
      <w:r>
        <w:rPr>
          <w:rFonts w:cs="Arial" w:ascii="Arial" w:hAnsi="Arial"/>
          <w:sz w:val="18"/>
        </w:rPr>
        <w:t xml:space="preserve"> (1X16, 5X16, 7X24, etc.; for split and variable schedules see Notes)</w:t>
      </w:r>
    </w:p>
    <w:p>
      <w:pPr>
        <w:pStyle w:val="Normal"/>
        <w:ind w:firstLine="720" w:end="0"/>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b/>
          <w:sz w:val="18"/>
          <w:u w:val="single"/>
        </w:rPr>
        <w:t>Ancillary Services Responsibility</w:t>
      </w:r>
    </w:p>
    <w:p>
      <w:pPr>
        <w:pStyle w:val="Normal"/>
        <w:ind w:firstLine="720" w:end="0"/>
        <w:rPr>
          <w:rFonts w:ascii="Arial" w:hAnsi="Arial" w:cs="Arial"/>
          <w:sz w:val="18"/>
        </w:rPr>
      </w:pPr>
      <w:r>
        <w:rPr>
          <w:rFonts w:cs="Arial" w:ascii="Arial" w:hAnsi="Arial"/>
          <w:sz w:val="18"/>
        </w:rPr>
      </w:r>
    </w:p>
    <w:p>
      <w:pPr>
        <w:pStyle w:val="Normal"/>
        <w:rPr>
          <w:rFonts w:ascii="Arial" w:hAnsi="Arial" w:cs="Arial"/>
        </w:rPr>
      </w:pPr>
      <w:r>
        <w:rPr>
          <w:rFonts w:cs="Arial" w:ascii="Arial" w:hAnsi="Arial"/>
          <w:sz w:val="18"/>
        </w:rPr>
        <w:t>Transmission Losses*</w:t>
      </w:r>
      <w:r>
        <w:rPr>
          <w:rFonts w:cs="Arial" w:ascii="Arial" w:hAnsi="Arial"/>
        </w:rPr>
        <w:t xml:space="preserve">  </w:t>
      </w:r>
      <w:r>
        <w:rPr>
          <w:rFonts w:cs="Arial" w:ascii="Arial" w:hAnsi="Arial"/>
          <w:u w:val="single"/>
        </w:rPr>
        <w:t> </w:t>
        <w:tab/>
        <w:t xml:space="preserve">                                             </w:t>
      </w:r>
      <w:r>
        <w:rPr>
          <w:rFonts w:cs="Arial" w:ascii="Arial" w:hAnsi="Arial"/>
        </w:rPr>
        <w:tab/>
      </w:r>
      <w:r>
        <w:rPr>
          <w:rFonts w:cs="Arial" w:ascii="Arial" w:hAnsi="Arial"/>
          <w:sz w:val="18"/>
        </w:rPr>
        <w:t>Generator Schedule Imbalance</w:t>
      </w:r>
      <w:r>
        <w:rPr>
          <w:rFonts w:cs="Arial" w:ascii="Arial" w:hAnsi="Arial"/>
        </w:rPr>
        <w:t xml:space="preserve"> </w:t>
      </w:r>
      <w:r>
        <w:rPr>
          <w:rFonts w:cs="Arial" w:ascii="Arial" w:hAnsi="Arial"/>
          <w:u w:val="single"/>
        </w:rPr>
        <w:t xml:space="preserve">  </w:t>
        <w:tab/>
        <w:t xml:space="preserve">                                    </w:t>
      </w:r>
    </w:p>
    <w:p>
      <w:pPr>
        <w:pStyle w:val="Normal"/>
        <w:ind w:firstLine="720" w:end="0"/>
        <w:rPr>
          <w:rFonts w:ascii="Arial" w:hAnsi="Arial" w:cs="Arial"/>
          <w:sz w:val="18"/>
        </w:rPr>
      </w:pPr>
      <w:r>
        <w:rPr>
          <w:rFonts w:cs="Arial" w:ascii="Arial" w:hAnsi="Arial"/>
          <w:sz w:val="18"/>
        </w:rPr>
      </w:r>
    </w:p>
    <w:p>
      <w:pPr>
        <w:pStyle w:val="Normal"/>
        <w:rPr/>
      </w:pPr>
      <w:r>
        <w:rPr>
          <w:rFonts w:cs="Arial" w:ascii="Arial" w:hAnsi="Arial"/>
          <w:sz w:val="18"/>
        </w:rPr>
        <w:t xml:space="preserve">Control Area Scheduling Fees* </w:t>
      </w:r>
      <w:r>
        <w:rPr>
          <w:rFonts w:cs="Arial" w:ascii="Arial" w:hAnsi="Arial"/>
          <w:sz w:val="18"/>
          <w:u w:val="single"/>
        </w:rPr>
        <w:t>                   </w:t>
        <w:tab/>
        <w:t>                   </w:t>
      </w:r>
      <w:r>
        <w:rPr>
          <w:rFonts w:cs="Arial" w:ascii="Arial" w:hAnsi="Arial"/>
          <w:sz w:val="18"/>
        </w:rPr>
        <w:t xml:space="preserve">         Scheduled Backup </w:t>
      </w:r>
      <w:r>
        <w:rPr>
          <w:rFonts w:cs="Arial" w:ascii="Arial" w:hAnsi="Arial"/>
          <w:sz w:val="18"/>
          <w:u w:val="single"/>
        </w:rPr>
        <w:t xml:space="preserve">         </w:t>
        <w:tab/>
        <w:t xml:space="preserve">                                     </w:t>
      </w:r>
    </w:p>
    <w:p>
      <w:pPr>
        <w:pStyle w:val="Normal"/>
        <w:rPr>
          <w:rFonts w:ascii="Arial" w:hAnsi="Arial" w:cs="Arial"/>
          <w:sz w:val="18"/>
          <w:u w:val="single"/>
        </w:rPr>
      </w:pPr>
      <w:r>
        <w:rPr>
          <w:rFonts w:cs="Arial" w:ascii="Arial" w:hAnsi="Arial"/>
          <w:sz w:val="18"/>
          <w:u w:val="single"/>
        </w:rPr>
      </w:r>
    </w:p>
    <w:p>
      <w:pPr>
        <w:pStyle w:val="Normal"/>
        <w:rPr/>
      </w:pPr>
      <w:r>
        <w:rPr>
          <w:rFonts w:cs="Arial" w:ascii="Arial" w:hAnsi="Arial"/>
          <w:sz w:val="18"/>
        </w:rPr>
        <w:t>ISO Scheduling Fee*</w:t>
      </w:r>
      <w:r>
        <w:rPr>
          <w:rFonts w:cs="Arial" w:ascii="Arial" w:hAnsi="Arial"/>
          <w:sz w:val="18"/>
          <w:u w:val="single"/>
        </w:rPr>
        <w:t>                                                    </w:t>
        <w:tab/>
        <w:t xml:space="preserve">                  </w:t>
      </w:r>
      <w:r>
        <w:rPr>
          <w:rFonts w:cs="Arial" w:ascii="Arial" w:hAnsi="Arial"/>
          <w:sz w:val="18"/>
        </w:rPr>
        <w:t xml:space="preserve">       </w:t>
        <w:tab/>
        <w:t>Automatic Backup</w:t>
      </w:r>
      <w:r>
        <w:rPr>
          <w:rFonts w:cs="Arial" w:ascii="Arial" w:hAnsi="Arial"/>
          <w:sz w:val="18"/>
          <w:u w:val="single"/>
        </w:rPr>
        <w:t xml:space="preserve">           </w:t>
        <w:tab/>
        <w:t xml:space="preserve">                                     </w:t>
      </w:r>
    </w:p>
    <w:p>
      <w:pPr>
        <w:pStyle w:val="Normal"/>
        <w:rPr>
          <w:rFonts w:ascii="Arial" w:hAnsi="Arial" w:cs="Arial"/>
          <w:sz w:val="18"/>
          <w:u w:val="single"/>
        </w:rPr>
      </w:pPr>
      <w:r>
        <w:rPr>
          <w:rFonts w:cs="Arial" w:ascii="Arial" w:hAnsi="Arial"/>
          <w:sz w:val="18"/>
          <w:u w:val="single"/>
        </w:rPr>
      </w:r>
    </w:p>
    <w:p>
      <w:pPr>
        <w:pStyle w:val="Normal"/>
        <w:rPr/>
      </w:pPr>
      <w:r>
        <w:rPr>
          <w:rFonts w:cs="Arial" w:ascii="Arial" w:hAnsi="Arial"/>
          <w:sz w:val="18"/>
        </w:rPr>
        <w:t xml:space="preserve">Spinning Reserve (for A) </w:t>
      </w:r>
      <w:r>
        <w:rPr>
          <w:rFonts w:cs="Arial" w:ascii="Arial" w:hAnsi="Arial"/>
          <w:sz w:val="18"/>
          <w:u w:val="single"/>
        </w:rPr>
        <w:tab/>
        <w:tab/>
        <w:t xml:space="preserve">                   </w:t>
      </w:r>
      <w:r>
        <w:rPr>
          <w:rFonts w:cs="Arial" w:ascii="Arial" w:hAnsi="Arial"/>
          <w:sz w:val="18"/>
        </w:rPr>
        <w:t xml:space="preserve">         Spinning Reserve (for A) </w:t>
      </w:r>
      <w:r>
        <w:rPr>
          <w:rFonts w:cs="Arial" w:ascii="Arial" w:hAnsi="Arial"/>
          <w:sz w:val="18"/>
          <w:u w:val="single"/>
        </w:rPr>
        <w:tab/>
        <w:t xml:space="preserve">           </w:t>
        <w:tab/>
        <w:t>____</w:t>
      </w:r>
    </w:p>
    <w:p>
      <w:pPr>
        <w:pStyle w:val="Normal"/>
        <w:rPr>
          <w:rFonts w:ascii="Arial" w:hAnsi="Arial" w:cs="Arial"/>
          <w:sz w:val="18"/>
          <w:u w:val="single"/>
        </w:rPr>
      </w:pPr>
      <w:r>
        <w:rPr>
          <w:rFonts w:cs="Arial" w:ascii="Arial" w:hAnsi="Arial"/>
          <w:sz w:val="18"/>
          <w:u w:val="single"/>
        </w:rPr>
      </w:r>
    </w:p>
    <w:p>
      <w:pPr>
        <w:pStyle w:val="Normal"/>
        <w:rPr>
          <w:rFonts w:ascii="Arial" w:hAnsi="Arial" w:cs="Arial"/>
          <w:sz w:val="18"/>
        </w:rPr>
      </w:pPr>
      <w:r>
        <w:rPr>
          <w:rFonts w:cs="Arial" w:ascii="Arial" w:hAnsi="Arial"/>
          <w:sz w:val="18"/>
        </w:rPr>
        <w:t>Load Schedule Imbalance</w:t>
        <w:tab/>
      </w:r>
      <w:r>
        <w:rPr>
          <w:rFonts w:cs="Arial" w:ascii="Arial" w:hAnsi="Arial"/>
          <w:sz w:val="18"/>
          <w:u w:val="single"/>
        </w:rPr>
        <w:t>                                               </w:t>
      </w:r>
      <w:r>
        <w:rPr>
          <w:rFonts w:cs="Arial" w:ascii="Arial" w:hAnsi="Arial"/>
          <w:sz w:val="18"/>
        </w:rPr>
        <w:t xml:space="preserve">         Emergency Energy</w:t>
      </w:r>
      <w:r>
        <w:rPr>
          <w:rFonts w:cs="Arial" w:ascii="Arial" w:hAnsi="Arial"/>
          <w:sz w:val="18"/>
          <w:u w:val="single"/>
        </w:rPr>
        <w:t>                                                                </w:t>
      </w:r>
    </w:p>
    <w:p>
      <w:pPr>
        <w:pStyle w:val="Normal"/>
        <w:ind w:firstLine="720" w:end="0"/>
        <w:rPr>
          <w:rFonts w:ascii="Arial" w:hAnsi="Arial" w:cs="Arial"/>
          <w:sz w:val="18"/>
        </w:rPr>
      </w:pPr>
      <w:r>
        <w:rPr>
          <w:rFonts w:cs="Arial" w:ascii="Arial" w:hAnsi="Arial"/>
          <w:sz w:val="18"/>
        </w:rPr>
      </w:r>
    </w:p>
    <w:p>
      <w:pPr>
        <w:pStyle w:val="Normal"/>
        <w:rPr>
          <w:rFonts w:ascii="Arial" w:hAnsi="Arial" w:cs="Arial"/>
        </w:rPr>
      </w:pPr>
      <w:r>
        <w:rPr>
          <w:rFonts w:cs="Arial" w:ascii="Arial" w:hAnsi="Arial"/>
          <w:sz w:val="18"/>
        </w:rPr>
        <w:t xml:space="preserve">* </w:t>
      </w:r>
      <w:r>
        <w:rPr>
          <w:rFonts w:cs="Arial" w:ascii="Arial" w:hAnsi="Arial"/>
          <w:sz w:val="16"/>
        </w:rPr>
        <w:t xml:space="preserve">for </w:t>
      </w:r>
      <w:r>
        <w:rPr>
          <w:rFonts w:cs="Arial" w:ascii="Arial" w:hAnsi="Arial"/>
          <w:b/>
          <w:sz w:val="16"/>
        </w:rPr>
        <w:t>Und</w:t>
      </w:r>
      <w:r>
        <w:rPr>
          <w:rFonts w:cs="Arial" w:ascii="Arial" w:hAnsi="Arial"/>
          <w:sz w:val="16"/>
        </w:rPr>
        <w:t xml:space="preserve">elivered, or </w:t>
      </w:r>
      <w:r>
        <w:rPr>
          <w:rFonts w:cs="Arial" w:ascii="Arial" w:hAnsi="Arial"/>
          <w:b/>
          <w:sz w:val="16"/>
        </w:rPr>
        <w:t>T</w:t>
      </w:r>
      <w:r>
        <w:rPr>
          <w:rFonts w:cs="Arial" w:ascii="Arial" w:hAnsi="Arial"/>
          <w:sz w:val="16"/>
        </w:rPr>
        <w:t xml:space="preserve">ransmission </w:t>
      </w:r>
      <w:r>
        <w:rPr>
          <w:rFonts w:cs="Arial" w:ascii="Arial" w:hAnsi="Arial"/>
          <w:b/>
          <w:sz w:val="16"/>
        </w:rPr>
        <w:t>C</w:t>
      </w:r>
      <w:r>
        <w:rPr>
          <w:rFonts w:cs="Arial" w:ascii="Arial" w:hAnsi="Arial"/>
          <w:sz w:val="16"/>
        </w:rPr>
        <w:t xml:space="preserve">ontingent (Transmission Types) these fees generally belong to Buyer, for </w:t>
      </w:r>
      <w:r>
        <w:rPr>
          <w:rFonts w:cs="Arial" w:ascii="Arial" w:hAnsi="Arial"/>
          <w:b/>
          <w:sz w:val="16"/>
        </w:rPr>
        <w:t>Del</w:t>
      </w:r>
      <w:r>
        <w:rPr>
          <w:rFonts w:cs="Arial" w:ascii="Arial" w:hAnsi="Arial"/>
          <w:sz w:val="16"/>
        </w:rPr>
        <w:t>ivered to Seller</w:t>
      </w:r>
    </w:p>
    <w:p>
      <w:pPr>
        <w:pStyle w:val="Normal"/>
        <w:ind w:firstLine="720" w:end="0"/>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b/>
          <w:sz w:val="18"/>
          <w:u w:val="single"/>
        </w:rPr>
        <w:t>Standard Provisions for D or G schedules</w:t>
      </w:r>
    </w:p>
    <w:p>
      <w:pPr>
        <w:pStyle w:val="Normal"/>
        <w:rPr>
          <w:rFonts w:ascii="Arial" w:hAnsi="Arial" w:cs="Arial"/>
          <w:sz w:val="18"/>
        </w:rPr>
      </w:pPr>
      <w:r>
        <w:rPr>
          <w:rFonts w:cs="Arial" w:ascii="Arial" w:hAnsi="Arial"/>
          <w:sz w:val="18"/>
        </w:rPr>
        <w:t>Load Entity for G</w:t>
        <w:tab/>
      </w:r>
      <w:r>
        <w:rPr>
          <w:rFonts w:cs="Arial" w:ascii="Arial" w:hAnsi="Arial"/>
          <w:sz w:val="18"/>
          <w:u w:val="single"/>
        </w:rPr>
        <w:t xml:space="preserve">                      </w:t>
        <w:tab/>
        <w:t xml:space="preserve">                                              </w:t>
      </w:r>
    </w:p>
    <w:p>
      <w:pPr>
        <w:pStyle w:val="Normal"/>
        <w:rPr>
          <w:rFonts w:ascii="Arial" w:hAnsi="Arial" w:cs="Arial"/>
        </w:rPr>
      </w:pPr>
      <w:r>
        <w:rPr>
          <w:rFonts w:cs="Arial" w:ascii="Arial" w:hAnsi="Arial"/>
          <w:sz w:val="18"/>
        </w:rPr>
        <w:t>Unit(s) for D</w:t>
        <w:tab/>
      </w:r>
      <w:r>
        <w:rPr>
          <w:rFonts w:cs="Arial" w:ascii="Arial" w:hAnsi="Arial"/>
          <w:sz w:val="18"/>
          <w:u w:val="single"/>
        </w:rPr>
        <w:t xml:space="preserve">                       </w:t>
        <w:tab/>
        <w:tab/>
        <w:t xml:space="preserve">                  </w:t>
      </w:r>
      <w:r>
        <w:rPr>
          <w:rFonts w:cs="Arial" w:ascii="Arial" w:hAnsi="Arial"/>
          <w:sz w:val="18"/>
        </w:rPr>
        <w:tab/>
        <w:t>Specified Contingencies</w:t>
      </w:r>
      <w:r>
        <w:rPr>
          <w:rFonts w:cs="Arial" w:ascii="Arial" w:hAnsi="Arial"/>
          <w:u w:val="single"/>
        </w:rPr>
        <w:t>                                                       </w:t>
      </w:r>
    </w:p>
    <w:p>
      <w:pPr>
        <w:pStyle w:val="Normal"/>
        <w:ind w:firstLine="720" w:end="0"/>
        <w:rPr>
          <w:rFonts w:ascii="Arial" w:hAnsi="Arial" w:cs="Arial"/>
          <w:sz w:val="18"/>
        </w:rPr>
      </w:pPr>
      <w:r>
        <w:rPr>
          <w:rFonts w:cs="Arial" w:ascii="Arial" w:hAnsi="Arial"/>
          <w:sz w:val="18"/>
        </w:rPr>
      </w:r>
    </w:p>
    <w:p>
      <w:pPr>
        <w:pStyle w:val="Normal"/>
        <w:ind w:firstLine="720" w:end="0"/>
        <w:rPr/>
      </w:pPr>
      <w:r>
        <w:rPr>
          <w:rFonts w:cs="Arial" w:ascii="Arial" w:hAnsi="Arial"/>
          <w:b/>
          <w:sz w:val="18"/>
          <w:u w:val="single"/>
        </w:rPr>
        <w:t>Notes/Special Provisions</w:t>
      </w:r>
      <w:r>
        <w:rPr>
          <w:rFonts w:cs="Arial" w:ascii="Arial" w:hAnsi="Arial"/>
          <w:sz w:val="18"/>
        </w:rPr>
        <w:tab/>
        <w:tab/>
      </w:r>
    </w:p>
    <w:p>
      <w:pPr>
        <w:pStyle w:val="Normal"/>
        <w:rPr>
          <w:rFonts w:ascii="Arial" w:hAnsi="Arial" w:cs="Arial"/>
          <w:sz w:val="18"/>
        </w:rPr>
      </w:pP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                                               </w:t>
      </w:r>
      <w:r>
        <w:rPr>
          <w:rFonts w:eastAsia="Arial" w:cs="Arial" w:ascii="Arial" w:hAnsi="Arial"/>
          <w:sz w:val="18"/>
          <w:u w:val="single"/>
        </w:rPr>
        <w:t xml:space="preserve">                                                              </w:t>
      </w:r>
      <w:r>
        <w:rPr>
          <w:rFonts w:cs="Arial" w:ascii="Arial" w:hAnsi="Arial"/>
          <w:sz w:val="18"/>
          <w:u w:val="single"/>
        </w:rPr>
        <w:tab/>
        <w:tab/>
        <w:tab/>
        <w:tab/>
        <w:t xml:space="preserve">            </w:t>
      </w:r>
    </w:p>
    <w:p>
      <w:pPr>
        <w:pStyle w:val="Normal"/>
        <w:ind w:firstLine="720" w:end="0"/>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sz w:val="18"/>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16"/>
              </w:rPr>
            </w:pPr>
            <w:r>
              <w:rPr>
                <w:rFonts w:cs="Arial" w:ascii="Arial" w:hAnsi="Arial"/>
                <w:sz w:val="16"/>
              </w:rPr>
              <w:t>This Confirmation or any Confirmation substantially in the form of this Confirmation shall be performed in accordance with the ERCOT WHOLESALE ELECTRICITY MASTER AGREEMENT (the “Agreement”).  As stated in the Agreement, Parties shall have two business days from the receipt of this transmittal for signature and acceptance by returning via fax or to object to its terms.  If receiving Party does not object, in accordance with the terms of the Agreement, the Confirmation is deemed accepted and final.</w:t>
            </w:r>
          </w:p>
        </w:tc>
      </w:tr>
    </w:tbl>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Seller  </w:t>
      </w:r>
      <w:r>
        <w:rPr>
          <w:rFonts w:cs="Arial" w:ascii="Arial" w:hAnsi="Arial"/>
          <w:sz w:val="18"/>
          <w:u w:val="single"/>
        </w:rPr>
        <w:t>                                    </w:t>
        <w:tab/>
        <w:t>                                      </w:t>
      </w:r>
      <w:r>
        <w:rPr>
          <w:rFonts w:cs="Arial" w:ascii="Arial" w:hAnsi="Arial"/>
          <w:sz w:val="18"/>
        </w:rPr>
        <w:t xml:space="preserve">   Buyer</w:t>
      </w:r>
      <w:r>
        <w:rPr>
          <w:rFonts w:cs="Arial" w:ascii="Arial" w:hAnsi="Arial"/>
          <w:sz w:val="18"/>
          <w:u w:val="single"/>
        </w:rPr>
        <w:t>                          </w:t>
        <w:tab/>
        <w:t>                                                                    </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By        </w:t>
      </w:r>
      <w:r>
        <w:rPr>
          <w:rFonts w:cs="Arial" w:ascii="Arial" w:hAnsi="Arial"/>
          <w:sz w:val="18"/>
          <w:u w:val="single"/>
        </w:rPr>
        <w:t>                                         </w:t>
        <w:tab/>
        <w:t xml:space="preserve">                                     </w:t>
      </w:r>
      <w:r>
        <w:rPr>
          <w:rFonts w:cs="Arial" w:ascii="Arial" w:hAnsi="Arial"/>
          <w:sz w:val="18"/>
        </w:rPr>
        <w:t xml:space="preserve">    By</w:t>
      </w:r>
      <w:r>
        <w:rPr>
          <w:rFonts w:cs="Arial" w:ascii="Arial" w:hAnsi="Arial"/>
          <w:sz w:val="18"/>
          <w:u w:val="single"/>
        </w:rPr>
        <w:t>                                   </w:t>
        <w:tab/>
        <w:tab/>
        <w:t>                                        </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Name   </w:t>
      </w:r>
      <w:r>
        <w:rPr>
          <w:rFonts w:cs="Arial" w:ascii="Arial" w:hAnsi="Arial"/>
          <w:sz w:val="18"/>
          <w:u w:val="single"/>
        </w:rPr>
        <w:t>                                         </w:t>
        <w:tab/>
        <w:t xml:space="preserve">                                     </w:t>
      </w:r>
      <w:r>
        <w:rPr>
          <w:rFonts w:cs="Arial" w:ascii="Arial" w:hAnsi="Arial"/>
          <w:sz w:val="18"/>
        </w:rPr>
        <w:t xml:space="preserve">    Name   </w:t>
      </w:r>
      <w:r>
        <w:rPr>
          <w:rFonts w:cs="Arial" w:ascii="Arial" w:hAnsi="Arial"/>
          <w:sz w:val="18"/>
          <w:u w:val="single"/>
        </w:rPr>
        <w:t>                 </w:t>
        <w:tab/>
        <w:t>                                                                    </w:t>
      </w:r>
    </w:p>
    <w:p>
      <w:pPr>
        <w:pStyle w:val="Normal"/>
        <w:rPr>
          <w:rFonts w:ascii="Arial" w:hAnsi="Arial" w:cs="Arial"/>
          <w:sz w:val="18"/>
        </w:rPr>
      </w:pPr>
      <w:r>
        <w:rPr>
          <w:rFonts w:cs="Arial" w:ascii="Arial" w:hAnsi="Arial"/>
          <w:sz w:val="18"/>
        </w:rPr>
      </w:r>
    </w:p>
    <w:p>
      <w:pPr>
        <w:pStyle w:val="Normal"/>
        <w:rPr/>
      </w:pPr>
      <w:r>
        <w:rPr>
          <w:rFonts w:cs="Arial" w:ascii="Arial" w:hAnsi="Arial"/>
          <w:sz w:val="18"/>
        </w:rPr>
        <w:t xml:space="preserve">Title      </w:t>
      </w:r>
      <w:r>
        <w:rPr>
          <w:rFonts w:cs="Arial" w:ascii="Arial" w:hAnsi="Arial"/>
          <w:sz w:val="18"/>
          <w:u w:val="single"/>
        </w:rPr>
        <w:t>                                                                                 </w:t>
      </w:r>
      <w:r>
        <w:rPr>
          <w:rFonts w:cs="Arial" w:ascii="Arial" w:hAnsi="Arial"/>
          <w:sz w:val="18"/>
        </w:rPr>
        <w:t xml:space="preserve">   Title   </w:t>
      </w:r>
      <w:r>
        <w:rPr>
          <w:rFonts w:cs="Arial" w:ascii="Arial" w:hAnsi="Arial"/>
          <w:sz w:val="18"/>
          <w:u w:val="single"/>
        </w:rPr>
        <w:t>                        </w:t>
        <w:tab/>
        <w:t>                                                                    </w:t>
      </w:r>
    </w:p>
    <w:p>
      <w:pPr>
        <w:pStyle w:val="Normal"/>
        <w:rPr>
          <w:rFonts w:ascii="Arial" w:hAnsi="Arial" w:cs="Arial"/>
          <w:sz w:val="18"/>
          <w:u w:val="single"/>
        </w:rPr>
      </w:pPr>
      <w:r>
        <w:rPr>
          <w:rFonts w:cs="Arial" w:ascii="Arial" w:hAnsi="Arial"/>
          <w:sz w:val="18"/>
          <w:u w:val="single"/>
        </w:rPr>
      </w:r>
    </w:p>
    <w:p>
      <w:pPr>
        <w:pStyle w:val="Normal"/>
        <w:rPr>
          <w:rFonts w:ascii="Arial" w:hAnsi="Arial" w:cs="Arial"/>
          <w:sz w:val="18"/>
        </w:rPr>
      </w:pPr>
      <w:r>
        <w:rPr>
          <w:rFonts w:cs="Arial" w:ascii="Arial" w:hAnsi="Arial"/>
          <w:sz w:val="18"/>
        </w:rPr>
        <w:t>Date Signed</w:t>
        <w:tab/>
      </w:r>
      <w:r>
        <w:rPr>
          <w:rFonts w:cs="Arial" w:ascii="Arial" w:hAnsi="Arial"/>
          <w:sz w:val="18"/>
          <w:u w:val="single"/>
        </w:rPr>
        <w:tab/>
        <w:t xml:space="preserve">   _____________        </w:t>
      </w:r>
      <w:r>
        <w:rPr>
          <w:rFonts w:cs="Arial" w:ascii="Arial" w:hAnsi="Arial"/>
          <w:sz w:val="18"/>
        </w:rPr>
        <w:t xml:space="preserve">    Date Signed   </w:t>
      </w:r>
      <w:r>
        <w:rPr>
          <w:rFonts w:cs="Arial" w:ascii="Arial" w:hAnsi="Arial"/>
          <w:sz w:val="18"/>
          <w:u w:val="single"/>
        </w:rPr>
        <w:tab/>
        <w:t xml:space="preserve">___________________________________         </w:t>
      </w:r>
    </w:p>
    <w:p>
      <w:pPr>
        <w:pStyle w:val="Header"/>
        <w:tabs>
          <w:tab w:val="clear" w:pos="4320"/>
          <w:tab w:val="clear" w:pos="8640"/>
        </w:tabs>
        <w:rPr>
          <w:rFonts w:ascii="Arial" w:hAnsi="Arial" w:cs="Arial"/>
          <w:sz w:val="18"/>
        </w:rPr>
      </w:pPr>
      <w:r>
        <w:rPr>
          <w:rFonts w:cs="Arial" w:ascii="Arial" w:hAnsi="Arial"/>
          <w:sz w:val="18"/>
        </w:rPr>
      </w:r>
    </w:p>
    <w:sectPr>
      <w:headerReference w:type="default" r:id="rId12"/>
      <w:headerReference w:type="first" r:id="rId13"/>
      <w:footerReference w:type="default" r:id="rId14"/>
      <w:footerReference w:type="first" r:id="rId15"/>
      <w:type w:val="nextPage"/>
      <w:pgSz w:w="12240" w:h="15840"/>
      <w:pgMar w:left="720" w:right="72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p>
  <w:p>
    <w:pPr>
      <w:pStyle w:val="Footer"/>
      <w:rPr>
        <w:b/>
        <w:smallCaps/>
        <w:sz w:val="16"/>
      </w:rPr>
    </w:pPr>
    <w:r>
      <w:rPr>
        <w:b/>
        <w:smallCap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355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556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pt;height:11.55pt;mso-wrap-distance-left:0pt;mso-wrap-distance-right:0pt;mso-wrap-distance-top:0pt;mso-wrap-distance-bottom:0pt;margin-top:0.05pt;mso-position-vertical-relative:text;margin-left:268.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type="square"/>
            </v:rect>
          </w:pict>
        </mc:Fallback>
      </mc:AlternateContent>
    </w:r>
  </w:p>
  <w:p>
    <w:pPr>
      <w:pStyle w:val="Footer"/>
      <w:rPr/>
    </w:pPr>
    <w:r>
      <w:rPr>
        <w:sz w:val="16"/>
      </w:rPr>
      <w:t xml:space="preserve">ERCOT </w:t>
    </w:r>
    <w:r>
      <w:rPr>
        <w:smallCaps/>
        <w:sz w:val="16"/>
      </w:rPr>
      <w:t>Wholesale Electricity Enabling Agreement</w:t>
    </w:r>
  </w:p>
  <w:p>
    <w:pPr>
      <w:pStyle w:val="Footer"/>
      <w:jc w:val="center"/>
      <w:rPr>
        <w:smallCaps/>
        <w:sz w:val="16"/>
      </w:rPr>
    </w:pPr>
    <w:r>
      <w:rPr>
        <w:smallCaps/>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67.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pPr>
    <w:r>
      <w:rPr>
        <w:sz w:val="16"/>
      </w:rPr>
      <w:t xml:space="preserve">ERCOT </w:t>
    </w:r>
    <w:r>
      <w:rPr>
        <w:smallCaps/>
        <w:sz w:val="16"/>
      </w:rPr>
      <w:t>Wholesale Electricity Enabling Agreement</w:t>
    </w:r>
  </w:p>
  <w:p>
    <w:pPr>
      <w:pStyle w:val="Footer"/>
      <w:jc w:val="center"/>
      <w:rPr>
        <w:smallCaps/>
        <w:sz w:val="16"/>
      </w:rPr>
    </w:pPr>
    <w:r>
      <w:rPr>
        <w:smallCaps/>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6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v:textbox>
              <w10:wrap type="square"/>
            </v:rect>
          </w:pict>
        </mc:Fallback>
      </mc:AlternateContent>
    </w:r>
  </w:p>
  <w:p>
    <w:pPr>
      <w:pStyle w:val="Footer"/>
      <w:rPr/>
    </w:pPr>
    <w:r>
      <w:rPr>
        <w:sz w:val="16"/>
      </w:rPr>
      <w:t xml:space="preserve">ERCOT </w:t>
    </w:r>
    <w:r>
      <w:rPr>
        <w:smallCaps/>
        <w:sz w:val="16"/>
      </w:rPr>
      <w:t>Wholesale Electricity Enabling Agreement</w:t>
    </w:r>
  </w:p>
  <w:p>
    <w:pPr>
      <w:pStyle w:val="Footer"/>
      <w:jc w:val="center"/>
      <w:rPr>
        <w:smallCaps/>
        <w:sz w:val="16"/>
      </w:rPr>
    </w:pPr>
    <w:r>
      <w:rPr>
        <w:smallCaps/>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VERSION #9</w:t>
    </w:r>
  </w:p>
  <w:p>
    <w:pPr>
      <w:pStyle w:val="Header"/>
      <w:jc w:val="end"/>
      <w:rPr/>
    </w:pPr>
    <w:r>
      <w:rPr/>
      <w:t>5/26/99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VERSION #9</w:t>
    </w:r>
  </w:p>
  <w:p>
    <w:pPr>
      <w:pStyle w:val="Header"/>
      <w:jc w:val="end"/>
      <w:rPr/>
    </w:pPr>
    <w:r>
      <w:rPr/>
      <w:t>5/26/99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VERSION #9</w:t>
    </w:r>
  </w:p>
  <w:p>
    <w:pPr>
      <w:pStyle w:val="Header"/>
      <w:jc w:val="end"/>
      <w:rPr/>
    </w:pPr>
    <w:r>
      <w:rPr/>
      <w:t>5/26/99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rPr/>
    </w:lvl>
    <w:lvl w:ilvl="1">
      <w:start w:val="5"/>
      <w:numFmt w:val="decimal"/>
      <w:lvlText w:val="%2.1"/>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7"/>
      <w:numFmt w:val="decimal"/>
      <w:lvlText w:val="%1"/>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5"/>
      <w:numFmt w:val="decimal"/>
      <w:lvlText w:val="%1"/>
      <w:lvlJc w:val="start"/>
      <w:pPr>
        <w:tabs>
          <w:tab w:val="num" w:pos="360"/>
        </w:tabs>
        <w:ind w:start="360" w:hanging="360"/>
      </w:pPr>
      <w:rPr/>
    </w:lvl>
    <w:lvl w:ilvl="1">
      <w:start w:val="5"/>
      <w:numFmt w:val="decimal"/>
      <w:lvlText w:val="%2.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2"/>
      <w:numFmt w:val="decimal"/>
      <w:lvlText w:val="%1"/>
      <w:lvlJc w:val="start"/>
      <w:pPr>
        <w:tabs>
          <w:tab w:val="num" w:pos="360"/>
        </w:tabs>
        <w:ind w:start="360" w:hanging="360"/>
      </w:pPr>
      <w:rPr/>
    </w:lvl>
    <w:lvl w:ilvl="1">
      <w:start w:val="3"/>
      <w:numFmt w:val="decimal"/>
      <w:lvlText w:val="%2.1"/>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4"/>
      <w:numFmt w:val="decimal"/>
      <w:lvlText w:val="%1"/>
      <w:lvlJc w:val="start"/>
      <w:pPr>
        <w:tabs>
          <w:tab w:val="num" w:pos="360"/>
        </w:tabs>
        <w:ind w:start="360" w:hanging="360"/>
      </w:pPr>
      <w:rPr>
        <w:i w:val="false"/>
        <w:b w:val="false"/>
      </w:rPr>
    </w:lvl>
    <w:lvl w:ilvl="1">
      <w:start w:val="4"/>
      <w:numFmt w:val="decimal"/>
      <w:lvlText w:val="%2.1"/>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8">
    <w:lvl w:ilvl="0">
      <w:start w:val="1"/>
      <w:numFmt w:val="upperLetter"/>
      <w:lvlText w:val="%1."/>
      <w:lvlJc w:val="start"/>
      <w:pPr>
        <w:tabs>
          <w:tab w:val="num" w:pos="360"/>
        </w:tabs>
        <w:ind w:start="360" w:hanging="360"/>
      </w:pPr>
    </w:lvl>
  </w:abstractNum>
  <w:abstractNum w:abstractNumId="9">
    <w:lvl w:ilvl="0">
      <w:start w:val="4"/>
      <w:numFmt w:val="decimal"/>
      <w:lvlText w:val="%1"/>
      <w:lvlJc w:val="start"/>
      <w:pPr>
        <w:tabs>
          <w:tab w:val="num" w:pos="360"/>
        </w:tabs>
        <w:ind w:start="360" w:hanging="360"/>
      </w:pPr>
      <w:rPr>
        <w:i w:val="false"/>
        <w:b w:val="false"/>
      </w:rPr>
    </w:lvl>
    <w:lvl w:ilvl="1">
      <w:start w:val="4"/>
      <w:numFmt w:val="decimal"/>
      <w:lvlText w:val="%2.2"/>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0">
    <w:lvl w:ilvl="0">
      <w:start w:val="7"/>
      <w:numFmt w:val="decimal"/>
      <w:lvlText w:val="%1"/>
      <w:lvlJc w:val="start"/>
      <w:pPr>
        <w:tabs>
          <w:tab w:val="num" w:pos="360"/>
        </w:tabs>
        <w:ind w:start="360" w:hanging="360"/>
      </w:pPr>
      <w:rPr/>
    </w:lvl>
    <w:lvl w:ilvl="1">
      <w:start w:val="7"/>
      <w:numFmt w:val="decimal"/>
      <w:lvlText w:val="%2.2"/>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1"/>
      <w:numFmt w:val="lowerRoman"/>
      <w:lvlText w:val="(%1)"/>
      <w:lvlJc w:val="start"/>
      <w:pPr>
        <w:tabs>
          <w:tab w:val="num" w:pos="1440"/>
        </w:tabs>
        <w:ind w:start="1440" w:hanging="720"/>
      </w:pPr>
      <w:rPr/>
    </w:lvl>
  </w:abstractNum>
  <w:abstractNum w:abstractNumId="12">
    <w:lvl w:ilvl="0">
      <w:start w:val="5"/>
      <w:numFmt w:val="decimal"/>
      <w:lvlText w:val="%1"/>
      <w:lvlJc w:val="start"/>
      <w:pPr>
        <w:tabs>
          <w:tab w:val="num" w:pos="360"/>
        </w:tabs>
        <w:ind w:start="360" w:hanging="360"/>
      </w:pPr>
      <w:rPr/>
    </w:lvl>
    <w:lvl w:ilvl="1">
      <w:start w:val="5"/>
      <w:numFmt w:val="decimal"/>
      <w:lvlText w:val="%2.5"/>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20"/>
      <w:numFmt w:val="decimal"/>
      <w:lvlText w:val="%1"/>
      <w:lvlJc w:val="start"/>
      <w:pPr>
        <w:tabs>
          <w:tab w:val="num" w:pos="360"/>
        </w:tabs>
        <w:ind w:start="360" w:hanging="360"/>
      </w:pPr>
      <w:rPr/>
    </w:lvl>
    <w:lvl w:ilvl="1">
      <w:start w:val="20"/>
      <w:numFmt w:val="decimal"/>
      <w:lvlText w:val="%2.14"/>
      <w:lvlJc w:val="start"/>
      <w:pPr>
        <w:tabs>
          <w:tab w:val="num" w:pos="144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19"/>
      <w:numFmt w:val="decimal"/>
      <w:lvlText w:val="%1"/>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5">
    <w:lvl w:ilvl="0">
      <w:start w:val="7"/>
      <w:numFmt w:val="decimal"/>
      <w:lvlText w:val="%1"/>
      <w:lvlJc w:val="start"/>
      <w:pPr>
        <w:tabs>
          <w:tab w:val="num" w:pos="360"/>
        </w:tabs>
        <w:ind w:start="360" w:hanging="360"/>
      </w:pPr>
      <w:rPr/>
    </w:lvl>
    <w:lvl w:ilvl="1">
      <w:start w:val="7"/>
      <w:numFmt w:val="decimal"/>
      <w:lvlText w:val="%2.3"/>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20"/>
      <w:numFmt w:val="decimal"/>
      <w:lvlText w:val="%1"/>
      <w:lvlJc w:val="start"/>
      <w:pPr>
        <w:tabs>
          <w:tab w:val="num" w:pos="420"/>
        </w:tabs>
        <w:ind w:start="420" w:hanging="420"/>
      </w:pPr>
      <w:rPr/>
    </w:lvl>
    <w:lvl w:ilvl="1">
      <w:start w:val="9"/>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8">
    <w:lvl w:ilvl="0">
      <w:start w:val="1"/>
      <w:numFmt w:val="lowerLetter"/>
      <w:lvlText w:val="(%1)"/>
      <w:lvlJc w:val="start"/>
      <w:pPr>
        <w:tabs>
          <w:tab w:val="num" w:pos="1830"/>
        </w:tabs>
        <w:ind w:start="1830" w:hanging="390"/>
      </w:pPr>
      <w:rPr/>
    </w:lvl>
  </w:abstractNum>
  <w:abstractNum w:abstractNumId="19">
    <w:lvl w:ilvl="0">
      <w:start w:val="5"/>
      <w:numFmt w:val="decimal"/>
      <w:lvlText w:val="%1"/>
      <w:lvlJc w:val="start"/>
      <w:pPr>
        <w:tabs>
          <w:tab w:val="num" w:pos="360"/>
        </w:tabs>
        <w:ind w:start="360" w:hanging="360"/>
      </w:pPr>
      <w:rPr/>
    </w:lvl>
    <w:lvl w:ilvl="1">
      <w:start w:val="5"/>
      <w:numFmt w:val="decimal"/>
      <w:lvlText w:val="%2.4"/>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0">
    <w:lvl w:ilvl="0">
      <w:start w:val="1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1">
    <w:lvl w:ilvl="0">
      <w:start w:val="14"/>
      <w:numFmt w:val="decimal"/>
      <w:lvlText w:val=""/>
      <w:lvlJc w:val="start"/>
      <w:pPr>
        <w:ind w:start="360" w:hanging="360"/>
      </w:pPr>
      <w:rPr>
        <w:rFonts w:ascii="Symbol" w:hAnsi="Symbol" w:cs="Symbol"/>
      </w:rPr>
    </w:lvl>
  </w:abstractNum>
  <w:abstractNum w:abstractNumId="22">
    <w:lvl w:ilvl="0">
      <w:start w:val="4"/>
      <w:numFmt w:val="none"/>
      <w:suff w:val="nothing"/>
      <w:lvlText w:val="5"/>
      <w:lvlJc w:val="start"/>
      <w:pPr>
        <w:tabs>
          <w:tab w:val="num" w:pos="360"/>
        </w:tabs>
        <w:ind w:start="360" w:hanging="360"/>
      </w:pPr>
      <w:rPr>
        <w:i w:val="false"/>
        <w:b w:val="false"/>
      </w:rPr>
    </w:lvl>
    <w:lvl w:ilvl="1">
      <w:start w:val="5"/>
      <w:numFmt w:val="decimal"/>
      <w:lvlText w:val="%2.3"/>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trackRevisions/>
  <w:defaultTabStop w:val="144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jc w:val="both"/>
      <w:outlineLvl w:val="0"/>
    </w:pPr>
    <w:rPr>
      <w:rFonts w:ascii="Times New Roman Bold" w:hAnsi="Times New Roman Bold" w:cs="Times New Roman Bold"/>
      <w:b/>
      <w:kern w:val="2"/>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jc w:val="center"/>
      <w:outlineLvl w:val="3"/>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b w:val="false"/>
      <w:i w:val="fals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Times New Roman" w:hAnsi="Times New Roman" w:cs="Times New Roman"/>
      <w:b w:val="false"/>
      <w:i w:val="false"/>
      <w:sz w:val="24"/>
      <w:u w:val="none"/>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Times New Roman Bold" w:hAnsi="Times New Roman Bold" w:cs="BauerBodoni-Bold;Arial Rounded MT Bold"/>
      <w:b/>
      <w:i w:val="false"/>
      <w:sz w:val="24"/>
    </w:rPr>
  </w:style>
  <w:style w:type="character" w:styleId="WW8Num40z1">
    <w:name w:val="WW8Num40z1"/>
    <w:qFormat/>
    <w:rPr>
      <w:rFonts w:ascii="Times New Roman" w:hAnsi="Times New Roman" w:cs="Times New Roman"/>
      <w:b w:val="false"/>
      <w:i w:val="false"/>
      <w:sz w:val="24"/>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b w:val="false"/>
      <w:i w:val="false"/>
    </w:rPr>
  </w:style>
  <w:style w:type="character" w:styleId="WW8Num49z2">
    <w:name w:val="WW8Num49z2"/>
    <w:qFormat/>
    <w:rPr/>
  </w:style>
  <w:style w:type="character" w:styleId="WW8Num50z0">
    <w:name w:val="WW8Num50z0"/>
    <w:qFormat/>
    <w:rPr/>
  </w:style>
  <w:style w:type="character" w:styleId="WW8Num51z0">
    <w:name w:val="WW8Num51z0"/>
    <w:qFormat/>
    <w:rPr>
      <w:b w:val="false"/>
      <w:i w:val="false"/>
    </w:rPr>
  </w:style>
  <w:style w:type="character" w:styleId="WW8Num51z2">
    <w:name w:val="WW8Num51z2"/>
    <w:qFormat/>
    <w:rPr/>
  </w:style>
  <w:style w:type="character" w:styleId="WW8Num52z0">
    <w:name w:val="WW8Num52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b w:val="false"/>
      <w:i w:val="false"/>
    </w:rPr>
  </w:style>
  <w:style w:type="character" w:styleId="WW8Num64z2">
    <w:name w:val="WW8Num64z2"/>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b w:val="false"/>
      <w:i w:val="false"/>
    </w:rPr>
  </w:style>
  <w:style w:type="character" w:styleId="WW8Num78z1">
    <w:name w:val="WW8Num78z1"/>
    <w:qFormat/>
    <w:rPr/>
  </w:style>
  <w:style w:type="character" w:styleId="WW8Num79z0">
    <w:name w:val="WW8Num79z0"/>
    <w:qFormat/>
    <w:rPr/>
  </w:style>
  <w:style w:type="character" w:styleId="WW8Num80z0">
    <w:name w:val="WW8Num80z0"/>
    <w:qFormat/>
    <w:rPr/>
  </w:style>
  <w:style w:type="character" w:styleId="WW8Num81z0">
    <w:name w:val="WW8Num81z0"/>
    <w:qFormat/>
    <w:rPr>
      <w:b w:val="false"/>
      <w:i w:val="false"/>
    </w:rPr>
  </w:style>
  <w:style w:type="character" w:styleId="WW8Num81z2">
    <w:name w:val="WW8Num81z2"/>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style>
  <w:style w:type="character" w:styleId="WW8Num85z1">
    <w:name w:val="WW8Num85z1"/>
    <w:qFormat/>
    <w:rPr>
      <w:b w:val="false"/>
      <w:i w:val="fals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2z1">
    <w:name w:val="WW8Num92z1"/>
    <w:qFormat/>
    <w:rPr>
      <w:b w:val="false"/>
      <w:i w:val="false"/>
    </w:rPr>
  </w:style>
  <w:style w:type="character" w:styleId="WW8Num93z0">
    <w:name w:val="WW8Num93z0"/>
    <w:qFormat/>
    <w:rPr/>
  </w:style>
  <w:style w:type="character" w:styleId="WW8Num93z1">
    <w:name w:val="WW8Num93z1"/>
    <w:qFormat/>
    <w:rPr>
      <w:b w:val="false"/>
      <w:i w:val="false"/>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style>
  <w:style w:type="character" w:styleId="WW8Num99z0">
    <w:name w:val="WW8Num99z0"/>
    <w:qFormat/>
    <w:rPr>
      <w:b w:val="false"/>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7z1">
    <w:name w:val="WW8Num107z1"/>
    <w:qFormat/>
    <w:rPr>
      <w:b w:val="false"/>
      <w:i w:val="false"/>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style>
  <w:style w:type="character" w:styleId="WW8Num110z1">
    <w:name w:val="WW8Num110z1"/>
    <w:qFormat/>
    <w:rPr>
      <w:b w:val="false"/>
      <w:i w:val="false"/>
    </w:rPr>
  </w:style>
  <w:style w:type="character" w:styleId="WW8Num111z0">
    <w:name w:val="WW8Num111z0"/>
    <w:qFormat/>
    <w:rPr>
      <w:rFonts w:ascii="Times New Roman" w:hAnsi="Times New Roman" w:cs="Times New Roman"/>
      <w:b w:val="false"/>
      <w:i w:val="false"/>
      <w:sz w:val="24"/>
      <w:u w:val="none"/>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Times New Roman" w:hAnsi="Times New Roman" w:cs="Times New Roman"/>
      <w:b w:val="false"/>
      <w:i w:val="false"/>
      <w:sz w:val="24"/>
      <w:u w:val="none"/>
    </w:rPr>
  </w:style>
  <w:style w:type="character" w:styleId="WW8Num115z0">
    <w:name w:val="WW8Num115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2z1">
    <w:name w:val="WW8Num122z1"/>
    <w:qFormat/>
    <w:rPr>
      <w:b w:val="false"/>
      <w:i w:val="false"/>
    </w:rPr>
  </w:style>
  <w:style w:type="character" w:styleId="WW8Num123z0">
    <w:name w:val="WW8Num123z0"/>
    <w:qFormat/>
    <w:rPr>
      <w:rFonts w:ascii="Times New Roman" w:hAnsi="Times New Roman" w:cs="Times New Roman"/>
      <w:b w:val="false"/>
      <w:i w:val="false"/>
      <w:sz w:val="24"/>
      <w:u w:val="none"/>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u w:val="single"/>
    </w:rPr>
  </w:style>
  <w:style w:type="character" w:styleId="WW8Num143z0">
    <w:name w:val="WW8Num143z0"/>
    <w:qFormat/>
    <w:rPr/>
  </w:style>
  <w:style w:type="character" w:styleId="WW8Num144z0">
    <w:name w:val="WW8Num144z0"/>
    <w:qFormat/>
    <w:rPr>
      <w:b w:val="false"/>
      <w:i w:val="false"/>
    </w:rPr>
  </w:style>
  <w:style w:type="character" w:styleId="WW8Num144z2">
    <w:name w:val="WW8Num144z2"/>
    <w:qFormat/>
    <w:rPr/>
  </w:style>
  <w:style w:type="character" w:styleId="WW8Num145z0">
    <w:name w:val="WW8Num145z0"/>
    <w:qFormat/>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0z1">
    <w:name w:val="WW8Num150z1"/>
    <w:qFormat/>
    <w:rPr>
      <w:b w:val="false"/>
      <w:i w:val="false"/>
    </w:rPr>
  </w:style>
  <w:style w:type="character" w:styleId="WW8Num151z0">
    <w:name w:val="WW8Num151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rFonts w:ascii="Symbol" w:hAnsi="Symbol" w:cs="Symbol"/>
    </w:rPr>
  </w:style>
  <w:style w:type="character" w:styleId="WW8Num157z0">
    <w:name w:val="WW8Num157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b w:val="false"/>
      <w:i w:val="false"/>
    </w:rPr>
  </w:style>
  <w:style w:type="character" w:styleId="WW8Num164z2">
    <w:name w:val="WW8Num164z2"/>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1z0">
    <w:name w:val="WW8Num171z0"/>
    <w:qFormat/>
    <w:rPr/>
  </w:style>
  <w:style w:type="character" w:styleId="WW8Num172z0">
    <w:name w:val="WW8Num172z0"/>
    <w:qFormat/>
    <w:rPr/>
  </w:style>
  <w:style w:type="character" w:styleId="WW8NumSt4z0">
    <w:name w:val="WW8NumSt4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outtext">
    <w:name w:val="outtext"/>
    <w:basedOn w:val="DefaultParagraphFont"/>
    <w:qFormat/>
    <w:rPr>
      <w:color w:val="00000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Header">
    <w:name w:val="header"/>
    <w:basedOn w:val="Normal"/>
    <w:pPr>
      <w:tabs>
        <w:tab w:val="clear" w:pos="1440"/>
        <w:tab w:val="center" w:pos="4320" w:leader="none"/>
        <w:tab w:val="right" w:pos="8640" w:leader="none"/>
      </w:tabs>
    </w:pPr>
    <w:rPr/>
  </w:style>
  <w:style w:type="paragraph" w:styleId="Style11">
    <w:name w:val="Style1"/>
    <w:basedOn w:val="Heading1"/>
    <w:next w:val="TOC2"/>
    <w:qFormat/>
    <w:pPr>
      <w:numPr>
        <w:ilvl w:val="0"/>
        <w:numId w:val="0"/>
      </w:numPr>
      <w:outlineLvl w:val="9"/>
    </w:pPr>
    <w:rPr>
      <w:rFonts w:ascii="Times New Roman" w:hAnsi="Times New Roman" w:cs="Times New Roman"/>
    </w:rPr>
  </w:style>
  <w:style w:type="paragraph" w:styleId="TOC2">
    <w:name w:val="toc 2"/>
    <w:basedOn w:val="Normal"/>
    <w:next w:val="Normal"/>
    <w:pPr>
      <w:tabs>
        <w:tab w:val="clear" w:pos="1440"/>
        <w:tab w:val="right" w:pos="10790" w:leader="dot"/>
      </w:tabs>
      <w:ind w:hanging="0" w:start="432" w:end="0"/>
      <w:jc w:val="both"/>
    </w:pPr>
    <w:rPr>
      <w:rFonts w:ascii="Times New Roman Bold" w:hAnsi="Times New Roman Bold" w:cs="Times New Roman Bold"/>
      <w:b/>
      <w:sz w:val="24"/>
      <w:lang w:val="en-CA"/>
    </w:rPr>
  </w:style>
  <w:style w:type="paragraph" w:styleId="TOC1">
    <w:name w:val="toc 1"/>
    <w:basedOn w:val="Normal"/>
    <w:pPr>
      <w:tabs>
        <w:tab w:val="clear" w:pos="1440"/>
        <w:tab w:val="right" w:pos="8630" w:leader="dot"/>
      </w:tabs>
      <w:ind w:hanging="0" w:start="187" w:end="0"/>
      <w:jc w:val="both"/>
    </w:pPr>
    <w:rPr>
      <w:b/>
      <w:sz w:val="24"/>
      <w:lang w:val="en-CA"/>
    </w:rPr>
  </w:style>
  <w:style w:type="paragraph" w:styleId="TOC9">
    <w:name w:val="toc 9"/>
    <w:basedOn w:val="Normal"/>
    <w:next w:val="Normal"/>
    <w:pPr>
      <w:ind w:hanging="0" w:start="1600" w:end="0"/>
    </w:pPr>
    <w:rPr/>
  </w:style>
  <w:style w:type="paragraph" w:styleId="Footer">
    <w:name w:val="footer"/>
    <w:basedOn w:val="Normal"/>
    <w:pPr>
      <w:tabs>
        <w:tab w:val="clear" w:pos="1440"/>
        <w:tab w:val="center" w:pos="4320" w:leader="none"/>
        <w:tab w:val="right" w:pos="8640" w:leader="none"/>
      </w:tabs>
    </w:pPr>
    <w:rPr/>
  </w:style>
  <w:style w:type="paragraph" w:styleId="TOC3">
    <w:name w:val="toc 3"/>
    <w:basedOn w:val="Normal"/>
    <w:next w:val="Normal"/>
    <w:pPr>
      <w:tabs>
        <w:tab w:val="clear" w:pos="1440"/>
        <w:tab w:val="left" w:pos="990" w:leader="none"/>
        <w:tab w:val="right" w:pos="10260" w:leader="dot"/>
      </w:tabs>
      <w:ind w:hanging="0" w:start="576" w:end="0"/>
      <w:jc w:val="both"/>
    </w:pPr>
    <w:rPr>
      <w:rFonts w:ascii="Times New Roman Bold" w:hAnsi="Times New Roman Bold" w:cs="Times New Roman Bold"/>
      <w:b/>
      <w:sz w:val="22"/>
      <w:u w:val="single"/>
      <w:lang w:val="en-CA"/>
    </w:rPr>
  </w:style>
  <w:style w:type="paragraph" w:styleId="Subheading1">
    <w:name w:val="Subheading 1"/>
    <w:basedOn w:val="BodyText"/>
    <w:qFormat/>
    <w:pPr>
      <w:tabs>
        <w:tab w:val="clear" w:pos="1440"/>
        <w:tab w:val="left" w:pos="2700" w:leader="none"/>
        <w:tab w:val="left" w:pos="5220" w:leader="none"/>
        <w:tab w:val="left" w:pos="5940" w:leader="none"/>
      </w:tabs>
      <w:spacing w:before="0" w:after="20"/>
      <w:ind w:hanging="0" w:start="900" w:end="720"/>
      <w:jc w:val="center"/>
    </w:pPr>
    <w:rPr>
      <w:b/>
      <w:sz w:val="24"/>
    </w:rPr>
  </w:style>
  <w:style w:type="paragraph" w:styleId="BodyText2">
    <w:name w:val="Body Text 2"/>
    <w:basedOn w:val="Normal"/>
    <w:qFormat/>
    <w:pPr>
      <w:spacing w:lineRule="auto" w:line="480"/>
      <w:ind w:hanging="0" w:start="720" w:end="0"/>
      <w:jc w:val="both"/>
    </w:pPr>
    <w:rPr>
      <w:sz w:val="24"/>
    </w:rPr>
  </w:style>
  <w:style w:type="paragraph" w:styleId="BodyTextIndent">
    <w:name w:val="Body Text Indent"/>
    <w:basedOn w:val="Normal"/>
    <w:pPr>
      <w:tabs>
        <w:tab w:val="clear" w:pos="1440"/>
        <w:tab w:val="left" w:pos="-1440" w:leader="none"/>
      </w:tabs>
      <w:spacing w:lineRule="auto" w:line="360"/>
      <w:ind w:firstLine="720" w:start="0" w:end="0"/>
      <w:jc w:val="both"/>
    </w:pPr>
    <w:rPr>
      <w:sz w:val="24"/>
    </w:rPr>
  </w:style>
  <w:style w:type="paragraph" w:styleId="Subheading2">
    <w:name w:val="Subheading 2"/>
    <w:basedOn w:val="BodyText2"/>
    <w:qFormat/>
    <w:pPr>
      <w:ind w:hanging="0" w:start="0" w:end="0"/>
    </w:pPr>
    <w:rPr/>
  </w:style>
  <w:style w:type="paragraph" w:styleId="BodyTextIndent2">
    <w:name w:val="Body Text Indent 2"/>
    <w:basedOn w:val="Normal"/>
    <w:qFormat/>
    <w:pPr>
      <w:keepNext w:val="true"/>
      <w:keepLines/>
      <w:spacing w:lineRule="auto" w:line="480"/>
      <w:ind w:firstLine="720" w:start="0" w:end="0"/>
      <w:jc w:val="both"/>
    </w:pPr>
    <w:rPr/>
  </w:style>
  <w:style w:type="paragraph" w:styleId="TOC4">
    <w:name w:val="toc 4"/>
    <w:basedOn w:val="Normal"/>
    <w:next w:val="Normal"/>
    <w:pPr>
      <w:ind w:hanging="0" w:start="605" w:end="605"/>
      <w:jc w:val="both"/>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1999-05-26T16:15:00Z</dcterms:created>
  <dc:creator>University Health Services</dc:creator>
  <dc:description/>
  <dc:language>en-CA</dc:language>
  <cp:lastModifiedBy>Preferred Customer</cp:lastModifiedBy>
  <cp:lastPrinted>1999-05-26T12:53:00Z</cp:lastPrinted>
  <dcterms:modified xsi:type="dcterms:W3CDTF">1999-05-26T16:15:00Z</dcterms:modified>
  <cp:revision>2</cp:revision>
  <dc:subject/>
  <dc:title>ERCOT WHOLESALE ENABLING AGREEMENT</dc:title>
</cp:coreProperties>
</file>