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DISCUSSION DRAFT: ERCOT “UBU” TEXT AMENDMENT</w:t>
      </w:r>
    </w:p>
    <w:p>
      <w:pPr>
        <w:pStyle w:val="Normal"/>
        <w:rPr>
          <w:b/>
          <w:bCs/>
        </w:rPr>
      </w:pPr>
      <w:r>
        <w:rPr>
          <w:b/>
          <w:bCs/>
        </w:rPr>
      </w:r>
    </w:p>
    <w:p>
      <w:pPr>
        <w:pStyle w:val="Normal"/>
        <w:rPr>
          <w:b/>
          <w:bCs/>
        </w:rPr>
      </w:pPr>
      <w:r>
        <w:rPr>
          <w:b/>
          <w:bCs/>
        </w:rPr>
      </w:r>
    </w:p>
    <w:p>
      <w:pPr>
        <w:pStyle w:val="Normal"/>
        <w:rPr/>
      </w:pPr>
      <w:r>
        <w:rPr>
          <w:b/>
          <w:bCs/>
        </w:rPr>
        <w:t>UBU Product Definition texts as currently stated in EOL “</w:t>
      </w:r>
      <w:r>
        <w:rPr>
          <w:rFonts w:cs="Arial" w:ascii="Arial" w:hAnsi="Arial"/>
          <w:color w:val="000000"/>
          <w:sz w:val="20"/>
          <w:szCs w:val="20"/>
        </w:rPr>
        <w:t>US Pwr Phy Unp B ERCOT Peak”</w:t>
      </w:r>
      <w:r>
        <w:rPr>
          <w:b/>
          <w:bCs/>
        </w:rPr>
        <w:t xml:space="preserve"> definition (identical in ERCOT buy and sell confirmations):</w:t>
      </w:r>
      <w:r>
        <w:rPr/>
        <w:t xml:space="preserve">  </w:t>
      </w:r>
    </w:p>
    <w:p>
      <w:pPr>
        <w:pStyle w:val="Normal"/>
        <w:rPr/>
      </w:pPr>
      <w:r>
        <w:rPr/>
      </w:r>
    </w:p>
    <w:p>
      <w:pPr>
        <w:pStyle w:val="Normal"/>
        <w:rPr/>
      </w:pPr>
      <w:r>
        <w:rPr/>
        <w:t>“…</w:t>
      </w:r>
      <w:r>
        <w:rPr>
          <w:rFonts w:cs="Arial" w:ascii="Arial" w:hAnsi="Arial"/>
          <w:color w:val="000000"/>
          <w:sz w:val="20"/>
          <w:szCs w:val="20"/>
        </w:rPr>
        <w:t xml:space="preserve">the Seller shall sell and the Buyer shall purchase a quantity of Unplanned B energy as defined in Section E of Operating Guide No 1 - System Control of the most recent version of the Operating Guides of the Electric Reliability Council of Texas, Inc. ("ERCOT") equal to the Hourly Quantity at the Contract Price.  </w:t>
      </w:r>
      <w:r>
        <w:rPr/>
        <w:t>”</w:t>
      </w:r>
    </w:p>
    <w:p>
      <w:pPr>
        <w:pStyle w:val="Normal"/>
        <w:rPr/>
      </w:pPr>
      <w:r>
        <w:rPr/>
      </w:r>
    </w:p>
    <w:p>
      <w:pPr>
        <w:pStyle w:val="Normal"/>
        <w:autoSpaceDE w:val="false"/>
        <w:spacing w:lineRule="atLeast" w:line="240"/>
        <w:jc w:val="both"/>
        <w:rPr/>
      </w:pPr>
      <w:r>
        <w:rPr/>
        <w:t>“</w:t>
      </w:r>
      <w:r>
        <w:rPr>
          <w:rFonts w:cs="Arial" w:ascii="Arial" w:hAnsi="Arial"/>
          <w:color w:val="000000"/>
          <w:sz w:val="20"/>
          <w:szCs w:val="20"/>
        </w:rPr>
        <w:t>The transaction is for delivery or receipt of energy within ERCOT that is "Undelivered" in accordance with the most recent version of the ERCOT Market Guides.”</w:t>
      </w:r>
    </w:p>
    <w:p>
      <w:pPr>
        <w:pStyle w:val="Normal"/>
        <w:autoSpaceDE w:val="false"/>
        <w:spacing w:lineRule="atLeast" w:line="240"/>
        <w:jc w:val="both"/>
        <w:rPr>
          <w:rFonts w:ascii="Arial" w:hAnsi="Arial" w:cs="Arial"/>
          <w:color w:val="000000"/>
          <w:sz w:val="20"/>
          <w:szCs w:val="20"/>
        </w:rPr>
      </w:pPr>
      <w:r>
        <w:rPr>
          <w:rFonts w:cs="Arial" w:ascii="Arial" w:hAnsi="Arial"/>
          <w:color w:val="000000"/>
          <w:sz w:val="20"/>
          <w:szCs w:val="20"/>
        </w:rPr>
      </w:r>
    </w:p>
    <w:p>
      <w:pPr>
        <w:pStyle w:val="Normal"/>
        <w:rPr>
          <w:rFonts w:ascii="Arial" w:hAnsi="Arial" w:cs="Arial"/>
          <w:color w:val="000000"/>
          <w:sz w:val="20"/>
          <w:szCs w:val="20"/>
        </w:rPr>
      </w:pPr>
      <w:r>
        <w:rPr>
          <w:rFonts w:cs="Arial" w:ascii="Arial" w:hAnsi="Arial"/>
          <w:color w:val="000000"/>
          <w:sz w:val="20"/>
          <w:szCs w:val="20"/>
        </w:rPr>
      </w:r>
    </w:p>
    <w:p>
      <w:pPr>
        <w:pStyle w:val="Normal"/>
        <w:rPr/>
      </w:pPr>
      <w:r>
        <w:rPr/>
      </w:r>
    </w:p>
    <w:p>
      <w:pPr>
        <w:pStyle w:val="Normal"/>
        <w:rPr/>
      </w:pPr>
      <w:r>
        <w:rPr>
          <w:b/>
          <w:bCs/>
        </w:rPr>
        <w:t>Provision with proposed changes:</w:t>
      </w:r>
      <w:r>
        <w:rPr/>
        <w:t xml:space="preserve">  </w:t>
      </w:r>
    </w:p>
    <w:p>
      <w:pPr>
        <w:pStyle w:val="Normal"/>
        <w:rPr/>
      </w:pPr>
      <w:r>
        <w:rPr/>
      </w:r>
    </w:p>
    <w:p>
      <w:pPr>
        <w:pStyle w:val="Normal"/>
        <w:rPr/>
      </w:pPr>
      <w:r>
        <w:rPr/>
        <w:t>“…</w:t>
      </w:r>
      <w:r>
        <w:rPr>
          <w:rFonts w:cs="Arial" w:ascii="Arial" w:hAnsi="Arial"/>
          <w:color w:val="000000"/>
          <w:sz w:val="20"/>
          <w:szCs w:val="20"/>
        </w:rPr>
        <w:t xml:space="preserve">the Seller shall sell and the Buyer shall purchase a quantity of Unplanned B energy as defined in Section E of Operating Guide No 1 - System Control of the most recent version of the Operating Guides of the Electric Reliability Council of Texas, Inc. ("ERCOT") </w:t>
      </w:r>
      <w:ins w:id="0" w:author="dportz" w:date="2001-05-21T17:30:00Z">
        <w:r>
          <w:rPr>
            <w:rFonts w:cs="Arial" w:ascii="Arial" w:hAnsi="Arial"/>
            <w:color w:val="000000"/>
            <w:sz w:val="20"/>
            <w:szCs w:val="20"/>
          </w:rPr>
          <w:t>(provided however that that the performance obligations</w:t>
        </w:r>
      </w:ins>
      <w:ins w:id="1" w:author="dportz" w:date="2001-05-21T17:32:00Z">
        <w:r>
          <w:rPr>
            <w:rFonts w:cs="Arial" w:ascii="Arial" w:hAnsi="Arial"/>
            <w:color w:val="000000"/>
            <w:sz w:val="20"/>
            <w:szCs w:val="20"/>
          </w:rPr>
          <w:t xml:space="preserve"> </w:t>
        </w:r>
      </w:ins>
      <w:ins w:id="2" w:author="dportz" w:date="2001-05-21T17:30:00Z">
        <w:r>
          <w:rPr>
            <w:rFonts w:cs="Arial" w:ascii="Arial" w:hAnsi="Arial"/>
            <w:color w:val="000000"/>
            <w:sz w:val="20"/>
            <w:szCs w:val="20"/>
          </w:rPr>
          <w:t xml:space="preserve">of the parties are to be considered financially firm, with liquidated damages as the available remedy, in lieu of </w:t>
        </w:r>
      </w:ins>
      <w:ins w:id="3" w:author="dportz" w:date="2001-05-21T17:32:00Z">
        <w:r>
          <w:rPr>
            <w:rFonts w:cs="Arial" w:ascii="Arial" w:hAnsi="Arial"/>
            <w:color w:val="000000"/>
            <w:sz w:val="20"/>
            <w:szCs w:val="20"/>
          </w:rPr>
          <w:t>being conside</w:t>
        </w:r>
      </w:ins>
      <w:ins w:id="4" w:author="dportz" w:date="2001-06-01T15:37:00Z">
        <w:r>
          <w:rPr>
            <w:rFonts w:cs="Arial" w:ascii="Arial" w:hAnsi="Arial"/>
            <w:color w:val="000000"/>
            <w:sz w:val="20"/>
            <w:szCs w:val="20"/>
          </w:rPr>
          <w:t>r</w:t>
        </w:r>
      </w:ins>
      <w:ins w:id="5" w:author="dportz" w:date="2001-05-21T17:32:00Z">
        <w:r>
          <w:rPr>
            <w:rFonts w:cs="Arial" w:ascii="Arial" w:hAnsi="Arial"/>
            <w:color w:val="000000"/>
            <w:sz w:val="20"/>
            <w:szCs w:val="20"/>
          </w:rPr>
          <w:t>ed both physically and financially firm)</w:t>
        </w:r>
      </w:ins>
      <w:r>
        <w:rPr>
          <w:rFonts w:cs="Arial" w:ascii="Arial" w:hAnsi="Arial"/>
          <w:color w:val="000000"/>
          <w:sz w:val="20"/>
          <w:szCs w:val="20"/>
        </w:rPr>
        <w:t xml:space="preserve"> equal to the Hourly Quantity at the Contract Price.  </w:t>
      </w:r>
      <w:r>
        <w:rPr/>
        <w:t>”</w:t>
      </w:r>
    </w:p>
    <w:p>
      <w:pPr>
        <w:pStyle w:val="Normal"/>
        <w:rPr/>
      </w:pPr>
      <w:r>
        <w:rPr/>
      </w:r>
    </w:p>
    <w:p>
      <w:pPr>
        <w:pStyle w:val="Normal"/>
        <w:autoSpaceDE w:val="false"/>
        <w:spacing w:lineRule="atLeast" w:line="240"/>
        <w:jc w:val="both"/>
        <w:rPr/>
      </w:pPr>
      <w:r>
        <w:rPr/>
        <w:t>“</w:t>
      </w:r>
      <w:r>
        <w:rPr>
          <w:rFonts w:cs="Arial" w:ascii="Arial" w:hAnsi="Arial"/>
          <w:color w:val="000000"/>
          <w:sz w:val="20"/>
          <w:szCs w:val="20"/>
        </w:rPr>
        <w:t>The transaction is for delivery or receipt of energy within ERCOT that is "Undelivered" in accordance with the most recent version of the ERCOT Market Guides.”</w:t>
      </w:r>
    </w:p>
    <w:p>
      <w:pPr>
        <w:pStyle w:val="Normal"/>
        <w:rPr>
          <w:rFonts w:ascii="Arial" w:hAnsi="Arial" w:cs="Arial"/>
          <w:color w:val="000000"/>
          <w:sz w:val="20"/>
          <w:szCs w:val="20"/>
        </w:rPr>
      </w:pPr>
      <w:r>
        <w:rPr>
          <w:rFonts w:cs="Arial" w:ascii="Arial" w:hAnsi="Arial"/>
          <w:color w:val="000000"/>
          <w:sz w:val="20"/>
          <w:szCs w:val="20"/>
        </w:rPr>
      </w:r>
    </w:p>
    <w:p>
      <w:pPr>
        <w:pStyle w:val="Normal"/>
        <w:rPr/>
      </w:pPr>
      <w:r>
        <w:rPr/>
      </w:r>
    </w:p>
    <w:p>
      <w:pPr>
        <w:pStyle w:val="Normal"/>
        <w:rPr/>
      </w:pPr>
      <w:r>
        <w:rPr/>
      </w:r>
      <w:r>
        <w:br w:type="page"/>
      </w:r>
    </w:p>
    <w:p>
      <w:pPr>
        <w:pStyle w:val="Normal"/>
        <w:rPr/>
      </w:pPr>
      <w:r>
        <w:rPr/>
        <w:t xml:space="preserve">Entire EOL Product Definition: </w:t>
      </w:r>
    </w:p>
    <w:p>
      <w:pPr>
        <w:pStyle w:val="Normal"/>
        <w:rPr/>
      </w:pPr>
      <w:r>
        <w:rPr/>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t>US Pwr Phy Unp B ERCOT Peak              Jun01           USD/MWh</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r>
    </w:p>
    <w:p>
      <w:pPr>
        <w:pStyle w:val="Normal"/>
        <w:autoSpaceDE w:val="false"/>
        <w:spacing w:lineRule="atLeast" w:line="240"/>
        <w:jc w:val="both"/>
        <w:rPr>
          <w:rFonts w:ascii="Arial" w:hAnsi="Arial" w:cs="Arial"/>
          <w:color w:val="000000"/>
          <w:sz w:val="20"/>
          <w:szCs w:val="20"/>
        </w:rPr>
      </w:pPr>
      <w:r>
        <w:rPr>
          <w:rFonts w:cs="Arial" w:ascii="Arial" w:hAnsi="Arial"/>
          <w:color w:val="000000"/>
          <w:sz w:val="20"/>
          <w:szCs w:val="20"/>
        </w:rPr>
        <w:t>A US Power Transaction with Enron Power Marketing, Inc. under which the Seller shall sell and the Buyer shall purchase a quantity of Unplanned B energy as defined in Section E of Operating Guide No 1 - System Control of the most recent version of the Operating Guides of the Electric Reliability Council of Texas, Inc. ("ERCOT") equal to the Hourly Quantity at the Contract Price.  The Contract Price shall be as submitted by the Counterparty via the Website.</w:t>
      </w:r>
    </w:p>
    <w:p>
      <w:pPr>
        <w:pStyle w:val="Normal"/>
        <w:autoSpaceDE w:val="false"/>
        <w:spacing w:lineRule="atLeast" w:line="240"/>
        <w:jc w:val="both"/>
        <w:rPr>
          <w:rFonts w:ascii="Arial" w:hAnsi="Arial" w:cs="Arial"/>
          <w:color w:val="000000"/>
          <w:sz w:val="20"/>
          <w:szCs w:val="20"/>
        </w:rPr>
      </w:pPr>
      <w:r>
        <w:rPr>
          <w:rFonts w:cs="Arial" w:ascii="Arial" w:hAnsi="Arial"/>
          <w:color w:val="000000"/>
          <w:sz w:val="20"/>
          <w:szCs w:val="20"/>
        </w:rPr>
      </w:r>
    </w:p>
    <w:p>
      <w:pPr>
        <w:pStyle w:val="Normal"/>
        <w:autoSpaceDE w:val="false"/>
        <w:spacing w:lineRule="atLeast" w:line="240"/>
        <w:jc w:val="both"/>
        <w:rPr>
          <w:rFonts w:ascii="Arial" w:hAnsi="Arial" w:cs="Arial"/>
          <w:color w:val="000000"/>
          <w:sz w:val="20"/>
          <w:szCs w:val="20"/>
        </w:rPr>
      </w:pPr>
      <w:r>
        <w:rPr>
          <w:rFonts w:cs="Arial" w:ascii="Arial" w:hAnsi="Arial"/>
          <w:color w:val="000000"/>
          <w:sz w:val="20"/>
          <w:szCs w:val="20"/>
        </w:rPr>
        <w:t>The transaction is for the applicable hours as set forth herein on each Delivery Day for the Effective Date 01 Jun 2001 to the Termination Date 30 Jun 2001.</w:t>
      </w:r>
    </w:p>
    <w:p>
      <w:pPr>
        <w:pStyle w:val="Normal"/>
        <w:autoSpaceDE w:val="false"/>
        <w:spacing w:lineRule="atLeast" w:line="240"/>
        <w:jc w:val="both"/>
        <w:rPr>
          <w:rFonts w:ascii="Arial" w:hAnsi="Arial" w:cs="Arial"/>
          <w:color w:val="000000"/>
          <w:sz w:val="20"/>
          <w:szCs w:val="20"/>
        </w:rPr>
      </w:pPr>
      <w:r>
        <w:rPr>
          <w:rFonts w:cs="Arial" w:ascii="Arial" w:hAnsi="Arial"/>
          <w:color w:val="000000"/>
          <w:sz w:val="20"/>
          <w:szCs w:val="20"/>
        </w:rPr>
      </w:r>
    </w:p>
    <w:p>
      <w:pPr>
        <w:pStyle w:val="Normal"/>
        <w:autoSpaceDE w:val="false"/>
        <w:spacing w:lineRule="atLeast" w:line="240"/>
        <w:jc w:val="both"/>
        <w:rPr>
          <w:rFonts w:ascii="Arial" w:hAnsi="Arial" w:cs="Arial"/>
          <w:color w:val="000000"/>
          <w:sz w:val="20"/>
          <w:szCs w:val="20"/>
        </w:rPr>
      </w:pPr>
      <w:r>
        <w:rPr>
          <w:rFonts w:cs="Arial" w:ascii="Arial" w:hAnsi="Arial"/>
          <w:color w:val="000000"/>
          <w:sz w:val="20"/>
          <w:szCs w:val="20"/>
        </w:rPr>
        <w:t>The transaction is for delivery or receipt of energy within ERCOT that is "Undelivered" in accordance with the most recent version of the ERCOT Market Guides.</w:t>
      </w:r>
    </w:p>
    <w:p>
      <w:pPr>
        <w:pStyle w:val="Normal"/>
        <w:autoSpaceDE w:val="false"/>
        <w:spacing w:lineRule="atLeast" w:line="240"/>
        <w:jc w:val="both"/>
        <w:rPr>
          <w:rFonts w:ascii="Arial" w:hAnsi="Arial" w:cs="Arial"/>
          <w:color w:val="000000"/>
          <w:sz w:val="20"/>
          <w:szCs w:val="20"/>
        </w:rPr>
      </w:pPr>
      <w:r>
        <w:rPr>
          <w:rFonts w:cs="Arial" w:ascii="Arial" w:hAnsi="Arial"/>
          <w:color w:val="000000"/>
          <w:sz w:val="20"/>
          <w:szCs w:val="20"/>
        </w:rPr>
      </w:r>
    </w:p>
    <w:p>
      <w:pPr>
        <w:pStyle w:val="Normal"/>
        <w:autoSpaceDE w:val="false"/>
        <w:spacing w:lineRule="atLeast" w:line="240"/>
        <w:jc w:val="both"/>
        <w:rPr>
          <w:rFonts w:ascii="Arial" w:hAnsi="Arial" w:cs="Arial"/>
          <w:color w:val="000000"/>
          <w:sz w:val="20"/>
          <w:szCs w:val="20"/>
        </w:rPr>
      </w:pPr>
      <w:r>
        <w:rPr>
          <w:rFonts w:cs="Arial" w:ascii="Arial" w:hAnsi="Arial"/>
          <w:color w:val="000000"/>
          <w:sz w:val="20"/>
          <w:szCs w:val="20"/>
        </w:rPr>
        <w:t>The price is quoted in US Dollars per unit of volume, which will be the Contractual Currency.</w:t>
      </w:r>
    </w:p>
    <w:p>
      <w:pPr>
        <w:pStyle w:val="Normal"/>
        <w:autoSpaceDE w:val="false"/>
        <w:spacing w:lineRule="atLeast" w:line="240"/>
        <w:jc w:val="both"/>
        <w:rPr>
          <w:rFonts w:ascii="Arial" w:hAnsi="Arial" w:cs="Arial"/>
          <w:color w:val="000000"/>
          <w:sz w:val="20"/>
          <w:szCs w:val="20"/>
        </w:rPr>
      </w:pPr>
      <w:r>
        <w:rPr>
          <w:rFonts w:cs="Arial" w:ascii="Arial" w:hAnsi="Arial"/>
          <w:color w:val="000000"/>
          <w:sz w:val="20"/>
          <w:szCs w:val="20"/>
        </w:rPr>
      </w:r>
    </w:p>
    <w:p>
      <w:pPr>
        <w:pStyle w:val="Normal"/>
        <w:autoSpaceDE w:val="false"/>
        <w:spacing w:lineRule="atLeast" w:line="240"/>
        <w:jc w:val="both"/>
        <w:rPr>
          <w:rFonts w:ascii="Arial" w:hAnsi="Arial" w:cs="Arial"/>
          <w:color w:val="000000"/>
          <w:sz w:val="20"/>
          <w:szCs w:val="20"/>
        </w:rPr>
      </w:pPr>
      <w:r>
        <w:rPr>
          <w:rFonts w:cs="Arial" w:ascii="Arial" w:hAnsi="Arial"/>
          <w:color w:val="000000"/>
          <w:sz w:val="20"/>
          <w:szCs w:val="20"/>
        </w:rPr>
        <w:t>The unit of measure against which the price is quoted shall be megawatt-hours (MWh) and the quantity shown shall be in MW's delivered in each applicable hour for the duration of the Transaction (the "Hourly Quantity').</w:t>
      </w:r>
    </w:p>
    <w:p>
      <w:pPr>
        <w:pStyle w:val="Normal"/>
        <w:autoSpaceDE w:val="false"/>
        <w:spacing w:lineRule="atLeast" w:line="240"/>
        <w:jc w:val="both"/>
        <w:rPr>
          <w:rFonts w:ascii="Arial" w:hAnsi="Arial" w:cs="Arial"/>
          <w:color w:val="000000"/>
          <w:sz w:val="20"/>
          <w:szCs w:val="20"/>
        </w:rPr>
      </w:pPr>
      <w:r>
        <w:rPr>
          <w:rFonts w:cs="Arial" w:ascii="Arial" w:hAnsi="Arial"/>
          <w:color w:val="000000"/>
          <w:sz w:val="20"/>
          <w:szCs w:val="20"/>
        </w:rPr>
      </w:r>
    </w:p>
    <w:p>
      <w:pPr>
        <w:pStyle w:val="Normal"/>
        <w:jc w:val="both"/>
        <w:rPr>
          <w:rFonts w:ascii="Arial" w:hAnsi="Arial" w:cs="Arial"/>
          <w:color w:val="000000"/>
          <w:sz w:val="20"/>
          <w:szCs w:val="20"/>
        </w:rPr>
      </w:pPr>
      <w:r>
        <w:rPr>
          <w:rFonts w:cs="Arial" w:ascii="Arial" w:hAnsi="Arial"/>
          <w:color w:val="000000"/>
          <w:sz w:val="20"/>
          <w:szCs w:val="20"/>
        </w:rPr>
        <w:t>The transaction is for on-peak ("Peak") hours on each Delivery Day beginning with the hour ending 0700 (6:00 am) and concluding with the hour ending 2200 (10:00 pm) Central Prevailing Time. "Delivery Day" means a day during the term of the transaction that is a Monday, Tuesday, Wednesday, Thursday, or Friday, excluding any day that is a NERC holiday.</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u w:val="single"/>
      </w:rPr>
    </w:pPr>
    <w:r>
      <w:rPr>
        <w:u w:val="single"/>
      </w:rPr>
      <w:t>DAP: 5-21-01 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2001-05-21T19:47:00Z</dcterms:created>
  <dc:creator>dportz</dc:creator>
  <dc:description/>
  <dc:language>en-CA</dc:language>
  <cp:lastModifiedBy>dportz</cp:lastModifiedBy>
  <dcterms:modified xsi:type="dcterms:W3CDTF">2001-06-01T18:07:00Z</dcterms:modified>
  <cp:revision>7</cp:revision>
  <dc:subject/>
  <dc:title>DISCUSSION DRAFT: ERCOT “SCHEDULING” TEXT AMENDMENT</dc:title>
</cp:coreProperties>
</file>