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DISCUSSION DRAFT: ERCOT “SCHEDULING” TEXT AMENDMENT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Scheduling provision as currently stated (identical in ERCOT buy and sell confirmations):</w:t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Seller shall notify Buyer of delivery point by 11:00 a.m. CPT on the business day preceding the scheduled delivery.”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Scheduling provision with proposed changes:</w:t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Seller shall notify Buyer of delivery point by 11:00 a.m. CPT on the business day preceding the scheduled delivery</w:t>
      </w:r>
      <w:ins w:id="0" w:author="dportz" w:date="2001-05-21T15:34:00Z">
        <w:r>
          <w:rPr/>
          <w:t xml:space="preserve"> (“day ahead”)</w:t>
        </w:r>
      </w:ins>
      <w:ins w:id="1" w:author="dportz" w:date="2001-05-21T15:16:00Z">
        <w:r>
          <w:rPr/>
          <w:t xml:space="preserve">, or as soon afterwards as </w:t>
        </w:r>
      </w:ins>
      <w:ins w:id="2" w:author="dportz" w:date="2001-05-21T15:31:00Z">
        <w:r>
          <w:rPr/>
          <w:t xml:space="preserve">practicable </w:t>
        </w:r>
      </w:ins>
      <w:ins w:id="3" w:author="dportz" w:date="2001-05-21T15:33:00Z">
        <w:r>
          <w:rPr/>
          <w:t xml:space="preserve">based on </w:t>
        </w:r>
      </w:ins>
      <w:ins w:id="4" w:author="dportz" w:date="2001-05-21T15:16:00Z">
        <w:r>
          <w:rPr/>
          <w:t xml:space="preserve">ERCOT </w:t>
        </w:r>
      </w:ins>
      <w:ins w:id="5" w:author="dportz" w:date="2001-05-21T15:25:00Z">
        <w:r>
          <w:rPr/>
          <w:t xml:space="preserve">ISO </w:t>
        </w:r>
      </w:ins>
      <w:ins w:id="6" w:author="dportz" w:date="2001-05-21T15:35:00Z">
        <w:r>
          <w:rPr/>
          <w:t>transmission reservation/</w:t>
        </w:r>
      </w:ins>
      <w:ins w:id="7" w:author="dportz" w:date="2001-05-21T15:25:00Z">
        <w:r>
          <w:rPr/>
          <w:t xml:space="preserve">scheduling </w:t>
        </w:r>
      </w:ins>
      <w:ins w:id="8" w:author="dportz" w:date="2001-05-21T15:20:00Z">
        <w:r>
          <w:rPr/>
          <w:t>practices, but in no event later than 2:00 p.m. CPT</w:t>
        </w:r>
      </w:ins>
      <w:ins w:id="9" w:author="dportz" w:date="2001-05-21T15:27:00Z">
        <w:r>
          <w:rPr/>
          <w:t xml:space="preserve"> day </w:t>
        </w:r>
      </w:ins>
      <w:ins w:id="10" w:author="dportz" w:date="2001-05-21T15:34:00Z">
        <w:r>
          <w:rPr/>
          <w:t>ahead</w:t>
        </w:r>
      </w:ins>
      <w:r>
        <w:rPr/>
        <w:t>.”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u w:val="single"/>
      </w:rPr>
    </w:pPr>
    <w:r>
      <w:rPr>
        <w:u w:val="single"/>
      </w:rPr>
      <w:t>DAP: 5-21-01 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2001-05-21T17:42:00Z</dcterms:created>
  <dc:creator>dportz</dc:creator>
  <dc:description/>
  <dc:language>en-CA</dc:language>
  <cp:lastModifiedBy>dportz</cp:lastModifiedBy>
  <dcterms:modified xsi:type="dcterms:W3CDTF">2001-05-21T18:06:00Z</dcterms:modified>
  <cp:revision>3</cp:revision>
  <dc:subject/>
  <dc:title>DISCUSSION DRAFT: ERCOT “SCHEDULING” TEXT AMENDMENT</dc:title>
</cp:coreProperties>
</file>