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ENERGY SERVICES</w:t>
      </w:r>
    </w:p>
    <w:p>
      <w:pPr>
        <w:pStyle w:val="Normal"/>
        <w:jc w:val="center"/>
        <w:rPr>
          <w:b/>
          <w:sz w:val="32"/>
        </w:rPr>
      </w:pPr>
      <w:r>
        <w:rPr>
          <w:b/>
          <w:sz w:val="32"/>
        </w:rPr>
        <w:t>PRODUCT APPROVAL TEMPLATE</w:t>
      </w:r>
    </w:p>
    <w:p>
      <w:pPr>
        <w:pStyle w:val="Normal"/>
        <w:jc w:val="both"/>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2320" w:hRule="atLeast"/>
        </w:trPr>
        <w:tc>
          <w:tcPr>
            <w:tcW w:w="5490" w:type="dxa"/>
            <w:tcBorders>
              <w:top w:val="single" w:sz="8" w:space="0" w:color="000000"/>
              <w:bottom w:val="single" w:sz="8" w:space="0" w:color="000000"/>
            </w:tcBorders>
          </w:tcPr>
          <w:p>
            <w:pPr>
              <w:pStyle w:val="Normal"/>
              <w:ind w:end="792"/>
              <w:jc w:val="both"/>
              <w:rPr>
                <w:b/>
              </w:rPr>
            </w:pPr>
            <w:r>
              <w:rPr>
                <w:b/>
              </w:rPr>
              <w:t xml:space="preserve">PRODUCT NAME:  </w:t>
            </w:r>
          </w:p>
          <w:p>
            <w:pPr>
              <w:pStyle w:val="Normal"/>
              <w:jc w:val="both"/>
              <w:rPr>
                <w:b/>
                <w:sz w:val="24"/>
              </w:rPr>
            </w:pPr>
            <w:r>
              <w:rPr>
                <w:b/>
                <w:sz w:val="24"/>
              </w:rPr>
              <w:t>STIPULATED VOLUME PRODUCT</w:t>
            </w:r>
          </w:p>
          <w:p>
            <w:pPr>
              <w:pStyle w:val="Normal"/>
              <w:jc w:val="both"/>
              <w:rPr>
                <w:b/>
                <w:sz w:val="24"/>
              </w:rPr>
            </w:pPr>
            <w:r>
              <w:rPr>
                <w:b/>
                <w:sz w:val="24"/>
              </w:rPr>
            </w:r>
          </w:p>
          <w:p>
            <w:pPr>
              <w:pStyle w:val="Normal"/>
              <w:jc w:val="both"/>
              <w:rPr/>
            </w:pPr>
            <w:r>
              <w:rPr>
                <w:b/>
              </w:rPr>
              <w:t>Product Group</w:t>
            </w:r>
            <w:r>
              <w:rPr/>
              <w:t>:</w:t>
            </w:r>
          </w:p>
          <w:p>
            <w:pPr>
              <w:pStyle w:val="Normal"/>
              <w:tabs>
                <w:tab w:val="clear" w:pos="720"/>
                <w:tab w:val="left" w:pos="2412" w:leader="none"/>
              </w:tabs>
              <w:jc w:val="both"/>
              <w:rPr/>
            </w:pPr>
            <w:r>
              <w:rPr>
                <w:rFonts w:cs="Wingdings" w:ascii="Wingdings" w:hAnsi="Wingdings"/>
              </w:rPr>
              <w:sym w:font="Wingdings" w:char="f070"/>
              <w:sym w:font="Wingdings" w:char="f020"/>
            </w:r>
            <w:r>
              <w:rPr/>
              <w:t>DSM</w:t>
              <w:tab/>
              <w:t xml:space="preserve">     </w:t>
            </w:r>
            <w:r>
              <w:rPr>
                <w:rFonts w:cs="Wingdings" w:ascii="Wingdings" w:hAnsi="Wingdings"/>
              </w:rPr>
              <w:sym w:font="Wingdings" w:char="f070"/>
              <w:sym w:font="Wingdings" w:char="f020"/>
            </w:r>
            <w:r>
              <w:rPr/>
              <w:t>Distributed Generation</w:t>
            </w:r>
          </w:p>
          <w:p>
            <w:pPr>
              <w:pStyle w:val="Normal"/>
              <w:tabs>
                <w:tab w:val="clear" w:pos="720"/>
                <w:tab w:val="left" w:pos="2412" w:leader="none"/>
              </w:tabs>
              <w:ind w:end="-738"/>
              <w:jc w:val="both"/>
              <w:rPr/>
            </w:pPr>
            <w:r>
              <w:fldChar w:fldCharType="begin">
                <w:ffData>
                  <w:name w:val="Check5"/>
                  <w:enabled/>
                  <w:calcOnExit w:val="0"/>
                  <w:checkBox>
                    <w:sizeAuto/>
                    <w:checked/>
                  </w:checkBox>
                </w:ffData>
              </w:fldChar>
            </w:r>
            <w:r>
              <w:rPr>
                <w:rFonts w:cs="Wingdings" w:ascii="Wingdings" w:hAnsi="Wingdings"/>
              </w:rPr>
              <w:instrText xml:space="preserve"> FORMCHECKBOX </w:instrText>
            </w:r>
            <w:r>
              <w:rPr>
                <w:rFonts w:cs="Wingdings" w:ascii="Wingdings" w:hAnsi="Wingdings"/>
              </w:rPr>
              <w:fldChar w:fldCharType="separate"/>
            </w:r>
            <w:bookmarkStart w:id="0" w:name="Check5"/>
            <w:bookmarkStart w:id="1" w:name="Check5"/>
            <w:bookmarkEnd w:id="1"/>
            <w:r>
              <w:rPr>
                <w:rFonts w:cs="Wingdings" w:ascii="Wingdings" w:hAnsi="Wingdings"/>
              </w:rPr>
            </w:r>
            <w:r>
              <w:rPr>
                <w:rFonts w:cs="Wingdings" w:ascii="Wingdings" w:hAnsi="Wingdings"/>
              </w:rPr>
              <w:fldChar w:fldCharType="end"/>
            </w:r>
            <w:r>
              <w:rPr/>
              <w:t xml:space="preserve">   Commodity</w:t>
              <w:tab/>
              <w:t xml:space="preserve">     </w:t>
            </w:r>
            <w:r>
              <w:rPr>
                <w:rFonts w:cs="Wingdings" w:ascii="Wingdings" w:hAnsi="Wingdings"/>
              </w:rPr>
              <w:sym w:font="Wingdings" w:char="f070"/>
              <w:sym w:font="Wingdings" w:char="f020"/>
            </w:r>
            <w:r>
              <w:rPr/>
              <w:t>Labor/Vendor Services</w:t>
            </w:r>
          </w:p>
          <w:p>
            <w:pPr>
              <w:pStyle w:val="Normal"/>
              <w:jc w:val="both"/>
              <w:rPr/>
            </w:pPr>
            <w:r>
              <w:rPr>
                <w:rFonts w:cs="Wingdings" w:ascii="Wingdings" w:hAnsi="Wingdings"/>
              </w:rPr>
              <w:sym w:font="Wingdings" w:char="f020"/>
              <w:sym w:font="Wingdings" w:char="f020"/>
              <w:sym w:font="Wingdings" w:char="f070"/>
            </w:r>
            <w:r>
              <w:rPr/>
              <w:t xml:space="preserve"> </w:t>
            </w:r>
            <w:r>
              <w:rPr/>
              <w:t xml:space="preserve">Power </w:t>
            </w:r>
            <w:r>
              <w:rPr>
                <w:rFonts w:cs="Wingdings" w:ascii="Wingdings" w:hAnsi="Wingdings"/>
              </w:rPr>
              <w:sym w:font="Wingdings" w:char="f070"/>
            </w:r>
            <w:r>
              <w:rPr/>
              <w:t xml:space="preserve">Gas </w:t>
            </w:r>
            <w:r>
              <w:rPr>
                <w:rFonts w:cs="Wingdings" w:ascii="Wingdings" w:hAnsi="Wingdings"/>
              </w:rPr>
              <w:sym w:font="Wingdings" w:char="f070"/>
            </w:r>
            <w:r>
              <w:rPr/>
              <w:t xml:space="preserve">Other      </w:t>
            </w:r>
            <w:r>
              <w:rPr>
                <w:rFonts w:cs="Wingdings" w:ascii="Wingdings" w:hAnsi="Wingdings"/>
              </w:rPr>
              <w:sym w:font="Wingdings" w:char="f070"/>
              <w:sym w:font="Wingdings" w:char="f020"/>
            </w:r>
            <w:r>
              <w:rPr/>
              <w:t>Load Curtailment</w:t>
            </w:r>
          </w:p>
          <w:p>
            <w:pPr>
              <w:pStyle w:val="Normal"/>
              <w:jc w:val="both"/>
              <w:rPr>
                <w:b/>
              </w:rPr>
            </w:pPr>
            <w:r>
              <w:rPr>
                <w:b/>
              </w:rPr>
            </w:r>
          </w:p>
          <w:p>
            <w:pPr>
              <w:pStyle w:val="Normal"/>
              <w:jc w:val="both"/>
              <w:rPr/>
            </w:pPr>
            <w:r>
              <w:rPr>
                <w:b/>
              </w:rPr>
              <w:t>Product Team</w:t>
            </w:r>
            <w:r>
              <w:rPr/>
              <w:t xml:space="preserve">: </w:t>
            </w:r>
          </w:p>
          <w:p>
            <w:pPr>
              <w:pStyle w:val="Normal"/>
              <w:jc w:val="both"/>
              <w:rPr/>
            </w:pPr>
            <w:r>
              <w:rPr/>
              <w:t>Regional Product Lead:</w:t>
            </w:r>
          </w:p>
          <w:p>
            <w:pPr>
              <w:pStyle w:val="Normal"/>
              <w:tabs>
                <w:tab w:val="clear" w:pos="720"/>
                <w:tab w:val="left" w:pos="342" w:leader="none"/>
              </w:tabs>
              <w:jc w:val="both"/>
              <w:rPr/>
            </w:pPr>
            <w:r>
              <w:rPr/>
              <w:t xml:space="preserve">Regional Product Team Member(s): </w:t>
            </w:r>
          </w:p>
          <w:p>
            <w:pPr>
              <w:pStyle w:val="Normal"/>
              <w:tabs>
                <w:tab w:val="clear" w:pos="720"/>
                <w:tab w:val="left" w:pos="342" w:leader="none"/>
              </w:tabs>
              <w:jc w:val="both"/>
              <w:rPr/>
            </w:pPr>
            <w:r>
              <w:rPr/>
              <w:t xml:space="preserve">Other Product Participants (Name/Group):  </w:t>
            </w:r>
          </w:p>
        </w:tc>
        <w:tc>
          <w:tcPr>
            <w:tcW w:w="4950" w:type="dxa"/>
            <w:tcBorders>
              <w:top w:val="single" w:sz="8" w:space="0" w:color="000000"/>
              <w:bottom w:val="single" w:sz="8" w:space="0" w:color="000000"/>
            </w:tcBorders>
          </w:tcPr>
          <w:p>
            <w:pPr>
              <w:pStyle w:val="Normal"/>
              <w:pBdr>
                <w:top w:val="single" w:sz="4" w:space="1" w:color="000000"/>
                <w:bottom w:val="single" w:sz="4" w:space="1" w:color="000000"/>
                <w:right w:val="single" w:sz="4" w:space="4" w:color="000000"/>
              </w:pBdr>
              <w:ind w:firstLine="90" w:start="-198" w:end="-738"/>
              <w:jc w:val="both"/>
              <w:rPr/>
            </w:pPr>
            <w:r>
              <w:rPr>
                <w:b/>
                <w:sz w:val="28"/>
              </w:rPr>
              <w:t>Approval Stage</w:t>
            </w:r>
            <w:r>
              <w:rPr>
                <w:sz w:val="28"/>
              </w:rPr>
              <w:t xml:space="preserve">:  </w:t>
            </w:r>
            <w:r>
              <w:fldChar w:fldCharType="begin">
                <w:ffData>
                  <w:name w:val="Check2"/>
                  <w:enabled/>
                  <w:calcOnExit w:val="0"/>
                  <w:checkBox>
                    <w:sizeAuto/>
                    <w:checked/>
                  </w:checkBox>
                </w:ffData>
              </w:fldChar>
            </w:r>
            <w:r>
              <w:rPr>
                <w:sz w:val="28"/>
                <w:rFonts w:cs="Wingdings" w:ascii="Wingdings" w:hAnsi="Wingdings"/>
              </w:rPr>
              <w:instrText xml:space="preserve"> FORMCHECKBOX </w:instrText>
            </w:r>
            <w:r>
              <w:rPr>
                <w:sz w:val="28"/>
                <w:rFonts w:cs="Wingdings" w:ascii="Wingdings" w:hAnsi="Wingdings"/>
              </w:rPr>
              <w:fldChar w:fldCharType="separate"/>
            </w:r>
            <w:bookmarkStart w:id="2" w:name="Check2"/>
            <w:bookmarkStart w:id="3" w:name="Check2"/>
            <w:bookmarkEnd w:id="3"/>
            <w:r>
              <w:rPr>
                <w:rFonts w:cs="Wingdings" w:ascii="Wingdings" w:hAnsi="Wingdings"/>
                <w:sz w:val="28"/>
              </w:rPr>
            </w:r>
            <w:r>
              <w:rPr>
                <w:sz w:val="28"/>
                <w:rFonts w:cs="Wingdings" w:ascii="Wingdings" w:hAnsi="Wingdings"/>
              </w:rPr>
              <w:fldChar w:fldCharType="end"/>
            </w:r>
            <w:r>
              <w:rPr>
                <w:sz w:val="28"/>
              </w:rPr>
              <w:t xml:space="preserve">  Preliminary </w:t>
              <w:tab/>
            </w:r>
          </w:p>
          <w:p>
            <w:pPr>
              <w:pStyle w:val="Normal"/>
              <w:pBdr>
                <w:top w:val="single" w:sz="4" w:space="1" w:color="000000"/>
                <w:bottom w:val="single" w:sz="4" w:space="1" w:color="000000"/>
                <w:right w:val="single" w:sz="4" w:space="4" w:color="000000"/>
              </w:pBdr>
              <w:ind w:firstLine="90" w:start="-198" w:end="-738"/>
              <w:jc w:val="both"/>
              <w:rPr/>
            </w:pPr>
            <w:r>
              <w:rPr>
                <w:rFonts w:cs="Wingdings" w:ascii="Wingdings" w:hAnsi="Wingdings"/>
                <w:sz w:val="28"/>
              </w:rPr>
              <w:sym w:font="Wingdings" w:char="f020"/>
              <w:sym w:font="Wingdings" w:char="f020"/>
              <w:sym w:font="Wingdings" w:char="f020"/>
              <w:sym w:font="Wingdings" w:char="f020"/>
              <w:sym w:font="Wingdings" w:char="f020"/>
              <w:sym w:font="Wingdings" w:char="f020"/>
            </w:r>
            <w:r>
              <w:rPr>
                <w:sz w:val="28"/>
              </w:rPr>
              <w:t xml:space="preserve">      </w:t>
            </w:r>
            <w:r>
              <w:rPr>
                <w:rFonts w:cs="Wingdings" w:ascii="Wingdings" w:hAnsi="Wingdings"/>
                <w:sz w:val="28"/>
              </w:rPr>
              <w:sym w:font="Wingdings" w:char="f070"/>
              <w:sym w:font="Wingdings" w:char="f020"/>
            </w:r>
            <w:r>
              <w:rPr>
                <w:sz w:val="28"/>
              </w:rPr>
              <w:t>Final</w:t>
            </w:r>
          </w:p>
          <w:p>
            <w:pPr>
              <w:pStyle w:val="Normal"/>
              <w:ind w:firstLine="90" w:start="-198" w:end="-738"/>
              <w:jc w:val="both"/>
              <w:rPr>
                <w:rFonts w:ascii="Wingdings" w:hAnsi="Wingdings" w:cs="Wingdings"/>
                <w:sz w:val="28"/>
              </w:rPr>
            </w:pPr>
            <w:r>
              <w:rPr>
                <w:rFonts w:cs="Wingdings" w:ascii="Wingdings" w:hAnsi="Wingdings"/>
                <w:sz w:val="28"/>
              </w:rPr>
            </w:r>
          </w:p>
          <w:p>
            <w:pPr>
              <w:pStyle w:val="Normal"/>
              <w:ind w:firstLine="90" w:start="-198" w:end="-738"/>
              <w:jc w:val="both"/>
              <w:rPr/>
            </w:pPr>
            <w:r>
              <w:rPr>
                <w:rFonts w:cs="Wingdings" w:ascii="Wingdings" w:hAnsi="Wingdings"/>
              </w:rPr>
              <w:sym w:font="Wingdings" w:char="f070"/>
              <w:sym w:font="Wingdings" w:char="f020"/>
            </w:r>
            <w:r>
              <w:rPr/>
              <w:t>Capital</w:t>
              <w:tab/>
            </w:r>
          </w:p>
          <w:p>
            <w:pPr>
              <w:pStyle w:val="Normal"/>
              <w:ind w:firstLine="90" w:start="-198" w:end="-738"/>
              <w:jc w:val="both"/>
              <w:rPr/>
            </w:pPr>
            <w:r>
              <w:rPr>
                <w:rFonts w:cs="Wingdings" w:ascii="Wingdings" w:hAnsi="Wingdings"/>
              </w:rPr>
              <w:sym w:font="Wingdings" w:char="f070"/>
              <w:sym w:font="Wingdings" w:char="f020"/>
            </w:r>
            <w:r>
              <w:rPr/>
              <w:t xml:space="preserve">Other _____________________ </w:t>
            </w:r>
          </w:p>
          <w:p>
            <w:pPr>
              <w:pStyle w:val="Normal"/>
              <w:ind w:firstLine="90" w:start="-198" w:end="-1095"/>
              <w:jc w:val="both"/>
              <w:rPr/>
            </w:pPr>
            <w:r>
              <w:rPr/>
            </w:r>
          </w:p>
          <w:p>
            <w:pPr>
              <w:pStyle w:val="Normal"/>
              <w:ind w:firstLine="90" w:start="-198" w:end="-738"/>
              <w:jc w:val="both"/>
              <w:rPr/>
            </w:pPr>
            <w:r>
              <w:rPr/>
            </w:r>
          </w:p>
          <w:p>
            <w:pPr>
              <w:pStyle w:val="Normal"/>
              <w:ind w:firstLine="90" w:start="-198" w:end="-738"/>
              <w:jc w:val="both"/>
              <w:rPr/>
            </w:pPr>
            <w:r>
              <w:rPr/>
            </w:r>
          </w:p>
          <w:p>
            <w:pPr>
              <w:pStyle w:val="Normal"/>
              <w:ind w:firstLine="90" w:start="-198" w:end="-738"/>
              <w:jc w:val="both"/>
              <w:rPr/>
            </w:pPr>
            <w:r>
              <w:rPr/>
            </w:r>
          </w:p>
          <w:p>
            <w:pPr>
              <w:pStyle w:val="Normal"/>
              <w:ind w:firstLine="90" w:start="-198" w:end="-738"/>
              <w:jc w:val="both"/>
              <w:rPr>
                <w:rFonts w:ascii="Arial" w:hAnsi="Arial" w:cs="Arial"/>
              </w:rPr>
            </w:pPr>
            <w:r>
              <w:rPr>
                <w:rFonts w:cs="Arial" w:ascii="Arial" w:hAnsi="Arial"/>
              </w:rPr>
            </w:r>
          </w:p>
        </w:tc>
      </w:tr>
    </w:tbl>
    <w:p>
      <w:pPr>
        <w:pStyle w:val="Normal"/>
        <w:jc w:val="both"/>
        <w:rPr>
          <w:b/>
        </w:rPr>
      </w:pPr>
      <w:r>
        <w:rPr>
          <w:b/>
        </w:rPr>
        <w:t xml:space="preserve">PRODUCT DESCRIPTION SUMMARY: </w:t>
      </w:r>
    </w:p>
    <w:p>
      <w:pPr>
        <w:pStyle w:val="Normal"/>
        <w:jc w:val="both"/>
        <w:rPr/>
      </w:pPr>
      <w:r>
        <w:rPr/>
        <w:t>Customer will pay a fixed retail generation rate for specified monthly volumes.  Any residual volumes that the customer uses will be charged an index rate for electricity plus a retail basis charge.  Customer will stipulate monthly volumes based upon historical usage; typically set at approximately 90% of anticipated usage.</w:t>
      </w:r>
    </w:p>
    <w:p>
      <w:pPr>
        <w:pStyle w:val="Normal"/>
        <w:jc w:val="both"/>
        <w:rPr>
          <w:b/>
          <w:i/>
          <w:i/>
          <w:u w:val="single"/>
        </w:rPr>
      </w:pPr>
      <w:r>
        <w:rPr>
          <w:b/>
          <w:i/>
          <w:u w:val="single"/>
        </w:rPr>
        <w:t>Stipulated Volumes</w:t>
      </w:r>
    </w:p>
    <w:p>
      <w:pPr>
        <w:pStyle w:val="Normal"/>
        <w:jc w:val="both"/>
        <w:rPr/>
      </w:pPr>
      <w:r>
        <w:rPr/>
        <w:t>The pre-specified volumes will be priced as the first through the meter.  For each kWh of stipulated usage, customer will pay to EESI a fixed price ($/kWh) charge inclusive of the following components:  all non-Utility charges arising from uplifts, ancillary services, losses, UFE, and other ISO charges or administrative fees incurred in connection with delivery of energy to the Delivery Point.</w:t>
      </w:r>
    </w:p>
    <w:p>
      <w:pPr>
        <w:pStyle w:val="Normal"/>
        <w:jc w:val="both"/>
        <w:rPr>
          <w:b/>
          <w:i/>
          <w:i/>
          <w:u w:val="single"/>
        </w:rPr>
      </w:pPr>
      <w:r>
        <w:rPr>
          <w:b/>
          <w:i/>
          <w:u w:val="single"/>
        </w:rPr>
      </w:r>
    </w:p>
    <w:p>
      <w:pPr>
        <w:pStyle w:val="Normal"/>
        <w:jc w:val="both"/>
        <w:rPr>
          <w:b/>
          <w:i/>
          <w:i/>
          <w:u w:val="single"/>
        </w:rPr>
      </w:pPr>
      <w:r>
        <w:rPr>
          <w:b/>
          <w:i/>
          <w:u w:val="single"/>
        </w:rPr>
        <w:t>Index Description</w:t>
      </w:r>
    </w:p>
    <w:p>
      <w:pPr>
        <w:pStyle w:val="Normal"/>
        <w:rPr/>
      </w:pPr>
      <w:r>
        <w:rPr/>
        <w:t xml:space="preserve">The ERCOT index will be defined as the </w:t>
      </w:r>
      <w:commentRangeStart w:id="0"/>
      <w:del w:id="0" w:author="Preston Ochsner" w:date="2001-10-09T07:59:00Z">
        <w:r>
          <w:rPr/>
          <w:delText xml:space="preserve">hourly </w:delText>
        </w:r>
      </w:del>
      <w:ins w:id="1" w:author="Preston Ochsner" w:date="2001-10-09T08:00:00Z">
        <w:r>
          <w:rPr>
            <w:rStyle w:val="CommentReference"/>
            <w:vanish w:val="false"/>
          </w:rPr>
        </w:r>
      </w:ins>
      <w:commentRangeEnd w:id="0"/>
      <w:r>
        <w:commentReference w:id="0"/>
      </w:r>
      <w:r>
        <w:rPr/>
        <w:t xml:space="preserve">market-clearing price in the Balancing Services Market plus a Retail Basis Charge.    The Balancing Services Market is defined as the energy that will be generated and sent to the grid to meet customer’s real-time amount of load. The </w:t>
      </w:r>
      <w:del w:id="2" w:author="Preston Ochsner" w:date="2001-10-09T08:01:00Z">
        <w:r>
          <w:rPr/>
          <w:delText xml:space="preserve">hourly </w:delText>
        </w:r>
      </w:del>
      <w:r>
        <w:rPr/>
        <w:t xml:space="preserve">market clearing prices are posted by ERCOT and are posted at the following web address:   </w:t>
      </w:r>
      <w:hyperlink r:id="rId2">
        <w:r>
          <w:rPr>
            <w:rStyle w:val="Hyperlink"/>
          </w:rPr>
          <w:t>http://www.ercot.com/ercotPublicWeb/PublicMarketInformation/MCP/MarketClearingPrices.htm</w:t>
        </w:r>
      </w:hyperlink>
    </w:p>
    <w:p>
      <w:pPr>
        <w:pStyle w:val="Normal"/>
        <w:jc w:val="both"/>
        <w:rPr>
          <w:rStyle w:val="Hyperlink"/>
        </w:rPr>
      </w:pPr>
      <w:hyperlink r:id="rId3">
        <w:r>
          <w:rPr/>
        </w:r>
      </w:hyperlink>
    </w:p>
    <w:p>
      <w:pPr>
        <w:pStyle w:val="Normal"/>
        <w:rPr>
          <w:b/>
          <w:i/>
          <w:i/>
          <w:u w:val="single"/>
        </w:rPr>
      </w:pPr>
      <w:r>
        <w:rPr>
          <w:b/>
          <w:i/>
          <w:u w:val="single"/>
        </w:rPr>
        <w:t>Retail Basis Charge</w:t>
      </w:r>
      <w:del w:id="3" w:author="Travis Andrews" w:date="2001-10-10T23:40:00Z">
        <w:r>
          <w:rPr>
            <w:b/>
            <w:i/>
            <w:u w:val="single"/>
          </w:rPr>
          <w:delText>:</w:delText>
        </w:r>
      </w:del>
    </w:p>
    <w:p>
      <w:pPr>
        <w:pStyle w:val="Outline2"/>
        <w:rPr/>
      </w:pPr>
      <w:r>
        <w:rPr/>
        <w:t>Customer will pay a fixed $/MWh adder for all retail services.  This adder will cover the following costs: all non-Utility charges arising from uplifts, ancillary services, losses, UFE, and other ISO charges or administrative fees incurred in connection with delivery of energy to the Delivery Point.  Additionally, EES will include the appropriate margin into the charge.</w:t>
      </w:r>
    </w:p>
    <w:p>
      <w:pPr>
        <w:pStyle w:val="Outline2"/>
        <w:rPr/>
      </w:pPr>
      <w:r>
        <w:rPr/>
      </w:r>
    </w:p>
    <w:p>
      <w:pPr>
        <w:pStyle w:val="Outline2"/>
        <w:rPr/>
      </w:pPr>
      <w:r>
        <w:rPr/>
        <w:t>By fixing the retail adder, EES is able to shorten a sales cycle by avoiding a lengthy explanation of each component of retail service.  Additionally, EES can avoid giving the customer a transparent margin number.</w:t>
      </w:r>
    </w:p>
    <w:p>
      <w:pPr>
        <w:pStyle w:val="Outline2"/>
        <w:rPr/>
      </w:pPr>
      <w:r>
        <w:rPr/>
      </w:r>
    </w:p>
    <w:p>
      <w:pPr>
        <w:pStyle w:val="Normal"/>
        <w:rPr>
          <w:b/>
          <w:i/>
          <w:i/>
          <w:u w:val="single"/>
        </w:rPr>
      </w:pPr>
      <w:r>
        <w:rPr>
          <w:b/>
          <w:i/>
          <w:u w:val="single"/>
        </w:rPr>
        <w:t>Pass-Through Charges</w:t>
      </w:r>
    </w:p>
    <w:p>
      <w:pPr>
        <w:pStyle w:val="Normal"/>
        <w:rPr>
          <w:b/>
          <w:i/>
          <w:i/>
          <w:u w:val="single"/>
        </w:rPr>
      </w:pPr>
      <w:r>
        <w:rPr/>
        <w:t>The following charges will be treated as a pass-through:  ICAP charges, Local Congestion Charges, T&amp;D Charges, Special Utility Charges, and Taxes.</w:t>
      </w:r>
    </w:p>
    <w:p>
      <w:pPr>
        <w:pStyle w:val="Normal"/>
        <w:rPr>
          <w:b/>
          <w:i/>
          <w:i/>
          <w:u w:val="single"/>
        </w:rPr>
      </w:pPr>
      <w:r>
        <w:rPr>
          <w:b/>
          <w:i/>
          <w:u w:val="single"/>
        </w:rPr>
      </w:r>
    </w:p>
    <w:p>
      <w:pPr>
        <w:pStyle w:val="Normal"/>
        <w:jc w:val="both"/>
        <w:rPr>
          <w:b/>
          <w:i/>
          <w:i/>
          <w:u w:val="single"/>
        </w:rPr>
      </w:pPr>
      <w:r>
        <w:rPr>
          <w:b/>
          <w:i/>
          <w:u w:val="single"/>
        </w:rPr>
        <w:t>Pricing Equation</w:t>
      </w:r>
      <w:del w:id="4" w:author="Travis Andrews" w:date="2001-10-10T23:40:00Z">
        <w:r>
          <w:rPr>
            <w:b/>
            <w:i/>
            <w:u w:val="single"/>
          </w:rPr>
          <w:delText>:</w:delText>
        </w:r>
      </w:del>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Actual Usage = Stipulated Usage + Residual Usage</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rPr>
      </w:pPr>
      <w:r>
        <w:rPr>
          <w:i/>
        </w:rPr>
        <w:t>Stipulated Volumes:</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Customer will pay to EESI an amount equal to the product of (i) the Account’s Stipulated Monthly Usage multiplied by (ii) the applicable EESI Energy Price.</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rPr>
      </w:pPr>
      <w:r>
        <w:rPr>
          <w:i/>
        </w:rPr>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rPr>
      </w:pPr>
      <w:r>
        <w:rPr>
          <w:i/>
        </w:rPr>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rPr>
      </w:pPr>
      <w:r>
        <w:rPr>
          <w:i/>
        </w:rPr>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rPr>
      </w:pPr>
      <w:r>
        <w:rPr>
          <w:i/>
        </w:rPr>
        <w:t>Residual Volumes:</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For each kWh of Residual Usage, customer will pay to EES the sum of (a) the weighted average (weighted in accordance with the Account’s interval usage) of the ISO interval settlement prices in the Balancing Service Market for the applicable congestion zone plus ____$/kWh for each kWh during the applicable billing period.  (This fixed charge, known as the EES Retail Basis Charge, covers all non-Utility charges arising from uplifts, ancillary services, inter-zonal congestion, losses, and other ISO charges or administrative fees incurred in connection with delivery of energy to the Delivery Point)</w:t>
      </w:r>
    </w:p>
    <w:p>
      <w:pPr>
        <w:pStyle w:val="Normal"/>
        <w:tabs>
          <w:tab w:val="clear" w:pos="720"/>
          <w:tab w:val="left" w:pos="0" w:leader="none"/>
          <w:tab w:val="left" w:pos="117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i/>
          <w:i/>
          <w:u w:val="single"/>
        </w:rPr>
      </w:pPr>
      <w:r>
        <w:rPr>
          <w:b/>
          <w:i/>
          <w:u w:val="single"/>
        </w:rPr>
      </w:r>
    </w:p>
    <w:p>
      <w:pPr>
        <w:pStyle w:val="Normal"/>
        <w:rPr>
          <w:b/>
          <w:i/>
          <w:i/>
          <w:u w:val="single"/>
        </w:rPr>
      </w:pPr>
      <w:r>
        <w:rPr>
          <w:b/>
          <w:i/>
          <w:u w:val="single"/>
        </w:rPr>
      </w:r>
    </w:p>
    <w:p>
      <w:pPr>
        <w:pStyle w:val="Normal"/>
        <w:rPr>
          <w:b/>
          <w:i/>
          <w:i/>
          <w:u w:val="single"/>
        </w:rPr>
      </w:pPr>
      <w:r>
        <w:rPr>
          <w:b/>
          <w:i/>
          <w:u w:val="single"/>
        </w:rPr>
        <w:t>Optionality</w:t>
      </w:r>
    </w:p>
    <w:p>
      <w:pPr>
        <w:pStyle w:val="Normal"/>
        <w:rPr/>
      </w:pPr>
      <w:r>
        <w:rPr/>
        <w:t>A forward volatility curve for this index is under development.  This will enable EES to explore standard option structures around the ERCOT index.  Typical option structures that will be available include the following:  caps, floors, collars, and fences.  Typical option pricing structures will be determined and standardized at a later date.</w:t>
      </w:r>
    </w:p>
    <w:p>
      <w:pPr>
        <w:pStyle w:val="Normal"/>
        <w:rPr/>
      </w:pPr>
      <w:r>
        <w:rPr/>
      </w:r>
    </w:p>
    <w:p>
      <w:pPr>
        <w:pStyle w:val="Normal"/>
        <w:rPr/>
      </w:pPr>
      <w:r>
        <w:rPr/>
      </w:r>
    </w:p>
    <w:p>
      <w:pPr>
        <w:pStyle w:val="Heading1"/>
        <w:pBdr>
          <w:top w:val="single" w:sz="8" w:space="1" w:color="000000"/>
        </w:pBdr>
        <w:ind w:hanging="0" w:start="0" w:end="-36"/>
        <w:rPr/>
      </w:pPr>
      <w:r>
        <w:rPr/>
        <w:t xml:space="preserve">TARGET MARKET: </w:t>
      </w:r>
    </w:p>
    <w:p>
      <w:pPr>
        <w:pStyle w:val="Normal"/>
        <w:rPr>
          <w:b/>
          <w:i/>
          <w:i/>
        </w:rPr>
      </w:pPr>
      <w:r>
        <w:rPr/>
        <w:t>This product will be available to customers whose aggregate load exceeds 1MW peak demand.  Customers will be required to have IDR meters, so that hourly consumption data will be available</w:t>
      </w:r>
      <w:ins w:id="5" w:author="Preston Ochsner" w:date="2001-10-09T08:04:00Z">
        <w:r>
          <w:rPr>
            <w:rStyle w:val="CommentReference"/>
            <w:b/>
            <w:i/>
            <w:vanish w:val="false"/>
          </w:rPr>
          <w:commentReference w:id="1"/>
        </w:r>
      </w:ins>
      <w:r>
        <w:rPr>
          <w:b/>
          <w:i/>
          <w:rPrChange w:id="0" w:author="dbenevid" w:date="2001-10-09T09:18:00Z"/>
        </w:rPr>
        <w:t>.</w:t>
      </w:r>
      <w:del w:id="7" w:author="dbenevid" w:date="2001-10-09T09:17:00Z">
        <w:r>
          <w:rPr>
            <w:b/>
            <w:i/>
          </w:rPr>
          <w:delText xml:space="preserve">  </w:delText>
          <w:rPrChange w:id="0" w:author="dbenevid" w:date="2001-10-09T09:18:00Z"/>
        </w:r>
      </w:del>
    </w:p>
    <w:p>
      <w:pPr>
        <w:pStyle w:val="Normal"/>
        <w:pBdr>
          <w:bottom w:val="single" w:sz="4" w:space="10" w:color="000000"/>
        </w:pBdr>
        <w:rPr>
          <w:b/>
          <w:i/>
          <w:i/>
        </w:rPr>
      </w:pPr>
      <w:r>
        <w:rPr>
          <w:b/>
          <w:i/>
        </w:rPr>
      </w:r>
    </w:p>
    <w:p>
      <w:pPr>
        <w:pStyle w:val="Normal"/>
        <w:pBdr>
          <w:bottom w:val="single" w:sz="4" w:space="10" w:color="000000"/>
        </w:pBdr>
        <w:rPr/>
      </w:pPr>
      <w:r>
        <w:rPr/>
        <w:t>______________________________________________________________________________________________________</w:t>
      </w:r>
    </w:p>
    <w:p>
      <w:pPr>
        <w:pStyle w:val="Normal"/>
        <w:pBdr>
          <w:bottom w:val="single" w:sz="4" w:space="10" w:color="000000"/>
        </w:pBdr>
        <w:rPr>
          <w:b/>
        </w:rPr>
      </w:pPr>
      <w:r>
        <w:rPr>
          <w:b/>
        </w:rPr>
        <w:t>VALUE PROPOSITION:</w:t>
      </w:r>
    </w:p>
    <w:p>
      <w:pPr>
        <w:pStyle w:val="Normal"/>
        <w:pBdr>
          <w:bottom w:val="single" w:sz="4" w:space="10" w:color="000000"/>
        </w:pBdr>
        <w:rPr/>
      </w:pPr>
      <w:r>
        <w:rPr/>
        <w:t>Customer Benefits:</w:t>
      </w:r>
    </w:p>
    <w:p>
      <w:pPr>
        <w:pStyle w:val="Normal"/>
        <w:numPr>
          <w:ilvl w:val="0"/>
          <w:numId w:val="9"/>
        </w:numPr>
        <w:pBdr>
          <w:bottom w:val="single" w:sz="4" w:space="10" w:color="000000"/>
        </w:pBdr>
        <w:rPr/>
      </w:pPr>
      <w:r>
        <w:rPr/>
        <w:t>Customer will benefit from the ability to float with index price.</w:t>
      </w:r>
    </w:p>
    <w:p>
      <w:pPr>
        <w:pStyle w:val="Normal"/>
        <w:numPr>
          <w:ilvl w:val="0"/>
          <w:numId w:val="9"/>
        </w:numPr>
        <w:pBdr>
          <w:bottom w:val="single" w:sz="4" w:space="10" w:color="000000"/>
        </w:pBdr>
        <w:rPr/>
      </w:pPr>
      <w:r>
        <w:rPr/>
        <w:t>EES can offer the customer optionality around the index, allowing the customer to hedge their commodity risks.</w:t>
      </w:r>
    </w:p>
    <w:p>
      <w:pPr>
        <w:pStyle w:val="Normal"/>
        <w:numPr>
          <w:ilvl w:val="0"/>
          <w:numId w:val="9"/>
        </w:numPr>
        <w:pBdr>
          <w:bottom w:val="single" w:sz="4" w:space="10" w:color="000000"/>
        </w:pBdr>
        <w:rPr/>
      </w:pPr>
      <w:r>
        <w:rPr/>
        <w:t>Customer can structure a product that is unique to their risk appetite.</w:t>
      </w:r>
    </w:p>
    <w:p>
      <w:pPr>
        <w:pStyle w:val="Normal"/>
        <w:pBdr>
          <w:bottom w:val="single" w:sz="4" w:space="10" w:color="000000"/>
        </w:pBdr>
        <w:rPr/>
      </w:pPr>
      <w:r>
        <w:rPr/>
      </w:r>
    </w:p>
    <w:p>
      <w:pPr>
        <w:pStyle w:val="Normal"/>
        <w:pBdr>
          <w:bottom w:val="single" w:sz="4" w:space="10" w:color="000000"/>
        </w:pBdr>
        <w:rPr/>
      </w:pPr>
      <w:r>
        <w:rPr/>
        <w:t>EES Benefits:</w:t>
      </w:r>
    </w:p>
    <w:p>
      <w:pPr>
        <w:pStyle w:val="Normal"/>
        <w:numPr>
          <w:ilvl w:val="0"/>
          <w:numId w:val="8"/>
        </w:numPr>
        <w:pBdr>
          <w:bottom w:val="single" w:sz="4" w:space="10" w:color="000000"/>
        </w:pBdr>
        <w:rPr/>
      </w:pPr>
      <w:r>
        <w:rPr/>
        <w:t>EES benefits through increased sales volume.</w:t>
      </w:r>
    </w:p>
    <w:p>
      <w:pPr>
        <w:pStyle w:val="Normal"/>
        <w:numPr>
          <w:ilvl w:val="0"/>
          <w:numId w:val="8"/>
        </w:numPr>
        <w:pBdr>
          <w:bottom w:val="single" w:sz="4" w:space="10" w:color="000000"/>
        </w:pBdr>
        <w:rPr/>
      </w:pPr>
      <w:r>
        <w:rPr/>
        <w:t>EES will also have a product that will differentiate us from our competitors.</w:t>
      </w:r>
    </w:p>
    <w:p>
      <w:pPr>
        <w:pStyle w:val="Normal"/>
        <w:numPr>
          <w:ilvl w:val="0"/>
          <w:numId w:val="8"/>
        </w:numPr>
        <w:pBdr>
          <w:bottom w:val="single" w:sz="4" w:space="10" w:color="000000"/>
        </w:pBdr>
        <w:rPr/>
      </w:pPr>
      <w:r>
        <w:rPr/>
        <w:t>EES will have the ability to structure a product that fits each customer’s future expectations.</w:t>
      </w:r>
    </w:p>
    <w:p>
      <w:pPr>
        <w:pStyle w:val="Normal"/>
        <w:pBdr>
          <w:bottom w:val="single" w:sz="4" w:space="10" w:color="000000"/>
        </w:pBdr>
        <w:rPr/>
      </w:pPr>
      <w:r>
        <w:rPr/>
      </w:r>
    </w:p>
    <w:p>
      <w:pPr>
        <w:pStyle w:val="Normal"/>
        <w:pBdr>
          <w:bottom w:val="single" w:sz="4" w:space="10" w:color="000000"/>
        </w:pBdr>
        <w:rPr/>
      </w:pPr>
      <w:r>
        <w:rPr/>
        <w:t>______________________________________________________________________________________________________</w:t>
      </w:r>
    </w:p>
    <w:p>
      <w:pPr>
        <w:pStyle w:val="Normal"/>
        <w:pBdr>
          <w:bottom w:val="single" w:sz="4" w:space="10" w:color="000000"/>
        </w:pBdr>
        <w:rPr>
          <w:b/>
        </w:rPr>
      </w:pPr>
      <w:r>
        <w:rPr>
          <w:b/>
        </w:rPr>
        <w:t>RISK MANAGEMENT PROTOCOL</w:t>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start w:val="single" w:sz="4" w:space="0" w:color="000000"/>
            </w:tcBorders>
          </w:tcPr>
          <w:p>
            <w:pPr>
              <w:pStyle w:val="Heading2"/>
              <w:widowControl/>
              <w:ind w:hanging="0" w:start="0"/>
              <w:rPr/>
            </w:pPr>
            <w:r>
              <w:rPr/>
              <w:t>IDENTIFIED ISSUES/RISKS</w:t>
            </w:r>
          </w:p>
        </w:tc>
        <w:tc>
          <w:tcPr>
            <w:tcW w:w="5220" w:type="dxa"/>
            <w:tcBorders>
              <w:end w:val="single" w:sz="4" w:space="0" w:color="000000"/>
            </w:tcBorders>
          </w:tcPr>
          <w:p>
            <w:pPr>
              <w:pStyle w:val="Normal"/>
              <w:rPr>
                <w:b/>
                <w:i/>
                <w:i/>
              </w:rPr>
            </w:pPr>
            <w:r>
              <w:rPr>
                <w:b/>
                <w:i/>
              </w:rPr>
              <w:t xml:space="preserve">MITIGANTS/COMMENTS </w:t>
            </w:r>
          </w:p>
        </w:tc>
      </w:tr>
      <w:tr>
        <w:trPr/>
        <w:tc>
          <w:tcPr>
            <w:tcW w:w="5220" w:type="dxa"/>
            <w:tcBorders>
              <w:start w:val="single" w:sz="4" w:space="0" w:color="000000"/>
              <w:bottom w:val="single" w:sz="4" w:space="0" w:color="000000"/>
              <w:end w:val="single" w:sz="4" w:space="0" w:color="000000"/>
            </w:tcBorders>
          </w:tcPr>
          <w:p>
            <w:pPr>
              <w:pStyle w:val="Normal"/>
              <w:snapToGrid w:val="false"/>
              <w:rPr/>
            </w:pPr>
            <w:r>
              <w:rPr/>
            </w:r>
          </w:p>
        </w:tc>
        <w:tc>
          <w:tcPr>
            <w:tcW w:w="5220" w:type="dxa"/>
            <w:tcBorders>
              <w:start w:val="single" w:sz="4" w:space="0" w:color="000000"/>
              <w:bottom w:val="single" w:sz="4" w:space="0" w:color="000000"/>
              <w:end w:val="single" w:sz="4" w:space="0" w:color="000000"/>
            </w:tcBorders>
          </w:tcPr>
          <w:p>
            <w:pPr>
              <w:pStyle w:val="Normal"/>
              <w:snapToGrid w:val="false"/>
              <w:rPr/>
            </w:pPr>
            <w:r>
              <w:rPr/>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Electric</w:t>
            </w:r>
          </w:p>
          <w:p>
            <w:pPr>
              <w:pStyle w:val="Normal"/>
              <w:rPr/>
            </w:pPr>
            <w:r>
              <w:rPr/>
              <w:t>Commodity price risk</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Price risk alleviated b/c index structured as pass-through of all costs incurred to deliver.  Historical basis exists between balancing energy price and day-ahead prices, which is a risk born by the customer.</w:t>
            </w:r>
          </w:p>
          <w:p>
            <w:pPr>
              <w:pStyle w:val="Normal"/>
              <w:rPr/>
            </w:pPr>
            <w:r>
              <w:rPr/>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 xml:space="preserve">Consumption / risk volumetric </w:t>
            </w:r>
          </w:p>
          <w:p>
            <w:pPr>
              <w:pStyle w:val="Normal"/>
              <w:rPr/>
            </w:pPr>
            <w:r>
              <w:rPr/>
            </w:r>
          </w:p>
          <w:p>
            <w:pPr>
              <w:pStyle w:val="Normal"/>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 xml:space="preserve">Full requirements with minimal premium needed on wholesale energy only. </w:t>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Load shape risk</w:t>
            </w:r>
          </w:p>
          <w:p>
            <w:pPr>
              <w:pStyle w:val="Normal"/>
              <w:rPr/>
            </w:pPr>
            <w:r>
              <w:rPr/>
            </w:r>
          </w:p>
          <w:p>
            <w:pPr>
              <w:pStyle w:val="Normal"/>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Executable pricing based upon customer’s stipulaged usage.</w:t>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Regulatory risk</w:t>
            </w:r>
          </w:p>
          <w:p>
            <w:pPr>
              <w:pStyle w:val="Normal"/>
              <w:rPr/>
            </w:pPr>
            <w:r>
              <w:rPr/>
            </w:r>
          </w:p>
          <w:p>
            <w:pPr>
              <w:pStyle w:val="Normal"/>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Subject to future penalty imposed by ERCOT for not scheduling appropriate volumes</w:t>
            </w:r>
            <w:ins w:id="8" w:author="Preston Ochsner" w:date="2001-10-09T08:18:00Z">
              <w:r>
                <w:rPr>
                  <w:rStyle w:val="CommentReference"/>
                  <w:vanish w:val="false"/>
                </w:rPr>
                <w:commentReference w:id="2"/>
              </w:r>
            </w:ins>
            <w:r>
              <w:rPr/>
              <w:t>.  This will be mitigated by change in law provision.</w:t>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Credit risk</w:t>
            </w:r>
          </w:p>
          <w:p>
            <w:pPr>
              <w:pStyle w:val="Normal"/>
              <w:rPr/>
            </w:pPr>
            <w:r>
              <w:rPr/>
            </w:r>
          </w:p>
          <w:p>
            <w:pPr>
              <w:pStyle w:val="Normal"/>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Subject to standard default risk; mitigated by appropriate credit risk premium.</w:t>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Booking issues</w:t>
            </w:r>
          </w:p>
          <w:p>
            <w:pPr>
              <w:pStyle w:val="Normal"/>
              <w:rPr/>
            </w:pPr>
            <w:r>
              <w:rPr/>
            </w:r>
          </w:p>
          <w:p>
            <w:pPr>
              <w:pStyle w:val="Normal"/>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Not aware of any at this time.</w:t>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AIP / Billing issues</w:t>
            </w:r>
          </w:p>
          <w:p>
            <w:pPr>
              <w:pStyle w:val="Normal"/>
              <w:rPr/>
            </w:pPr>
            <w:r>
              <w:rPr/>
            </w:r>
          </w:p>
          <w:p>
            <w:pPr>
              <w:pStyle w:val="Normal"/>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Ability to effectively track hourly clearing prices and customer’s interval usage. Requires EDI compliance with TDSPs to receive customer’s interval data. and for CSC to track hourly market clearing prices for the Balancing Energy Market.</w:t>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EAM curve risk</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NA</w:t>
            </w:r>
          </w:p>
          <w:p>
            <w:pPr>
              <w:pStyle w:val="Normal"/>
              <w:rPr/>
            </w:pPr>
            <w:r>
              <w:rPr/>
            </w:r>
          </w:p>
          <w:p>
            <w:pPr>
              <w:pStyle w:val="Normal"/>
              <w:rPr/>
            </w:pPr>
            <w:r>
              <w:rPr/>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EAM execution risk</w:t>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r>
              <w:rPr/>
              <w:t>NA</w:t>
            </w:r>
          </w:p>
          <w:p>
            <w:pPr>
              <w:pStyle w:val="Normal"/>
              <w:rPr/>
            </w:pPr>
            <w:r>
              <w:rPr/>
            </w:r>
          </w:p>
        </w:tc>
      </w:tr>
    </w:tbl>
    <w:p>
      <w:pPr>
        <w:pStyle w:val="Normal"/>
        <w:rPr/>
      </w:pPr>
      <w:r>
        <w:rPr/>
      </w:r>
    </w:p>
    <w:p>
      <w:pPr>
        <w:pStyle w:val="Normal"/>
        <w:rPr/>
      </w:pPr>
      <w:r>
        <w:rPr/>
      </w:r>
    </w:p>
    <w:p>
      <w:pPr>
        <w:pStyle w:val="Heading1"/>
        <w:pBdr>
          <w:top w:val="single" w:sz="8" w:space="1" w:color="000000"/>
        </w:pBdr>
        <w:ind w:hanging="0" w:start="0" w:end="-36"/>
        <w:jc w:val="both"/>
        <w:rPr/>
      </w:pPr>
      <w:r>
        <w:rPr/>
        <w:t>KEY TERMS AND CONDITIONS (Transaction Confirmation)</w:t>
      </w:r>
    </w:p>
    <w:p>
      <w:pPr>
        <w:pStyle w:val="Heading1"/>
        <w:pBdr>
          <w:top w:val="single" w:sz="8" w:space="1" w:color="000000"/>
        </w:pBdr>
        <w:ind w:hanging="0" w:start="0" w:end="-36"/>
        <w:jc w:val="both"/>
        <w:rPr/>
      </w:pPr>
      <w:r>
        <w:rPr/>
      </w:r>
    </w:p>
    <w:p>
      <w:pPr>
        <w:pStyle w:val="Normal"/>
        <w:numPr>
          <w:ilvl w:val="0"/>
          <w:numId w:val="5"/>
        </w:numPr>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u w:val="single"/>
        </w:rPr>
        <w:t>Term</w:t>
      </w:r>
      <w:r>
        <w:rPr/>
        <w:t xml:space="preserve">:  Standard 2-5 year contract terms will apply. </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 w:end="0"/>
        <w:jc w:val="both"/>
        <w:rPr/>
      </w:pPr>
      <w:r>
        <w:rPr/>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 w:end="0"/>
        <w:jc w:val="both"/>
        <w:rPr/>
      </w:pPr>
      <w:r>
        <w:rPr>
          <w:sz w:val="18"/>
        </w:rPr>
        <w:t>This Agreement will be effective as of the Effective Date and will continue through the end of the last Service Term (“the Term”).  The “</w:t>
      </w:r>
      <w:r>
        <w:rPr>
          <w:sz w:val="18"/>
          <w:u w:val="single"/>
        </w:rPr>
        <w:t>Service Term</w:t>
      </w:r>
      <w:r>
        <w:rPr>
          <w:sz w:val="18"/>
        </w:rPr>
        <w:t>” will commence for each Account on the Utility Transfer Date occurring closest to [M] [D], [Year] and will continue until the Utility Transfer Date occurring closest to [M] [D], [Year], unless earlier terminated under this Agreement, provided such termination will not affect or excuse your or our performance under any provision surviving such termination.</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8"/>
        </w:rPr>
      </w:pPr>
      <w:r>
        <w:rPr>
          <w:sz w:val="18"/>
        </w:rPr>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numPr>
          <w:ilvl w:val="0"/>
          <w:numId w:val="5"/>
        </w:numPr>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u w:val="single"/>
        </w:rPr>
        <w:t>Contract Price</w:t>
      </w:r>
      <w:r>
        <w:rPr/>
        <w:t xml:space="preserve">:   </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rPr>
      </w:pPr>
      <w:r>
        <w:rPr>
          <w:i/>
        </w:rPr>
        <w:t>Stipulated Volumes:</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Customer will pay to EESI an amount equal to the product of (i) the Account’s Stipulated Monthly Usage multiplied by (ii) the applicable EESI Energy Price.</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rPr>
      </w:pPr>
      <w:r>
        <w:rPr>
          <w:i/>
        </w:rPr>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
          <w:i/>
        </w:rPr>
      </w:pPr>
      <w:r>
        <w:rPr>
          <w:i/>
        </w:rPr>
        <w:t>Residual Volumes:</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For each kWh of Residual Usage, customer will pay to EES the sum of (a) the weighted average (weighted in accordance with the Account’s interval usage) of the ISO interval settlement prices in the Balancing Service Market for the applicable congestion zone plus ____$/kWh for each kWh during the applicable billing period.  (This fixed charge, known as the EES Retail Basis Charge, covers all non-Utility charges arising from uplifts, ancillary services, inter-zonal congestion, losses, and other ISO charges or administrative fees incurred in connection with delivery of energy to the Delivery Point)</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p>
      <w:pPr>
        <w:pStyle w:val="Normal"/>
        <w:tabs>
          <w:tab w:val="clear" w:pos="720"/>
          <w:tab w:val="left" w:pos="0" w:leader="none"/>
          <w:tab w:val="left" w:pos="117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610" w:start="3240" w:end="0"/>
        <w:jc w:val="both"/>
        <w:rPr/>
      </w:pPr>
      <w:r>
        <w:rPr>
          <w:b/>
        </w:rPr>
        <w:tab/>
        <w:t xml:space="preserve">Components include:  </w:t>
      </w:r>
      <w:r>
        <w:rPr/>
        <w:t>all non-Utility charges arising from uplifts, ancillary services, interzonal congestion, losses and other ISO charges or administrative fees incurred in connection with delivery of energy to the Delivery Point</w:t>
      </w:r>
      <w:ins w:id="9" w:author="Preston Ochsner" w:date="2001-10-09T08:20:00Z">
        <w:r>
          <w:rPr>
            <w:rStyle w:val="CommentReference"/>
            <w:vanish w:val="false"/>
          </w:rPr>
          <w:commentReference w:id="3"/>
        </w:r>
      </w:ins>
      <w:r>
        <w:rPr/>
        <w:t>.</w:t>
      </w:r>
      <w:ins w:id="10" w:author="Preston Ochsner" w:date="2001-10-09T08:19:00Z">
        <w:r>
          <w:rPr/>
          <w:t xml:space="preserve"> </w:t>
        </w:r>
      </w:ins>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tabs>
          <w:tab w:val="clear" w:pos="720"/>
          <w:tab w:val="left" w:pos="0" w:leader="none"/>
          <w:tab w:val="left" w:pos="117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b/>
        </w:rPr>
        <w:tab/>
        <w:t xml:space="preserve">Components exclude:  </w:t>
      </w:r>
      <w:r>
        <w:rPr/>
        <w:t>ICAP charges, Local Congestion Charges, T&amp;D Charges, Special Utility Charges, and Taxes</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numPr>
          <w:ilvl w:val="0"/>
          <w:numId w:val="5"/>
        </w:numPr>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u w:val="single"/>
        </w:rPr>
        <w:t>Spot Energy Price</w:t>
      </w:r>
      <w:r>
        <w:rPr/>
        <w:t xml:space="preserve">:  </w:t>
        <w:tab/>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Index is reflective of real-time market clearing prices.</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numPr>
          <w:ilvl w:val="0"/>
          <w:numId w:val="5"/>
        </w:numPr>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u w:val="single"/>
        </w:rPr>
        <w:t>Usage Adjustment and Excess and Deficiency Usage Charges</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b/>
          <w:u w:val="single"/>
        </w:rPr>
        <w:t>Deficiency Usage:</w:t>
      </w:r>
      <w:r>
        <w:rPr/>
        <w:t xml:space="preserve">  For each kWh of deficiency usage below the stipulated volume for each month, customer will pay us an amount equal to the positive difference, if any, derived by subtracting (i) the average Spot Energy Price for the applicable month  from (ii) the EESI Energy Price.</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u w:val="single"/>
        </w:rPr>
      </w:pPr>
      <w:r>
        <w:rPr>
          <w:b/>
          <w:u w:val="single"/>
        </w:rPr>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Spot Energy Price means the sum of (a) the weighted average (weighted in accordance with the account’s hourly usage or the Utility rate class usage profile) of  the ISO hourly settlement prices for the applicable congestion zone.</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numPr>
          <w:ilvl w:val="0"/>
          <w:numId w:val="5"/>
        </w:numPr>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u w:val="single"/>
        </w:rPr>
        <w:t>Utility Invoices</w:t>
      </w:r>
      <w:r>
        <w:rPr/>
        <w:t>:  Standard TC language should apply.</w:t>
        <w:tab/>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If “Utility Invoice Payment” is checked below, we will (i) receive and timely pay, during the Service Term on your behalf as your billing agent, all of your Utility Invoices; (ii) be responsible for late charges, interest or similar penalties properly imposed by a Utility due to our failure to timely pay such Utility Invoices (except if we have not timely received a Utility Invoice); and (iii) maintain electronic or paper copies of all Utility Invoices (or data therefrom) for your review for 3 years from the invoice date.  We will also be entitled to retain all credits, refunds, rebates, or other similar adjustments (“Utility Invoice Credits”) due to you or us form any source arising from any services provided to you by a Utility or us during the Service Term, including, without limitation, Utility Invoice Credits, on account of T&amp;D charges, “green” power, Utility’s rate of return or other similar items, but not with respect to Special Utility Charges. </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p>
      <w:pPr>
        <w:pStyle w:val="Normal"/>
        <w:numPr>
          <w:ilvl w:val="0"/>
          <w:numId w:val="5"/>
        </w:numPr>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u w:val="single"/>
        </w:rPr>
        <w:t>Energy Supply Options</w:t>
      </w:r>
      <w:r>
        <w:rPr/>
        <w:t>: Standard TC language should apply.</w:t>
        <w:tab/>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For each Account, we have the right, at any time and from time to time as we may in our sole discretion determine (subject to applicable Law and Rules), to cause your energy to be supplied, in whole or in part, either (i) by us or our Affiliate as a Competitive Supplier or (ii) by placing an Account on the “standard offer” or other tariffed service available from the applicable Utility, but we will not switch any Account to an interruptible rate class without your prior approval.  We will pay any fees imposed by a Utility to effect the changes.  No such changes will affect the price you pay for your energy hereunder. </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numPr>
          <w:ilvl w:val="0"/>
          <w:numId w:val="5"/>
        </w:numPr>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u w:val="single"/>
        </w:rPr>
        <w:t>Special Terms and Conditions</w:t>
      </w:r>
      <w:r>
        <w:rPr/>
        <w:t xml:space="preserve">: </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t>Customer waives its rights, if any, under the Deceptive Trade Practices-Consumer Protection Act, Section 17.41 et seq., Business &amp; Commerce Code, a law that gives consumers special rights and protections.   Customer understands that it has the right to consult with an attorney of its own selection and has voluntary consented to this waiver.</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______________________________________________________________________________________________________</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DATA COLLECTION PROCESS</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t>Customers interval meter reads will be transmitted to EES or its affiliate via EDI standards established with TDSPs.  CSC will manage collection of interval Balancing Energy Market Prices.</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______________________________________________________________________________________________________</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METERING REQUIREMENTS</w:t>
      </w:r>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Customers will be required to have an IDR meter.</w:t>
      </w:r>
      <w:ins w:id="11" w:author="dbenevid" w:date="2001-10-09T09:48:00Z">
        <w:r>
          <w:rPr/>
          <w:t xml:space="preserve"> </w:t>
        </w:r>
      </w:ins>
    </w:p>
    <w:p>
      <w:pPr>
        <w:pStyle w:val="Normal"/>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
          <w:i/>
        </w:rPr>
      </w:pPr>
      <w:r>
        <w:rPr>
          <w:i/>
        </w:rPr>
      </w:r>
    </w:p>
    <w:p>
      <w:pPr>
        <w:pStyle w:val="Heading1"/>
        <w:pBdr>
          <w:top w:val="single" w:sz="8" w:space="1" w:color="000000"/>
        </w:pBdr>
        <w:ind w:hanging="0" w:start="0" w:end="-36"/>
        <w:jc w:val="both"/>
        <w:rPr/>
      </w:pPr>
      <w:r>
        <w:rPr/>
        <w:t>DEVELOPMENT TIMELINE AND MILESTONES</w:t>
      </w:r>
    </w:p>
    <w:p>
      <w:pPr>
        <w:pStyle w:val="Normal"/>
        <w:numPr>
          <w:ilvl w:val="0"/>
          <w:numId w:val="5"/>
        </w:numPr>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lang w:val="en-CA"/>
        </w:rPr>
      </w:pPr>
      <w:r>
        <w:rPr>
          <w:lang w:val="en-CA"/>
        </w:rPr>
        <w:t xml:space="preserve">Distribute preliminary product template to appropriate parties </w:t>
      </w:r>
    </w:p>
    <w:p>
      <w:pPr>
        <w:pStyle w:val="Normal"/>
        <w:numPr>
          <w:ilvl w:val="0"/>
          <w:numId w:val="5"/>
        </w:numPr>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lang w:val="en-CA"/>
        </w:rPr>
      </w:pPr>
      <w:r>
        <w:rPr>
          <w:lang w:val="en-CA"/>
        </w:rPr>
        <w:t>Firm up template and receive final approval.</w:t>
      </w:r>
    </w:p>
    <w:p>
      <w:pPr>
        <w:pStyle w:val="Normal"/>
        <w:numPr>
          <w:ilvl w:val="0"/>
          <w:numId w:val="5"/>
        </w:numPr>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lang w:val="en-CA"/>
        </w:rPr>
      </w:pPr>
      <w:r>
        <w:rPr>
          <w:lang w:val="en-CA"/>
        </w:rPr>
        <w:t>Establish final booking procedure.</w:t>
      </w:r>
    </w:p>
    <w:p>
      <w:pPr>
        <w:pStyle w:val="Normal"/>
        <w:numPr>
          <w:ilvl w:val="0"/>
          <w:numId w:val="5"/>
        </w:numPr>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lang w:val="en-CA"/>
        </w:rPr>
      </w:pPr>
      <w:r>
        <w:rPr>
          <w:lang w:val="en-CA"/>
        </w:rPr>
        <w:t xml:space="preserve"> </w:t>
      </w:r>
      <w:r>
        <w:rPr>
          <w:lang w:val="en-CA"/>
        </w:rPr>
        <w:t>Develop TC for product in Texas.</w:t>
      </w:r>
    </w:p>
    <w:p>
      <w:pPr>
        <w:pStyle w:val="Heading1"/>
        <w:pBdr>
          <w:bottom w:val="single" w:sz="4" w:space="1" w:color="000000"/>
        </w:pBdr>
        <w:ind w:hanging="0" w:start="0" w:end="-36"/>
        <w:jc w:val="both"/>
        <w:rPr>
          <w:lang w:val="en-CA"/>
        </w:rPr>
      </w:pPr>
      <w:r>
        <w:rPr>
          <w:lang w:val="en-CA"/>
        </w:rPr>
      </w:r>
    </w:p>
    <w:p>
      <w:pPr>
        <w:pStyle w:val="Normal"/>
        <w:rPr/>
      </w:pPr>
      <w:r>
        <w:rPr/>
      </w:r>
    </w:p>
    <w:p>
      <w:pPr>
        <w:pStyle w:val="Normal"/>
        <w:rPr>
          <w:b/>
        </w:rPr>
      </w:pPr>
      <w:r>
        <w:rPr>
          <w:b/>
        </w:rPr>
        <w:t>COMPONENTS NECESSARY TO PRICE AND IMPLEMENT PRODUCT</w:t>
      </w:r>
    </w:p>
    <w:p>
      <w:pPr>
        <w:pStyle w:val="Normal"/>
        <w:numPr>
          <w:ilvl w:val="0"/>
          <w:numId w:val="3"/>
        </w:numPr>
        <w:rPr>
          <w:lang w:val="en-CA"/>
        </w:rPr>
      </w:pPr>
      <w:r>
        <w:rPr>
          <w:lang w:val="en-CA"/>
        </w:rPr>
        <w:t>Material Change language</w:t>
      </w:r>
    </w:p>
    <w:p>
      <w:pPr>
        <w:pStyle w:val="Normal"/>
        <w:numPr>
          <w:ilvl w:val="0"/>
          <w:numId w:val="3"/>
        </w:numPr>
        <w:rPr>
          <w:lang w:val="en-CA"/>
        </w:rPr>
      </w:pPr>
      <w:r>
        <w:rPr>
          <w:lang w:val="en-CA"/>
        </w:rPr>
        <w:t>Contract/Transaction Confirmation</w:t>
      </w:r>
    </w:p>
    <w:p>
      <w:pPr>
        <w:pStyle w:val="Normal"/>
        <w:numPr>
          <w:ilvl w:val="0"/>
          <w:numId w:val="3"/>
        </w:numPr>
        <w:rPr>
          <w:lang w:val="en-CA"/>
        </w:rPr>
      </w:pPr>
      <w:r>
        <w:rPr>
          <w:lang w:val="en-CA"/>
        </w:rPr>
        <w:t>Credit</w:t>
      </w:r>
    </w:p>
    <w:p>
      <w:pPr>
        <w:pStyle w:val="Normal"/>
        <w:numPr>
          <w:ilvl w:val="0"/>
          <w:numId w:val="3"/>
        </w:numPr>
        <w:rPr/>
      </w:pPr>
      <w:r>
        <w:rPr>
          <w:lang w:val="en-CA"/>
        </w:rPr>
        <w:t>Billing Services</w:t>
      </w:r>
    </w:p>
    <w:p>
      <w:pPr>
        <w:pStyle w:val="Normal"/>
        <w:rPr/>
      </w:pPr>
      <w:r>
        <w:rPr/>
      </w:r>
    </w:p>
    <w:p>
      <w:pPr>
        <w:pStyle w:val="Normal"/>
        <w:rPr/>
      </w:pPr>
      <w:r>
        <w:rPr/>
        <w:t>______________________________________________________________________________________________________</w:t>
      </w:r>
    </w:p>
    <w:p>
      <w:pPr>
        <w:pStyle w:val="Normal"/>
        <w:rPr>
          <w:b/>
        </w:rPr>
      </w:pPr>
      <w:r>
        <w:rPr>
          <w:b/>
        </w:rPr>
        <w:t>“</w:t>
      </w:r>
      <w:r>
        <w:rPr>
          <w:b/>
        </w:rPr>
        <w:t xml:space="preserve">RULE OF USE” STATEMENT    </w:t>
      </w:r>
    </w:p>
    <w:p>
      <w:pPr>
        <w:pStyle w:val="Normal"/>
        <w:numPr>
          <w:ilvl w:val="0"/>
          <w:numId w:val="5"/>
        </w:numPr>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t>Product applies to customer larger than 5MW aggregate demand.</w:t>
      </w:r>
      <w:ins w:id="12" w:author="dbenevid" w:date="2001-10-09T09:51:00Z">
        <w:r>
          <w:rPr/>
          <w:t xml:space="preserve"> </w:t>
          <w:rPrChange w:id="0" w:author="dbenevid" w:date="2001-10-09T09:51:00Z"/>
        </w:r>
      </w:ins>
    </w:p>
    <w:p>
      <w:pPr>
        <w:pStyle w:val="Normal"/>
        <w:numPr>
          <w:ilvl w:val="0"/>
          <w:numId w:val="5"/>
        </w:numPr>
        <w:tabs>
          <w:tab w:val="clear" w:pos="720"/>
          <w:tab w:val="left" w:pos="0" w:leader="none"/>
          <w:tab w:val="left" w:pos="162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All executable pricing from Deal Management.</w:t>
      </w:r>
    </w:p>
    <w:p>
      <w:pPr>
        <w:pStyle w:val="Normal"/>
        <w:rPr/>
      </w:pPr>
      <w:r>
        <w:rPr/>
      </w:r>
    </w:p>
    <w:p>
      <w:pPr>
        <w:pStyle w:val="Normal"/>
        <w:ind w:firstLine="45" w:end="0"/>
        <w:rPr/>
      </w:pPr>
      <w:r>
        <w:rPr/>
      </w:r>
    </w:p>
    <w:p>
      <w:pPr>
        <w:pStyle w:val="Heading1"/>
        <w:pBdr>
          <w:top w:val="single" w:sz="8" w:space="1" w:color="000000"/>
        </w:pBdr>
        <w:ind w:hanging="0" w:start="0" w:end="-36"/>
        <w:jc w:val="both"/>
        <w:rPr/>
      </w:pPr>
      <w:r>
        <w:rPr/>
        <w:t>PRODUCT LAUNCH PLAN</w:t>
      </w:r>
    </w:p>
    <w:p>
      <w:pPr>
        <w:pStyle w:val="Normal"/>
        <w:numPr>
          <w:ilvl w:val="0"/>
          <w:numId w:val="7"/>
        </w:numPr>
        <w:rPr>
          <w:lang w:val="en-CA"/>
        </w:rPr>
      </w:pPr>
      <w:r>
        <w:rPr>
          <w:lang w:val="en-CA"/>
        </w:rPr>
        <w:t>Development of preliminary product template.</w:t>
      </w:r>
    </w:p>
    <w:p>
      <w:pPr>
        <w:pStyle w:val="Normal"/>
        <w:numPr>
          <w:ilvl w:val="0"/>
          <w:numId w:val="7"/>
        </w:numPr>
        <w:rPr>
          <w:lang w:val="en-CA"/>
        </w:rPr>
      </w:pPr>
      <w:r>
        <w:rPr>
          <w:lang w:val="en-CA"/>
        </w:rPr>
        <w:t>Develop final product template and receive appropriate approvals.</w:t>
      </w:r>
    </w:p>
    <w:p>
      <w:pPr>
        <w:pStyle w:val="Normal"/>
        <w:numPr>
          <w:ilvl w:val="0"/>
          <w:numId w:val="7"/>
        </w:numPr>
        <w:rPr>
          <w:lang w:val="en-CA"/>
        </w:rPr>
      </w:pPr>
      <w:r>
        <w:rPr>
          <w:lang w:val="en-CA"/>
        </w:rPr>
        <w:t>Incorporate index product into current list of available products in Texas.</w:t>
      </w:r>
    </w:p>
    <w:p>
      <w:pPr>
        <w:pStyle w:val="Normal"/>
        <w:numPr>
          <w:ilvl w:val="0"/>
          <w:numId w:val="7"/>
        </w:numPr>
        <w:rPr>
          <w:lang w:val="en-CA"/>
        </w:rPr>
      </w:pPr>
      <w:r>
        <w:rPr>
          <w:lang w:val="en-CA"/>
        </w:rPr>
        <w:t>Development of internal product education material.</w:t>
      </w:r>
    </w:p>
    <w:p>
      <w:pPr>
        <w:pStyle w:val="Normal"/>
        <w:numPr>
          <w:ilvl w:val="0"/>
          <w:numId w:val="7"/>
        </w:numPr>
        <w:rPr>
          <w:lang w:val="en-CA"/>
        </w:rPr>
      </w:pPr>
      <w:r>
        <w:rPr>
          <w:lang w:val="en-CA"/>
        </w:rPr>
        <w:t>Development of external product education material.</w:t>
      </w:r>
    </w:p>
    <w:p>
      <w:pPr>
        <w:pStyle w:val="Normal"/>
        <w:numPr>
          <w:ilvl w:val="0"/>
          <w:numId w:val="7"/>
        </w:numPr>
        <w:rPr>
          <w:lang w:val="en-CA"/>
        </w:rPr>
      </w:pPr>
      <w:r>
        <w:rPr>
          <w:lang w:val="en-CA"/>
        </w:rPr>
        <w:t>Revise customer marketing material.</w:t>
      </w:r>
    </w:p>
    <w:p>
      <w:pPr>
        <w:pStyle w:val="Normal"/>
        <w:rPr>
          <w:lang w:val="en-CA"/>
        </w:rPr>
      </w:pPr>
      <w:r>
        <w:rPr>
          <w:lang w:val="en-CA"/>
        </w:rPr>
      </w:r>
    </w:p>
    <w:p>
      <w:pPr>
        <w:pStyle w:val="Normal"/>
        <w:rPr/>
      </w:pPr>
      <w:r>
        <w:rPr/>
        <w:t xml:space="preserve"> </w:t>
      </w:r>
    </w:p>
    <w:p>
      <w:pPr>
        <w:pStyle w:val="Heading1"/>
        <w:pBdr>
          <w:top w:val="single" w:sz="8" w:space="1" w:color="000000"/>
        </w:pBdr>
        <w:ind w:hanging="0" w:start="0" w:end="-36"/>
        <w:jc w:val="both"/>
        <w:rPr/>
      </w:pPr>
      <w:r>
        <w:rPr/>
        <w:t xml:space="preserve"> </w:t>
      </w:r>
      <w:r>
        <w:rPr/>
        <w:t>BILLING AND INVOICING PROCEDURE</w:t>
      </w:r>
    </w:p>
    <w:p>
      <w:pPr>
        <w:pStyle w:val="Heading1"/>
        <w:numPr>
          <w:ilvl w:val="0"/>
          <w:numId w:val="6"/>
        </w:numPr>
        <w:pBdr>
          <w:top w:val="single" w:sz="8" w:space="1" w:color="000000"/>
        </w:pBdr>
        <w:ind w:hanging="360" w:start="360" w:end="-36"/>
        <w:jc w:val="both"/>
        <w:rPr>
          <w:b w:val="false"/>
        </w:rPr>
      </w:pPr>
      <w:r>
        <w:rPr>
          <w:b w:val="false"/>
        </w:rPr>
        <w:t>Receives contract from Deal Capture</w:t>
      </w:r>
    </w:p>
    <w:p>
      <w:pPr>
        <w:pStyle w:val="Normal"/>
        <w:numPr>
          <w:ilvl w:val="0"/>
          <w:numId w:val="2"/>
        </w:numPr>
        <w:rPr/>
      </w:pPr>
      <w:r>
        <w:rPr/>
        <w:t>Establishes customer account with CSC</w:t>
      </w:r>
    </w:p>
    <w:p>
      <w:pPr>
        <w:pStyle w:val="Normal"/>
        <w:jc w:val="both"/>
        <w:rPr/>
      </w:pPr>
      <w:r>
        <w:rPr/>
      </w:r>
    </w:p>
    <w:p>
      <w:pPr>
        <w:pStyle w:val="Normal"/>
        <w:pBdr>
          <w:bottom w:val="single" w:sz="4" w:space="1" w:color="000000"/>
        </w:pBdr>
        <w:rPr/>
      </w:pPr>
      <w:r>
        <w:rPr/>
      </w:r>
    </w:p>
    <w:p>
      <w:pPr>
        <w:pStyle w:val="Heading1"/>
        <w:ind w:hanging="0" w:start="0"/>
        <w:rPr/>
      </w:pPr>
      <w:r>
        <w:rPr/>
        <w:t>FINANCIALS</w:t>
      </w:r>
    </w:p>
    <w:tbl>
      <w:tblPr>
        <w:tblW w:w="4781" w:type="dxa"/>
        <w:jc w:val="start"/>
        <w:tblInd w:w="-15" w:type="dxa"/>
        <w:tblLayout w:type="fixed"/>
        <w:tblCellMar>
          <w:top w:w="0" w:type="dxa"/>
          <w:start w:w="0" w:type="dxa"/>
          <w:bottom w:w="0" w:type="dxa"/>
          <w:end w:w="0" w:type="dxa"/>
        </w:tblCellMar>
      </w:tblPr>
      <w:tblGrid>
        <w:gridCol w:w="686"/>
        <w:gridCol w:w="1475"/>
        <w:gridCol w:w="220"/>
        <w:gridCol w:w="300"/>
        <w:gridCol w:w="1140"/>
        <w:gridCol w:w="960"/>
      </w:tblGrid>
      <w:tr>
        <w:trPr>
          <w:trHeight w:val="255" w:hRule="atLeast"/>
        </w:trPr>
        <w:tc>
          <w:tcPr>
            <w:tcW w:w="2161" w:type="dxa"/>
            <w:gridSpan w:val="2"/>
            <w:tcBorders/>
            <w:vAlign w:val="bottom"/>
          </w:tcPr>
          <w:p>
            <w:pPr>
              <w:pStyle w:val="Normal"/>
              <w:snapToGrid w:val="false"/>
              <w:rPr/>
            </w:pPr>
            <w:r>
              <w:rPr/>
            </w:r>
          </w:p>
          <w:p>
            <w:pPr>
              <w:pStyle w:val="Normal"/>
              <w:rPr/>
            </w:pPr>
            <w:r>
              <w:rPr/>
              <w:t># Of Customers:</w:t>
            </w:r>
          </w:p>
        </w:tc>
        <w:tc>
          <w:tcPr>
            <w:tcW w:w="220" w:type="dxa"/>
            <w:tcBorders/>
            <w:vAlign w:val="bottom"/>
          </w:tcPr>
          <w:p>
            <w:pPr>
              <w:pStyle w:val="Normal"/>
              <w:snapToGrid w:val="false"/>
              <w:rPr/>
            </w:pPr>
            <w:r>
              <w:rPr/>
            </w:r>
          </w:p>
        </w:tc>
        <w:tc>
          <w:tcPr>
            <w:tcW w:w="300" w:type="dxa"/>
            <w:tcBorders/>
            <w:vAlign w:val="bottom"/>
          </w:tcPr>
          <w:p>
            <w:pPr>
              <w:pStyle w:val="Normal"/>
              <w:snapToGrid w:val="false"/>
              <w:rPr/>
            </w:pPr>
            <w:r>
              <w:rPr/>
            </w:r>
          </w:p>
        </w:tc>
        <w:tc>
          <w:tcPr>
            <w:tcW w:w="1140" w:type="dxa"/>
            <w:tcBorders/>
            <w:vAlign w:val="bottom"/>
          </w:tcPr>
          <w:p>
            <w:pPr>
              <w:pStyle w:val="Normal"/>
              <w:jc w:val="end"/>
              <w:rPr/>
            </w:pPr>
            <w:r>
              <w:rPr/>
              <w:t>20</w:t>
            </w:r>
          </w:p>
        </w:tc>
        <w:tc>
          <w:tcPr>
            <w:tcW w:w="960" w:type="dxa"/>
            <w:tcBorders/>
            <w:vAlign w:val="bottom"/>
          </w:tcPr>
          <w:p>
            <w:pPr>
              <w:pStyle w:val="Normal"/>
              <w:snapToGrid w:val="false"/>
              <w:rPr/>
            </w:pPr>
            <w:r>
              <w:rPr/>
            </w:r>
          </w:p>
        </w:tc>
      </w:tr>
      <w:tr>
        <w:trPr>
          <w:trHeight w:val="255" w:hRule="atLeast"/>
        </w:trPr>
        <w:tc>
          <w:tcPr>
            <w:tcW w:w="2161" w:type="dxa"/>
            <w:gridSpan w:val="2"/>
            <w:tcBorders/>
            <w:vAlign w:val="bottom"/>
          </w:tcPr>
          <w:p>
            <w:pPr>
              <w:pStyle w:val="Normal"/>
              <w:rPr/>
            </w:pPr>
            <w:r>
              <w:rPr/>
              <w:t>Avg. Annual MWhs</w:t>
            </w:r>
          </w:p>
        </w:tc>
        <w:tc>
          <w:tcPr>
            <w:tcW w:w="220" w:type="dxa"/>
            <w:tcBorders/>
            <w:vAlign w:val="bottom"/>
          </w:tcPr>
          <w:p>
            <w:pPr>
              <w:pStyle w:val="Normal"/>
              <w:snapToGrid w:val="false"/>
              <w:rPr/>
            </w:pPr>
            <w:r>
              <w:rPr/>
            </w:r>
          </w:p>
        </w:tc>
        <w:tc>
          <w:tcPr>
            <w:tcW w:w="300" w:type="dxa"/>
            <w:tcBorders/>
            <w:vAlign w:val="bottom"/>
          </w:tcPr>
          <w:p>
            <w:pPr>
              <w:pStyle w:val="Normal"/>
              <w:snapToGrid w:val="false"/>
              <w:rPr/>
            </w:pPr>
            <w:r>
              <w:rPr/>
            </w:r>
          </w:p>
        </w:tc>
        <w:tc>
          <w:tcPr>
            <w:tcW w:w="1140" w:type="dxa"/>
            <w:tcBorders/>
            <w:vAlign w:val="bottom"/>
          </w:tcPr>
          <w:p>
            <w:pPr>
              <w:pStyle w:val="Normal"/>
              <w:jc w:val="end"/>
              <w:rPr/>
            </w:pPr>
            <w:r>
              <w:rPr/>
              <w:t>30,000</w:t>
            </w:r>
          </w:p>
        </w:tc>
        <w:tc>
          <w:tcPr>
            <w:tcW w:w="960" w:type="dxa"/>
            <w:tcBorders/>
            <w:vAlign w:val="bottom"/>
          </w:tcPr>
          <w:p>
            <w:pPr>
              <w:pStyle w:val="Normal"/>
              <w:snapToGrid w:val="false"/>
              <w:rPr/>
            </w:pPr>
            <w:r>
              <w:rPr/>
            </w:r>
          </w:p>
        </w:tc>
      </w:tr>
      <w:tr>
        <w:trPr>
          <w:trHeight w:val="255" w:hRule="atLeast"/>
        </w:trPr>
        <w:tc>
          <w:tcPr>
            <w:tcW w:w="686" w:type="dxa"/>
            <w:tcBorders/>
            <w:vAlign w:val="bottom"/>
          </w:tcPr>
          <w:p>
            <w:pPr>
              <w:pStyle w:val="Normal"/>
              <w:rPr/>
            </w:pPr>
            <w:r>
              <w:rPr/>
              <w:t>Sales:</w:t>
            </w:r>
          </w:p>
        </w:tc>
        <w:tc>
          <w:tcPr>
            <w:tcW w:w="1475" w:type="dxa"/>
            <w:tcBorders/>
            <w:vAlign w:val="bottom"/>
          </w:tcPr>
          <w:p>
            <w:pPr>
              <w:pStyle w:val="Normal"/>
              <w:snapToGrid w:val="false"/>
              <w:rPr/>
            </w:pPr>
            <w:r>
              <w:rPr/>
            </w:r>
          </w:p>
        </w:tc>
        <w:tc>
          <w:tcPr>
            <w:tcW w:w="220" w:type="dxa"/>
            <w:tcBorders/>
            <w:vAlign w:val="bottom"/>
          </w:tcPr>
          <w:p>
            <w:pPr>
              <w:pStyle w:val="Normal"/>
              <w:snapToGrid w:val="false"/>
              <w:rPr/>
            </w:pPr>
            <w:r>
              <w:rPr/>
            </w:r>
          </w:p>
        </w:tc>
        <w:tc>
          <w:tcPr>
            <w:tcW w:w="300" w:type="dxa"/>
            <w:tcBorders/>
            <w:vAlign w:val="bottom"/>
          </w:tcPr>
          <w:p>
            <w:pPr>
              <w:pStyle w:val="Normal"/>
              <w:snapToGrid w:val="false"/>
              <w:rPr/>
            </w:pPr>
            <w:r>
              <w:rPr/>
            </w:r>
          </w:p>
        </w:tc>
        <w:tc>
          <w:tcPr>
            <w:tcW w:w="1140" w:type="dxa"/>
            <w:tcBorders/>
            <w:vAlign w:val="bottom"/>
          </w:tcPr>
          <w:p>
            <w:pPr>
              <w:pStyle w:val="Normal"/>
              <w:jc w:val="end"/>
              <w:rPr/>
            </w:pPr>
            <w:r>
              <w:rPr/>
              <w:t>600,000</w:t>
            </w:r>
          </w:p>
        </w:tc>
        <w:tc>
          <w:tcPr>
            <w:tcW w:w="960" w:type="dxa"/>
            <w:tcBorders/>
            <w:vAlign w:val="bottom"/>
          </w:tcPr>
          <w:p>
            <w:pPr>
              <w:pStyle w:val="Normal"/>
              <w:rPr/>
            </w:pPr>
            <w:r>
              <w:rPr/>
              <w:t>MWhs</w:t>
            </w:r>
          </w:p>
        </w:tc>
      </w:tr>
      <w:tr>
        <w:trPr>
          <w:trHeight w:val="255" w:hRule="atLeast"/>
        </w:trPr>
        <w:tc>
          <w:tcPr>
            <w:tcW w:w="2161" w:type="dxa"/>
            <w:gridSpan w:val="2"/>
            <w:tcBorders/>
            <w:vAlign w:val="bottom"/>
          </w:tcPr>
          <w:p>
            <w:pPr>
              <w:pStyle w:val="Normal"/>
              <w:rPr/>
            </w:pPr>
            <w:r>
              <w:rPr/>
              <w:t>Assumes Term:</w:t>
            </w:r>
          </w:p>
        </w:tc>
        <w:tc>
          <w:tcPr>
            <w:tcW w:w="220" w:type="dxa"/>
            <w:tcBorders/>
            <w:vAlign w:val="bottom"/>
          </w:tcPr>
          <w:p>
            <w:pPr>
              <w:pStyle w:val="Normal"/>
              <w:snapToGrid w:val="false"/>
              <w:rPr/>
            </w:pPr>
            <w:r>
              <w:rPr/>
            </w:r>
          </w:p>
        </w:tc>
        <w:tc>
          <w:tcPr>
            <w:tcW w:w="300" w:type="dxa"/>
            <w:tcBorders/>
            <w:vAlign w:val="bottom"/>
          </w:tcPr>
          <w:p>
            <w:pPr>
              <w:pStyle w:val="Normal"/>
              <w:snapToGrid w:val="false"/>
              <w:rPr/>
            </w:pPr>
            <w:r>
              <w:rPr/>
            </w:r>
          </w:p>
        </w:tc>
        <w:tc>
          <w:tcPr>
            <w:tcW w:w="1140" w:type="dxa"/>
            <w:tcBorders/>
            <w:vAlign w:val="bottom"/>
          </w:tcPr>
          <w:p>
            <w:pPr>
              <w:pStyle w:val="Normal"/>
              <w:jc w:val="end"/>
              <w:rPr/>
            </w:pPr>
            <w:r>
              <w:rPr/>
              <w:t>4</w:t>
            </w:r>
          </w:p>
        </w:tc>
        <w:tc>
          <w:tcPr>
            <w:tcW w:w="960" w:type="dxa"/>
            <w:tcBorders/>
            <w:vAlign w:val="bottom"/>
          </w:tcPr>
          <w:p>
            <w:pPr>
              <w:pStyle w:val="Normal"/>
              <w:rPr/>
            </w:pPr>
            <w:r>
              <w:rPr/>
              <w:t>years</w:t>
            </w:r>
          </w:p>
        </w:tc>
      </w:tr>
      <w:tr>
        <w:trPr>
          <w:trHeight w:val="255" w:hRule="atLeast"/>
        </w:trPr>
        <w:tc>
          <w:tcPr>
            <w:tcW w:w="2161" w:type="dxa"/>
            <w:gridSpan w:val="2"/>
            <w:tcBorders/>
            <w:vAlign w:val="bottom"/>
          </w:tcPr>
          <w:p>
            <w:pPr>
              <w:pStyle w:val="Normal"/>
              <w:rPr/>
            </w:pPr>
            <w:r>
              <w:rPr/>
              <w:t>Assumed Margin:</w:t>
            </w:r>
          </w:p>
        </w:tc>
        <w:tc>
          <w:tcPr>
            <w:tcW w:w="220" w:type="dxa"/>
            <w:tcBorders/>
            <w:vAlign w:val="bottom"/>
          </w:tcPr>
          <w:p>
            <w:pPr>
              <w:pStyle w:val="Normal"/>
              <w:snapToGrid w:val="false"/>
              <w:rPr/>
            </w:pPr>
            <w:r>
              <w:rPr/>
            </w:r>
          </w:p>
        </w:tc>
        <w:tc>
          <w:tcPr>
            <w:tcW w:w="300" w:type="dxa"/>
            <w:tcBorders/>
            <w:vAlign w:val="bottom"/>
          </w:tcPr>
          <w:p>
            <w:pPr>
              <w:pStyle w:val="Normal"/>
              <w:snapToGrid w:val="false"/>
              <w:rPr/>
            </w:pPr>
            <w:r>
              <w:rPr/>
            </w:r>
          </w:p>
        </w:tc>
        <w:tc>
          <w:tcPr>
            <w:tcW w:w="1140" w:type="dxa"/>
            <w:tcBorders>
              <w:bottom w:val="single" w:sz="4" w:space="0" w:color="000000"/>
            </w:tcBorders>
            <w:vAlign w:val="bottom"/>
          </w:tcPr>
          <w:p>
            <w:pPr>
              <w:pStyle w:val="Normal"/>
              <w:jc w:val="end"/>
              <w:rPr/>
            </w:pPr>
            <w:r>
              <w:rPr/>
              <w:t>$2.00</w:t>
            </w:r>
          </w:p>
        </w:tc>
        <w:tc>
          <w:tcPr>
            <w:tcW w:w="960" w:type="dxa"/>
            <w:tcBorders/>
            <w:vAlign w:val="bottom"/>
          </w:tcPr>
          <w:p>
            <w:pPr>
              <w:pStyle w:val="Normal"/>
              <w:rPr/>
            </w:pPr>
            <w:r>
              <w:rPr/>
              <w:t>/MWh</w:t>
            </w:r>
          </w:p>
        </w:tc>
      </w:tr>
      <w:tr>
        <w:trPr>
          <w:trHeight w:val="255" w:hRule="atLeast"/>
        </w:trPr>
        <w:tc>
          <w:tcPr>
            <w:tcW w:w="2161" w:type="dxa"/>
            <w:gridSpan w:val="2"/>
            <w:tcBorders/>
            <w:vAlign w:val="bottom"/>
          </w:tcPr>
          <w:p>
            <w:pPr>
              <w:pStyle w:val="Normal"/>
              <w:rPr/>
            </w:pPr>
            <w:r>
              <w:rPr/>
              <w:t>Gross Margin:</w:t>
            </w:r>
          </w:p>
        </w:tc>
        <w:tc>
          <w:tcPr>
            <w:tcW w:w="220" w:type="dxa"/>
            <w:tcBorders/>
            <w:vAlign w:val="bottom"/>
          </w:tcPr>
          <w:p>
            <w:pPr>
              <w:pStyle w:val="Normal"/>
              <w:snapToGrid w:val="false"/>
              <w:rPr/>
            </w:pPr>
            <w:r>
              <w:rPr/>
            </w:r>
          </w:p>
        </w:tc>
        <w:tc>
          <w:tcPr>
            <w:tcW w:w="300" w:type="dxa"/>
            <w:tcBorders/>
            <w:vAlign w:val="bottom"/>
          </w:tcPr>
          <w:p>
            <w:pPr>
              <w:pStyle w:val="Normal"/>
              <w:snapToGrid w:val="false"/>
              <w:rPr/>
            </w:pPr>
            <w:r>
              <w:rPr/>
            </w:r>
          </w:p>
        </w:tc>
        <w:tc>
          <w:tcPr>
            <w:tcW w:w="1140" w:type="dxa"/>
            <w:tcBorders/>
            <w:vAlign w:val="bottom"/>
          </w:tcPr>
          <w:p>
            <w:pPr>
              <w:pStyle w:val="Normal"/>
              <w:jc w:val="end"/>
              <w:rPr/>
            </w:pPr>
            <w:r>
              <w:rPr/>
              <w:t>$4,800,000</w:t>
            </w:r>
          </w:p>
        </w:tc>
        <w:tc>
          <w:tcPr>
            <w:tcW w:w="960" w:type="dxa"/>
            <w:tcBorders/>
            <w:vAlign w:val="bottom"/>
          </w:tcPr>
          <w:p>
            <w:pPr>
              <w:pStyle w:val="Normal"/>
              <w:snapToGrid w:val="false"/>
              <w:rPr/>
            </w:pPr>
            <w:r>
              <w:rPr/>
            </w:r>
          </w:p>
        </w:tc>
      </w:tr>
      <w:tr>
        <w:trPr>
          <w:trHeight w:val="255" w:hRule="atLeast"/>
        </w:trPr>
        <w:tc>
          <w:tcPr>
            <w:tcW w:w="2161" w:type="dxa"/>
            <w:gridSpan w:val="2"/>
            <w:tcBorders/>
            <w:vAlign w:val="bottom"/>
          </w:tcPr>
          <w:p>
            <w:pPr>
              <w:pStyle w:val="Normal"/>
              <w:rPr/>
            </w:pPr>
            <w:r>
              <w:rPr/>
              <w:t xml:space="preserve">Below Line Costs: </w:t>
            </w:r>
          </w:p>
        </w:tc>
        <w:tc>
          <w:tcPr>
            <w:tcW w:w="220" w:type="dxa"/>
            <w:tcBorders/>
            <w:vAlign w:val="bottom"/>
          </w:tcPr>
          <w:p>
            <w:pPr>
              <w:pStyle w:val="Normal"/>
              <w:snapToGrid w:val="false"/>
              <w:rPr/>
            </w:pPr>
            <w:r>
              <w:rPr/>
            </w:r>
          </w:p>
        </w:tc>
        <w:tc>
          <w:tcPr>
            <w:tcW w:w="300" w:type="dxa"/>
            <w:tcBorders/>
            <w:vAlign w:val="bottom"/>
          </w:tcPr>
          <w:p>
            <w:pPr>
              <w:pStyle w:val="Normal"/>
              <w:snapToGrid w:val="false"/>
              <w:rPr>
                <w:u w:val="single"/>
              </w:rPr>
            </w:pPr>
            <w:r>
              <w:rPr>
                <w:u w:val="single"/>
              </w:rPr>
            </w:r>
          </w:p>
        </w:tc>
        <w:tc>
          <w:tcPr>
            <w:tcW w:w="1140" w:type="dxa"/>
            <w:tcBorders/>
            <w:vAlign w:val="bottom"/>
          </w:tcPr>
          <w:p>
            <w:pPr>
              <w:pStyle w:val="Normal"/>
              <w:snapToGrid w:val="false"/>
              <w:rPr>
                <w:u w:val="single"/>
              </w:rPr>
            </w:pPr>
            <w:r>
              <w:rPr>
                <w:u w:val="single"/>
              </w:rPr>
            </w:r>
          </w:p>
        </w:tc>
        <w:tc>
          <w:tcPr>
            <w:tcW w:w="960" w:type="dxa"/>
            <w:tcBorders/>
            <w:vAlign w:val="bottom"/>
          </w:tcPr>
          <w:p>
            <w:pPr>
              <w:pStyle w:val="Normal"/>
              <w:snapToGrid w:val="false"/>
              <w:rPr/>
            </w:pPr>
            <w:r>
              <w:rPr/>
            </w:r>
          </w:p>
        </w:tc>
      </w:tr>
      <w:tr>
        <w:trPr>
          <w:trHeight w:val="255" w:hRule="atLeast"/>
        </w:trPr>
        <w:tc>
          <w:tcPr>
            <w:tcW w:w="686" w:type="dxa"/>
            <w:tcBorders/>
            <w:vAlign w:val="bottom"/>
          </w:tcPr>
          <w:p>
            <w:pPr>
              <w:pStyle w:val="Normal"/>
              <w:rPr/>
            </w:pPr>
            <w:r>
              <w:rPr/>
              <w:t xml:space="preserve">  </w:t>
            </w:r>
            <w:r>
              <w:rPr/>
              <w:t>Billing</w:t>
            </w:r>
          </w:p>
        </w:tc>
        <w:tc>
          <w:tcPr>
            <w:tcW w:w="1475" w:type="dxa"/>
            <w:tcBorders/>
            <w:vAlign w:val="bottom"/>
          </w:tcPr>
          <w:p>
            <w:pPr>
              <w:pStyle w:val="Normal"/>
              <w:snapToGrid w:val="false"/>
              <w:ind w:firstLine="381" w:end="0"/>
              <w:rPr/>
            </w:pPr>
            <w:r>
              <w:rPr/>
            </w:r>
          </w:p>
        </w:tc>
        <w:tc>
          <w:tcPr>
            <w:tcW w:w="220" w:type="dxa"/>
            <w:tcBorders/>
            <w:vAlign w:val="bottom"/>
          </w:tcPr>
          <w:p>
            <w:pPr>
              <w:pStyle w:val="Normal"/>
              <w:snapToGrid w:val="false"/>
              <w:rPr/>
            </w:pPr>
            <w:r>
              <w:rPr/>
            </w:r>
          </w:p>
        </w:tc>
        <w:tc>
          <w:tcPr>
            <w:tcW w:w="300" w:type="dxa"/>
            <w:tcBorders/>
            <w:vAlign w:val="bottom"/>
          </w:tcPr>
          <w:p>
            <w:pPr>
              <w:pStyle w:val="Normal"/>
              <w:snapToGrid w:val="false"/>
              <w:rPr/>
            </w:pPr>
            <w:r>
              <w:rPr/>
            </w:r>
          </w:p>
        </w:tc>
        <w:tc>
          <w:tcPr>
            <w:tcW w:w="1140" w:type="dxa"/>
            <w:tcBorders/>
            <w:vAlign w:val="bottom"/>
          </w:tcPr>
          <w:p>
            <w:pPr>
              <w:pStyle w:val="Normal"/>
              <w:jc w:val="end"/>
              <w:rPr/>
            </w:pPr>
            <w:r>
              <w:rPr/>
              <w:t>140,000</w:t>
            </w:r>
          </w:p>
        </w:tc>
        <w:tc>
          <w:tcPr>
            <w:tcW w:w="960" w:type="dxa"/>
            <w:tcBorders/>
            <w:vAlign w:val="bottom"/>
          </w:tcPr>
          <w:p>
            <w:pPr>
              <w:pStyle w:val="Normal"/>
              <w:snapToGrid w:val="false"/>
              <w:rPr/>
            </w:pPr>
            <w:r>
              <w:rPr/>
            </w:r>
          </w:p>
        </w:tc>
      </w:tr>
      <w:tr>
        <w:trPr>
          <w:trHeight w:val="255" w:hRule="atLeast"/>
        </w:trPr>
        <w:tc>
          <w:tcPr>
            <w:tcW w:w="2161" w:type="dxa"/>
            <w:gridSpan w:val="2"/>
            <w:tcBorders/>
            <w:vAlign w:val="bottom"/>
          </w:tcPr>
          <w:p>
            <w:pPr>
              <w:pStyle w:val="Normal"/>
              <w:rPr/>
            </w:pPr>
            <w:r>
              <w:rPr/>
              <w:t xml:space="preserve">  </w:t>
            </w:r>
            <w:r>
              <w:rPr/>
              <w:t>Consumption:</w:t>
            </w:r>
          </w:p>
        </w:tc>
        <w:tc>
          <w:tcPr>
            <w:tcW w:w="220" w:type="dxa"/>
            <w:tcBorders/>
            <w:vAlign w:val="bottom"/>
          </w:tcPr>
          <w:p>
            <w:pPr>
              <w:pStyle w:val="Normal"/>
              <w:snapToGrid w:val="false"/>
              <w:rPr/>
            </w:pPr>
            <w:r>
              <w:rPr/>
            </w:r>
          </w:p>
        </w:tc>
        <w:tc>
          <w:tcPr>
            <w:tcW w:w="300" w:type="dxa"/>
            <w:tcBorders/>
            <w:vAlign w:val="bottom"/>
          </w:tcPr>
          <w:p>
            <w:pPr>
              <w:pStyle w:val="Normal"/>
              <w:snapToGrid w:val="false"/>
              <w:rPr/>
            </w:pPr>
            <w:r>
              <w:rPr/>
            </w:r>
          </w:p>
        </w:tc>
        <w:tc>
          <w:tcPr>
            <w:tcW w:w="1140" w:type="dxa"/>
            <w:tcBorders/>
            <w:vAlign w:val="bottom"/>
          </w:tcPr>
          <w:p>
            <w:pPr>
              <w:pStyle w:val="Normal"/>
              <w:jc w:val="end"/>
              <w:rPr/>
            </w:pPr>
            <w:r>
              <w:rPr/>
              <w:t>500,000</w:t>
            </w:r>
          </w:p>
        </w:tc>
        <w:tc>
          <w:tcPr>
            <w:tcW w:w="960" w:type="dxa"/>
            <w:tcBorders/>
            <w:vAlign w:val="bottom"/>
          </w:tcPr>
          <w:p>
            <w:pPr>
              <w:pStyle w:val="Normal"/>
              <w:snapToGrid w:val="false"/>
              <w:rPr/>
            </w:pPr>
            <w:r>
              <w:rPr/>
            </w:r>
          </w:p>
        </w:tc>
      </w:tr>
      <w:tr>
        <w:trPr>
          <w:trHeight w:val="255" w:hRule="atLeast"/>
        </w:trPr>
        <w:tc>
          <w:tcPr>
            <w:tcW w:w="686" w:type="dxa"/>
            <w:tcBorders/>
            <w:vAlign w:val="bottom"/>
          </w:tcPr>
          <w:p>
            <w:pPr>
              <w:pStyle w:val="Normal"/>
              <w:rPr/>
            </w:pPr>
            <w:r>
              <w:rPr/>
              <w:t xml:space="preserve">  </w:t>
            </w:r>
            <w:r>
              <w:rPr/>
              <w:t>Credit</w:t>
            </w:r>
          </w:p>
        </w:tc>
        <w:tc>
          <w:tcPr>
            <w:tcW w:w="1475" w:type="dxa"/>
            <w:tcBorders/>
            <w:vAlign w:val="bottom"/>
          </w:tcPr>
          <w:p>
            <w:pPr>
              <w:pStyle w:val="Normal"/>
              <w:snapToGrid w:val="false"/>
              <w:rPr/>
            </w:pPr>
            <w:r>
              <w:rPr/>
            </w:r>
          </w:p>
        </w:tc>
        <w:tc>
          <w:tcPr>
            <w:tcW w:w="220" w:type="dxa"/>
            <w:tcBorders/>
            <w:vAlign w:val="bottom"/>
          </w:tcPr>
          <w:p>
            <w:pPr>
              <w:pStyle w:val="Normal"/>
              <w:snapToGrid w:val="false"/>
              <w:rPr/>
            </w:pPr>
            <w:r>
              <w:rPr/>
            </w:r>
          </w:p>
        </w:tc>
        <w:tc>
          <w:tcPr>
            <w:tcW w:w="300" w:type="dxa"/>
            <w:tcBorders/>
            <w:vAlign w:val="bottom"/>
          </w:tcPr>
          <w:p>
            <w:pPr>
              <w:pStyle w:val="Normal"/>
              <w:snapToGrid w:val="false"/>
              <w:rPr/>
            </w:pPr>
            <w:r>
              <w:rPr/>
            </w:r>
          </w:p>
        </w:tc>
        <w:tc>
          <w:tcPr>
            <w:tcW w:w="1140" w:type="dxa"/>
            <w:tcBorders>
              <w:bottom w:val="single" w:sz="4" w:space="0" w:color="000000"/>
            </w:tcBorders>
            <w:vAlign w:val="bottom"/>
          </w:tcPr>
          <w:p>
            <w:pPr>
              <w:pStyle w:val="Normal"/>
              <w:jc w:val="end"/>
              <w:rPr/>
            </w:pPr>
            <w:r>
              <w:rPr/>
              <w:t>600,000</w:t>
            </w:r>
          </w:p>
        </w:tc>
        <w:tc>
          <w:tcPr>
            <w:tcW w:w="960" w:type="dxa"/>
            <w:tcBorders/>
            <w:vAlign w:val="bottom"/>
          </w:tcPr>
          <w:p>
            <w:pPr>
              <w:pStyle w:val="Normal"/>
              <w:snapToGrid w:val="false"/>
              <w:rPr/>
            </w:pPr>
            <w:r>
              <w:rPr/>
            </w:r>
          </w:p>
        </w:tc>
      </w:tr>
      <w:tr>
        <w:trPr>
          <w:trHeight w:val="255" w:hRule="atLeast"/>
        </w:trPr>
        <w:tc>
          <w:tcPr>
            <w:tcW w:w="686" w:type="dxa"/>
            <w:tcBorders/>
            <w:vAlign w:val="bottom"/>
          </w:tcPr>
          <w:p>
            <w:pPr>
              <w:pStyle w:val="Normal"/>
              <w:snapToGrid w:val="false"/>
              <w:rPr/>
            </w:pPr>
            <w:r>
              <w:rPr/>
            </w:r>
          </w:p>
        </w:tc>
        <w:tc>
          <w:tcPr>
            <w:tcW w:w="1475" w:type="dxa"/>
            <w:tcBorders/>
            <w:vAlign w:val="bottom"/>
          </w:tcPr>
          <w:p>
            <w:pPr>
              <w:pStyle w:val="Normal"/>
              <w:snapToGrid w:val="false"/>
              <w:rPr/>
            </w:pPr>
            <w:r>
              <w:rPr/>
            </w:r>
          </w:p>
        </w:tc>
        <w:tc>
          <w:tcPr>
            <w:tcW w:w="220" w:type="dxa"/>
            <w:tcBorders/>
            <w:vAlign w:val="bottom"/>
          </w:tcPr>
          <w:p>
            <w:pPr>
              <w:pStyle w:val="Normal"/>
              <w:snapToGrid w:val="false"/>
              <w:rPr/>
            </w:pPr>
            <w:r>
              <w:rPr/>
            </w:r>
          </w:p>
        </w:tc>
        <w:tc>
          <w:tcPr>
            <w:tcW w:w="300" w:type="dxa"/>
            <w:tcBorders/>
            <w:vAlign w:val="bottom"/>
          </w:tcPr>
          <w:p>
            <w:pPr>
              <w:pStyle w:val="Normal"/>
              <w:snapToGrid w:val="false"/>
              <w:rPr/>
            </w:pPr>
            <w:r>
              <w:rPr/>
            </w:r>
          </w:p>
        </w:tc>
        <w:tc>
          <w:tcPr>
            <w:tcW w:w="1140" w:type="dxa"/>
            <w:tcBorders/>
            <w:vAlign w:val="bottom"/>
          </w:tcPr>
          <w:p>
            <w:pPr>
              <w:pStyle w:val="Normal"/>
              <w:snapToGrid w:val="false"/>
              <w:rPr/>
            </w:pPr>
            <w:r>
              <w:rPr/>
            </w:r>
          </w:p>
        </w:tc>
        <w:tc>
          <w:tcPr>
            <w:tcW w:w="960" w:type="dxa"/>
            <w:tcBorders/>
            <w:vAlign w:val="bottom"/>
          </w:tcPr>
          <w:p>
            <w:pPr>
              <w:pStyle w:val="Normal"/>
              <w:snapToGrid w:val="false"/>
              <w:rPr/>
            </w:pPr>
            <w:r>
              <w:rPr/>
            </w:r>
          </w:p>
        </w:tc>
      </w:tr>
      <w:tr>
        <w:trPr>
          <w:trHeight w:val="255" w:hRule="atLeast"/>
        </w:trPr>
        <w:tc>
          <w:tcPr>
            <w:tcW w:w="2161" w:type="dxa"/>
            <w:gridSpan w:val="2"/>
            <w:tcBorders/>
            <w:vAlign w:val="bottom"/>
          </w:tcPr>
          <w:p>
            <w:pPr>
              <w:pStyle w:val="Normal"/>
              <w:rPr/>
            </w:pPr>
            <w:r>
              <w:rPr/>
              <w:t>Net Margin:</w:t>
            </w:r>
          </w:p>
        </w:tc>
        <w:tc>
          <w:tcPr>
            <w:tcW w:w="220" w:type="dxa"/>
            <w:tcBorders/>
            <w:vAlign w:val="bottom"/>
          </w:tcPr>
          <w:p>
            <w:pPr>
              <w:pStyle w:val="Normal"/>
              <w:snapToGrid w:val="false"/>
              <w:rPr/>
            </w:pPr>
            <w:r>
              <w:rPr/>
            </w:r>
          </w:p>
        </w:tc>
        <w:tc>
          <w:tcPr>
            <w:tcW w:w="300" w:type="dxa"/>
            <w:tcBorders/>
            <w:vAlign w:val="bottom"/>
          </w:tcPr>
          <w:p>
            <w:pPr>
              <w:pStyle w:val="Normal"/>
              <w:snapToGrid w:val="false"/>
              <w:rPr/>
            </w:pPr>
            <w:r>
              <w:rPr/>
            </w:r>
          </w:p>
        </w:tc>
        <w:tc>
          <w:tcPr>
            <w:tcW w:w="1140" w:type="dxa"/>
            <w:tcBorders/>
            <w:vAlign w:val="bottom"/>
          </w:tcPr>
          <w:p>
            <w:pPr>
              <w:pStyle w:val="Normal"/>
              <w:jc w:val="end"/>
              <w:rPr>
                <w:b/>
              </w:rPr>
            </w:pPr>
            <w:r>
              <w:rPr>
                <w:b/>
              </w:rPr>
              <w:t>$3,560,000</w:t>
            </w:r>
          </w:p>
        </w:tc>
        <w:tc>
          <w:tcPr>
            <w:tcW w:w="960" w:type="dxa"/>
            <w:tcBorders/>
            <w:vAlign w:val="bottom"/>
          </w:tcPr>
          <w:p>
            <w:pPr>
              <w:pStyle w:val="Normal"/>
              <w:snapToGrid w:val="false"/>
              <w:rPr>
                <w:b/>
              </w:rPr>
            </w:pPr>
            <w:r>
              <w:rPr>
                <w:b/>
              </w:rPr>
            </w:r>
          </w:p>
        </w:tc>
      </w:tr>
    </w:tbl>
    <w:p>
      <w:pPr>
        <w:pStyle w:val="Normal"/>
        <w:pBdr>
          <w:bottom w:val="single" w:sz="4" w:space="1" w:color="000000"/>
        </w:pBdr>
        <w:rPr/>
      </w:pPr>
      <w:r>
        <w:rPr/>
      </w:r>
    </w:p>
    <w:p>
      <w:pPr>
        <w:pStyle w:val="Normal"/>
        <w:pBdr>
          <w:bottom w:val="single" w:sz="4" w:space="1" w:color="000000"/>
        </w:pBdr>
        <w:rPr/>
      </w:pPr>
      <w:r>
        <w:rPr/>
      </w:r>
    </w:p>
    <w:p>
      <w:pPr>
        <w:pStyle w:val="Heading1"/>
        <w:ind w:hanging="0" w:start="0"/>
        <w:rPr/>
      </w:pPr>
      <w:r>
        <w:rPr/>
        <w:t>DEAL MANAGEMENT PROCESS PROCEDURES</w:t>
      </w:r>
    </w:p>
    <w:p>
      <w:pPr>
        <w:pStyle w:val="Normal"/>
        <w:numPr>
          <w:ilvl w:val="0"/>
          <w:numId w:val="4"/>
        </w:numPr>
        <w:rPr>
          <w:b/>
          <w:i/>
          <w:i/>
        </w:rPr>
      </w:pPr>
      <w:r>
        <w:rPr/>
        <w:t>Assess data from origination: 12 months of billing and consumption data and/or interval data if customer has IDR meter.</w:t>
        <w:rPrChange w:id="0" w:author="dbenevid" w:date="2001-10-09T09:53:00Z"/>
      </w:r>
    </w:p>
    <w:p>
      <w:pPr>
        <w:pStyle w:val="Normal"/>
        <w:numPr>
          <w:ilvl w:val="0"/>
          <w:numId w:val="4"/>
        </w:numPr>
        <w:rPr/>
      </w:pPr>
      <w:r>
        <w:rPr/>
        <w:t>Create booking batch and book deals.</w:t>
      </w:r>
    </w:p>
    <w:p>
      <w:pPr>
        <w:pStyle w:val="Normal"/>
        <w:numPr>
          <w:ilvl w:val="0"/>
          <w:numId w:val="4"/>
        </w:numPr>
        <w:rPr/>
      </w:pPr>
      <w:r>
        <w:rPr/>
        <w:t>Transfer signed contracts to Deal Capture.</w:t>
      </w:r>
    </w:p>
    <w:p>
      <w:pPr>
        <w:pStyle w:val="Normal"/>
        <w:pBdr>
          <w:bottom w:val="single" w:sz="4" w:space="1" w:color="000000"/>
        </w:pBdr>
        <w:rPr/>
      </w:pPr>
      <w:r>
        <w:rPr/>
      </w:r>
    </w:p>
    <w:p>
      <w:pPr>
        <w:pStyle w:val="Normal"/>
        <w:pBdr>
          <w:bottom w:val="single" w:sz="4" w:space="1" w:color="000000"/>
        </w:pBdr>
        <w:rPr/>
      </w:pPr>
      <w:r>
        <w:rPr/>
      </w:r>
    </w:p>
    <w:p>
      <w:pPr>
        <w:pStyle w:val="Normal"/>
        <w:rPr/>
      </w:pPr>
      <w:r>
        <w:rPr/>
      </w:r>
    </w:p>
    <w:p>
      <w:pPr>
        <w:pStyle w:val="Normal"/>
        <w:rPr>
          <w:b/>
        </w:rPr>
      </w:pPr>
      <w:r>
        <w:rPr>
          <w:b/>
        </w:rPr>
        <w:t>APPROVALS</w:t>
        <w:tab/>
        <w:tab/>
        <w:t xml:space="preserve"> </w:t>
        <w:tab/>
        <w:t>NAME</w:t>
        <w:tab/>
        <w:tab/>
        <w:tab/>
        <w:tab/>
        <w:t>SIGNATURE</w:t>
        <w:tab/>
        <w:tab/>
        <w:tab/>
        <w:t>DATE</w:t>
      </w:r>
    </w:p>
    <w:p>
      <w:pPr>
        <w:pStyle w:val="Normal"/>
        <w:rPr>
          <w:b/>
        </w:rPr>
      </w:pPr>
      <w:r>
        <w:rPr>
          <w:b/>
        </w:rPr>
      </w:r>
    </w:p>
    <w:p>
      <w:pPr>
        <w:pStyle w:val="Normal"/>
        <w:rPr/>
      </w:pPr>
      <w:r>
        <w:rPr/>
        <w:t>EESO Product Management</w:t>
        <w:tab/>
        <w:t>Jim Wood</w:t>
        <w:tab/>
        <w:tab/>
        <w:tab/>
        <w:t>___________________________</w:t>
        <w:tab/>
        <w:t>___________</w:t>
      </w:r>
    </w:p>
    <w:p>
      <w:pPr>
        <w:pStyle w:val="Normal"/>
        <w:rPr/>
      </w:pPr>
      <w:r>
        <w:rPr/>
      </w:r>
    </w:p>
    <w:p>
      <w:pPr>
        <w:pStyle w:val="Normal"/>
        <w:rPr/>
      </w:pPr>
      <w:r>
        <w:rPr/>
        <w:t>EWS</w:t>
        <w:tab/>
        <w:tab/>
        <w:tab/>
        <w:tab/>
        <w:t>R.Herndon/D. Black</w:t>
        <w:tab/>
        <w:tab/>
        <w:t>___________________________</w:t>
        <w:tab/>
        <w:t>___________</w:t>
      </w:r>
    </w:p>
    <w:p>
      <w:pPr>
        <w:pStyle w:val="Normal"/>
        <w:rPr/>
      </w:pPr>
      <w:r>
        <w:rPr/>
      </w:r>
    </w:p>
    <w:p>
      <w:pPr>
        <w:pStyle w:val="Outline2"/>
        <w:rPr/>
      </w:pPr>
      <w:r>
        <w:rPr/>
        <w:t>EAM</w:t>
        <w:tab/>
        <w:tab/>
        <w:tab/>
        <w:tab/>
        <w:t>O. Pagan</w:t>
        <w:tab/>
        <w:tab/>
        <w:tab/>
        <w:t>___________________________</w:t>
        <w:tab/>
        <w:t>___________</w:t>
      </w:r>
    </w:p>
    <w:p>
      <w:pPr>
        <w:pStyle w:val="Normal"/>
        <w:rPr/>
      </w:pPr>
      <w:r>
        <w:rPr/>
      </w:r>
    </w:p>
    <w:p>
      <w:pPr>
        <w:pStyle w:val="Normal"/>
        <w:rPr/>
      </w:pPr>
      <w:r>
        <w:rPr/>
        <w:t>Deal Management</w:t>
        <w:tab/>
        <w:tab/>
        <w:t>S. Holmes/N. Shaw</w:t>
        <w:tab/>
        <w:tab/>
        <w:t>___________________________</w:t>
        <w:tab/>
        <w:t>___________</w:t>
      </w:r>
    </w:p>
    <w:p>
      <w:pPr>
        <w:pStyle w:val="Normal"/>
        <w:rPr/>
      </w:pPr>
      <w:r>
        <w:rPr/>
      </w:r>
    </w:p>
    <w:p>
      <w:pPr>
        <w:pStyle w:val="Normal"/>
        <w:rPr/>
      </w:pPr>
      <w:r>
        <w:rPr/>
        <w:t>Process</w:t>
        <w:tab/>
        <w:tab/>
        <w:tab/>
        <w:tab/>
        <w:t>C. Estrems/G. Nikkel</w:t>
        <w:tab/>
        <w:tab/>
        <w:t>___________________________</w:t>
        <w:tab/>
        <w:t>___________</w:t>
      </w:r>
    </w:p>
    <w:p>
      <w:pPr>
        <w:pStyle w:val="Normal"/>
        <w:rPr/>
      </w:pPr>
      <w:r>
        <w:rPr/>
      </w:r>
    </w:p>
    <w:p>
      <w:pPr>
        <w:pStyle w:val="Normal"/>
        <w:rPr/>
      </w:pPr>
      <w:r>
        <w:rPr/>
        <w:t>Services</w:t>
        <w:tab/>
        <w:tab/>
        <w:tab/>
        <w:tab/>
        <w:t>Evan Hughes</w:t>
        <w:tab/>
        <w:tab/>
        <w:tab/>
        <w:t>___________________________</w:t>
        <w:tab/>
        <w:t>___________</w:t>
      </w:r>
    </w:p>
    <w:p>
      <w:pPr>
        <w:pStyle w:val="Normal"/>
        <w:rPr/>
      </w:pPr>
      <w:r>
        <w:rPr/>
      </w:r>
    </w:p>
    <w:p>
      <w:pPr>
        <w:pStyle w:val="Normal"/>
        <w:rPr/>
      </w:pPr>
      <w:r>
        <w:rPr/>
        <w:t>Services</w:t>
        <w:tab/>
        <w:tab/>
        <w:tab/>
        <w:tab/>
        <w:t>Beth Apollo</w:t>
        <w:tab/>
        <w:tab/>
        <w:tab/>
        <w:t>___________________________</w:t>
        <w:tab/>
        <w:t>___________</w:t>
      </w:r>
    </w:p>
    <w:p>
      <w:pPr>
        <w:pStyle w:val="Normal"/>
        <w:rPr/>
      </w:pPr>
      <w:r>
        <w:rPr/>
      </w:r>
    </w:p>
    <w:p>
      <w:pPr>
        <w:pStyle w:val="Normal"/>
        <w:rPr/>
      </w:pPr>
      <w:r>
        <w:rPr/>
        <w:t>Site Profile</w:t>
        <w:tab/>
        <w:tab/>
        <w:tab/>
        <w:t>Mallik Avs</w:t>
        <w:tab/>
        <w:tab/>
        <w:tab/>
        <w:t>___________________________</w:t>
        <w:tab/>
        <w:t>___________</w:t>
      </w:r>
    </w:p>
    <w:p>
      <w:pPr>
        <w:pStyle w:val="Normal"/>
        <w:rPr/>
      </w:pPr>
      <w:r>
        <w:rPr/>
      </w:r>
    </w:p>
    <w:p>
      <w:pPr>
        <w:pStyle w:val="Normal"/>
        <w:rPr/>
      </w:pPr>
      <w:r>
        <w:rPr/>
        <w:t>Origination</w:t>
        <w:tab/>
        <w:tab/>
        <w:tab/>
        <w:t>Gahn/Blachman</w:t>
        <w:tab/>
        <w:tab/>
        <w:tab/>
        <w:t>___________________________</w:t>
        <w:tab/>
        <w:t>___________</w:t>
      </w:r>
    </w:p>
    <w:p>
      <w:pPr>
        <w:pStyle w:val="Normal"/>
        <w:rPr/>
      </w:pPr>
      <w:r>
        <w:rPr/>
      </w:r>
    </w:p>
    <w:p>
      <w:pPr>
        <w:pStyle w:val="Normal"/>
        <w:rPr/>
      </w:pPr>
      <w:r>
        <w:rPr/>
        <w:t>Legal</w:t>
        <w:tab/>
        <w:tab/>
        <w:tab/>
        <w:tab/>
        <w:t>Keller/Smith</w:t>
        <w:tab/>
        <w:tab/>
        <w:tab/>
        <w:t>___________________________</w:t>
        <w:tab/>
        <w:t>___________</w:t>
      </w:r>
    </w:p>
    <w:p>
      <w:pPr>
        <w:pStyle w:val="Normal"/>
        <w:rPr/>
      </w:pPr>
      <w:r>
        <w:rPr/>
      </w:r>
    </w:p>
    <w:p>
      <w:pPr>
        <w:pStyle w:val="Normal"/>
        <w:rPr/>
      </w:pPr>
      <w:r>
        <w:rPr/>
        <w:t>Credit</w:t>
        <w:tab/>
        <w:tab/>
        <w:tab/>
        <w:tab/>
        <w:t>Molly Harris</w:t>
        <w:tab/>
        <w:tab/>
        <w:tab/>
        <w:t>___________________________</w:t>
        <w:tab/>
        <w:t>___________</w:t>
      </w:r>
    </w:p>
    <w:p>
      <w:pPr>
        <w:pStyle w:val="Normal"/>
        <w:rPr/>
      </w:pPr>
      <w:r>
        <w:rPr/>
      </w:r>
    </w:p>
    <w:p>
      <w:pPr>
        <w:pStyle w:val="Normal"/>
        <w:rPr/>
      </w:pPr>
      <w:r>
        <w:rPr/>
      </w:r>
    </w:p>
    <w:p>
      <w:pPr>
        <w:pStyle w:val="Normal"/>
        <w:rPr/>
      </w:pPr>
      <w:r>
        <w:rPr/>
      </w:r>
    </w:p>
    <w:sectPr>
      <w:headerReference w:type="default" r:id="rId4"/>
      <w:headerReference w:type="first" r:id="rId5"/>
      <w:footerReference w:type="default" r:id="rId6"/>
      <w:footerReference w:type="first" r:id="rId7"/>
      <w:type w:val="nextPage"/>
      <w:pgSz w:w="12240" w:h="15840"/>
      <w:pgMar w:left="994" w:right="1008"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Preston Ochsner" w:date="0-00-00T00:00:00Z" w:initials="PAO">
    <w:p>
      <w:pPr>
        <w:overflowPunct w:val="false"/>
        <w:bidi w:val="0"/>
        <w:rPr/>
      </w:pPr>
      <w:r>
        <w:annotationRef/>
      </w:r>
      <w:r>
        <w:rPr>
          <w:rFonts w:ascii="Times New Roman" w:hAnsi="Times New Roman" w:eastAsia="Times New Roman" w:cs="Times New Roman"/>
          <w:color w:val="auto"/>
          <w:sz w:val="20"/>
          <w:szCs w:val="20"/>
          <w:lang w:eastAsia="en-US" w:val="en-US" w:bidi="ar-SA"/>
        </w:rPr>
        <w:t xml:space="preserve"> The Balancing Services clearing prices are in 15 minute intervals</w:t>
      </w:r>
    </w:p>
  </w:comment>
  <w:comment w:id="1" w:author="Preston Ochsner" w:date="0-00-00T00:00:00Z" w:initials="PAO">
    <w:p>
      <w:pPr>
        <w:overflowPunct w:val="false"/>
        <w:bidi w:val="0"/>
        <w:rPr/>
      </w:pPr>
      <w:r>
        <w:annotationRef/>
      </w:r>
      <w:r>
        <w:rPr>
          <w:rFonts w:ascii="Times New Roman" w:hAnsi="Times New Roman" w:eastAsia="Times New Roman" w:cs="Times New Roman"/>
          <w:color w:val="auto"/>
          <w:sz w:val="20"/>
          <w:szCs w:val="20"/>
          <w:lang w:eastAsia="en-US" w:val="en-US" w:bidi="ar-SA"/>
        </w:rPr>
        <w:t xml:space="preserve"> Does each meter have to be an IDR meter? Or do they just have to have some IDR meters. Might want to clarify.</w:t>
      </w:r>
    </w:p>
  </w:comment>
  <w:comment w:id="2" w:author="Preston Ochsner" w:date="0-00-00T00:00:00Z" w:initials="PAO">
    <w:p>
      <w:pPr>
        <w:overflowPunct w:val="false"/>
        <w:bidi w:val="0"/>
        <w:rPr/>
      </w:pPr>
      <w:r>
        <w:annotationRef/>
      </w:r>
      <w:r>
        <w:rPr>
          <w:rFonts w:ascii="Times New Roman" w:hAnsi="Times New Roman" w:eastAsia="Times New Roman" w:cs="Times New Roman"/>
          <w:color w:val="auto"/>
          <w:sz w:val="20"/>
          <w:szCs w:val="20"/>
          <w:lang w:eastAsia="en-US" w:val="en-US" w:bidi="ar-SA"/>
        </w:rPr>
        <w:t xml:space="preserve"> How are we mitigating this risk? Contract language?</w:t>
      </w:r>
    </w:p>
  </w:comment>
  <w:comment w:id="3" w:author="Preston Ochsner" w:date="0-00-00T00:00:00Z" w:initials="PAO">
    <w:p>
      <w:pPr>
        <w:overflowPunct w:val="false"/>
        <w:bidi w:val="0"/>
        <w:rPr/>
      </w:pPr>
      <w:r>
        <w:annotationRef/>
      </w:r>
      <w:r>
        <w:rPr>
          <w:rFonts w:ascii="Times New Roman" w:hAnsi="Times New Roman" w:eastAsia="Times New Roman" w:cs="Times New Roman"/>
          <w:color w:val="auto"/>
          <w:sz w:val="20"/>
          <w:szCs w:val="20"/>
          <w:lang w:eastAsia="en-US" w:val="en-US" w:bidi="ar-SA"/>
        </w:rPr>
        <w:t xml:space="preserve"> Unclear on the distinction between components. Seems like all of these components are excluded – aren’t we passing all of them through to the customer?</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9630" w:leader="none"/>
      </w:tabs>
      <w:rPr>
        <w:b/>
      </w:rPr>
    </w:pPr>
    <w:r>
      <w:rPr>
        <w:b/>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r>
    <w:r>
      <w:rPr/>
      <w:fldChar w:fldCharType="begin"/>
    </w:r>
    <w:r>
      <w:rPr/>
      <w:instrText xml:space="preserve"> DATE \@"MM\/dd\/yy" </w:instrText>
    </w:r>
    <w:r>
      <w:rPr/>
      <w:fldChar w:fldCharType="separate"/>
    </w:r>
    <w:r>
      <w:rPr/>
      <w:t>09/28/25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center"/>
      <w:outlineLvl w:val="5"/>
    </w:pPr>
    <w:rPr>
      <w:b/>
      <w:u w:val="single"/>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outlineLvl w:val="7"/>
    </w:pPr>
    <w:rPr>
      <w:b/>
      <w:u w:val="single"/>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Wingdings" w:hAnsi="Wingdings" w:cs="Wingdings"/>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rFonts w:ascii="Wingdings" w:hAnsi="Wingdings" w:cs="Wingdings"/>
      <w:sz w:val="12"/>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Wingdings" w:hAnsi="Wingdings" w:cs="Wingdings"/>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Wingdings" w:hAnsi="Wingdings" w:cs="Wingdings"/>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Wingdings" w:hAnsi="Wingdings" w:cs="Wingdings"/>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Wingdings" w:hAnsi="Wingdings" w:cs="Wingdings"/>
    </w:rPr>
  </w:style>
  <w:style w:type="character" w:styleId="WW8Num57z0">
    <w:name w:val="WW8Num57z0"/>
    <w:qFormat/>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Wingdings" w:hAnsi="Wingdings" w:cs="Wingdings"/>
    </w:rPr>
  </w:style>
  <w:style w:type="character" w:styleId="WW8Num62z0">
    <w:name w:val="WW8Num62z0"/>
    <w:qFormat/>
    <w:rPr>
      <w:rFonts w:ascii="Wingdings" w:hAnsi="Wingdings" w:cs="Wingdings"/>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Wingdings" w:hAnsi="Wingdings" w:cs="Wingdings"/>
    </w:rPr>
  </w:style>
  <w:style w:type="character" w:styleId="WW8Num67z0">
    <w:name w:val="WW8Num67z0"/>
    <w:qFormat/>
    <w:rPr>
      <w:rFonts w:ascii="Wingdings" w:hAnsi="Wingdings" w:cs="Wingdings"/>
      <w:sz w:val="12"/>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Wingdings" w:hAnsi="Wingdings" w:cs="Wingdings"/>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Wingdings" w:hAnsi="Wingdings" w:cs="Wingdings"/>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Wingdings" w:hAnsi="Wingdings" w:cs="Wingdings"/>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Wingdings" w:hAnsi="Wingdings" w:cs="Wingdings"/>
      <w:sz w:val="12"/>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Wingdings" w:hAnsi="Wingdings" w:cs="Wingdings"/>
    </w:rPr>
  </w:style>
  <w:style w:type="character" w:styleId="WW8Num111z0">
    <w:name w:val="WW8Num111z0"/>
    <w:qFormat/>
    <w:rPr>
      <w:rFonts w:ascii="Symbol" w:hAnsi="Symbol" w:cs="Symbol"/>
    </w:rPr>
  </w:style>
  <w:style w:type="character" w:styleId="WW8Num112z0">
    <w:name w:val="WW8Num112z0"/>
    <w:qFormat/>
    <w:rPr>
      <w:rFonts w:ascii="Wingdings" w:hAnsi="Wingdings" w:cs="Wingdings"/>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style>
  <w:style w:type="character" w:styleId="WW8Num119z0">
    <w:name w:val="WW8Num119z0"/>
    <w:qFormat/>
    <w:rPr>
      <w:rFonts w:ascii="Symbol" w:hAnsi="Symbol" w:cs="Symbol"/>
    </w:rPr>
  </w:style>
  <w:style w:type="character" w:styleId="WW8Num120z0">
    <w:name w:val="WW8Num120z0"/>
    <w:qFormat/>
    <w:rPr>
      <w:rFonts w:ascii="Wingdings" w:hAnsi="Wingdings" w:cs="Wingdings"/>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Wingdings" w:hAnsi="Wingdings" w:cs="Wingdings"/>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Wingdings" w:hAnsi="Wingdings" w:cs="Wingdings"/>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Wingdings" w:hAnsi="Wingdings" w:cs="Wingdings"/>
    </w:rPr>
  </w:style>
  <w:style w:type="character" w:styleId="WW8Num130z0">
    <w:name w:val="WW8Num130z0"/>
    <w:qFormat/>
    <w:rPr>
      <w:rFonts w:ascii="Symbol" w:hAnsi="Symbol" w:cs="Symbol"/>
    </w:rPr>
  </w:style>
  <w:style w:type="character" w:styleId="WW8Num131z0">
    <w:name w:val="WW8Num131z0"/>
    <w:qFormat/>
    <w:rPr>
      <w:rFonts w:ascii="Wingdings" w:hAnsi="Wingdings" w:cs="Wingdings"/>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rFonts w:ascii="Wingdings" w:hAnsi="Wingdings" w:cs="Wingdings"/>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2z1">
    <w:name w:val="WW8Num142z1"/>
    <w:qFormat/>
    <w:rPr>
      <w:rFonts w:ascii="Courier New" w:hAnsi="Courier New" w:cs="Courier New"/>
    </w:rPr>
  </w:style>
  <w:style w:type="character" w:styleId="WW8Num142z2">
    <w:name w:val="WW8Num142z2"/>
    <w:qFormat/>
    <w:rPr>
      <w:rFonts w:ascii="Wingdings" w:hAnsi="Wingdings" w:cs="Wingdings"/>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style>
  <w:style w:type="character" w:styleId="WW8Num152z0">
    <w:name w:val="WW8Num152z0"/>
    <w:qFormat/>
    <w:rPr>
      <w:rFonts w:ascii="Wingdings" w:hAnsi="Wingdings" w:cs="Wingdings"/>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Wingdings" w:hAnsi="Wingdings" w:cs="Wingdings"/>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Wingdings" w:hAnsi="Wingdings" w:cs="Wingdings"/>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eastAsia="Times New Roman" w:cs="Times New Roman"/>
      <w:sz w:val="24"/>
    </w:rPr>
  </w:style>
  <w:style w:type="character" w:styleId="WW8Num170z1">
    <w:name w:val="WW8Num170z1"/>
    <w:qFormat/>
    <w:rPr>
      <w:rFonts w:ascii="Courier New" w:hAnsi="Courier New" w:cs="Courier New"/>
    </w:rPr>
  </w:style>
  <w:style w:type="character" w:styleId="WW8Num170z2">
    <w:name w:val="WW8Num170z2"/>
    <w:qFormat/>
    <w:rPr>
      <w:rFonts w:ascii="Wingdings" w:hAnsi="Wingdings" w:cs="Wingdings"/>
    </w:rPr>
  </w:style>
  <w:style w:type="character" w:styleId="WW8Num170z3">
    <w:name w:val="WW8Num170z3"/>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firstLine="360" w:start="0" w:end="-306"/>
    </w:pPr>
    <w:rPr/>
  </w:style>
  <w:style w:type="paragraph" w:styleId="hangingindent">
    <w:name w:val="hanging indent"/>
    <w:basedOn w:val="Normal"/>
    <w:qFormat/>
    <w:pPr>
      <w:spacing w:lineRule="exact" w:line="280" w:before="280" w:after="0"/>
      <w:ind w:hanging="720" w:start="720" w:end="0"/>
      <w:jc w:val="both"/>
    </w:pPr>
    <w:rPr>
      <w:rFonts w:ascii="TIMES" w:hAnsi="TIMES" w:cs="TIMES"/>
      <w:sz w:val="24"/>
    </w:rPr>
  </w:style>
  <w:style w:type="paragraph" w:styleId="BodyTextIndent3">
    <w:name w:val="Body Text Indent 3"/>
    <w:basedOn w:val="Normal"/>
    <w:qFormat/>
    <w:pPr>
      <w:widowControl w:val="false"/>
      <w:tabs>
        <w:tab w:val="clear" w:pos="720"/>
        <w:tab w:val="left" w:pos="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jc w:val="both"/>
    </w:pPr>
    <w:rPr>
      <w:rFonts w:ascii="Arial" w:hAnsi="Arial" w:cs="Arial"/>
    </w:rPr>
  </w:style>
  <w:style w:type="paragraph" w:styleId="BodyTextIndent2">
    <w:name w:val="Body Text Indent 2"/>
    <w:basedOn w:val="Normal"/>
    <w:qFormat/>
    <w:pPr>
      <w:tabs>
        <w:tab w:val="clear" w:pos="720"/>
        <w:tab w:val="left" w:pos="0" w:leader="none"/>
        <w:tab w:val="left" w:pos="189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890" w:start="1890" w:end="0"/>
      <w:jc w:val="both"/>
    </w:pPr>
    <w:rPr/>
  </w:style>
  <w:style w:type="paragraph" w:styleId="Outline2">
    <w:name w:val="Outline 2"/>
    <w:basedOn w:val="Normal"/>
    <w:qFormat/>
    <w:pPr/>
    <w:rPr/>
  </w:style>
  <w:style w:type="paragraph" w:styleId="font1">
    <w:name w:val="font1"/>
    <w:basedOn w:val="Normal"/>
    <w:qFormat/>
    <w:pPr>
      <w:spacing w:before="100" w:after="100"/>
    </w:pPr>
    <w:rPr>
      <w:rFonts w:ascii="Arial" w:hAnsi="Arial" w:cs="Arial"/>
    </w:rPr>
  </w:style>
  <w:style w:type="paragraph" w:styleId="font5">
    <w:name w:val="font5"/>
    <w:basedOn w:val="Normal"/>
    <w:qFormat/>
    <w:pPr>
      <w:spacing w:before="100" w:after="100"/>
    </w:pPr>
    <w:rPr>
      <w:rFonts w:ascii="Arial" w:hAnsi="Arial" w:cs="Arial"/>
    </w:rPr>
  </w:style>
  <w:style w:type="paragraph" w:styleId="font6">
    <w:name w:val="font6"/>
    <w:basedOn w:val="Normal"/>
    <w:qFormat/>
    <w:pPr>
      <w:spacing w:before="100" w:after="100"/>
    </w:pPr>
    <w:rPr>
      <w:rFonts w:ascii="Arial" w:hAnsi="Arial" w:cs="Arial"/>
      <w:b/>
      <w:bCs/>
    </w:rPr>
  </w:style>
  <w:style w:type="paragraph" w:styleId="font7">
    <w:name w:val="font7"/>
    <w:basedOn w:val="Normal"/>
    <w:qFormat/>
    <w:pPr>
      <w:spacing w:before="100" w:after="100"/>
    </w:pPr>
    <w:rPr>
      <w:rFonts w:ascii="Arial" w:hAnsi="Arial" w:cs="Arial"/>
    </w:rPr>
  </w:style>
  <w:style w:type="paragraph" w:styleId="font8">
    <w:name w:val="font8"/>
    <w:basedOn w:val="Normal"/>
    <w:qFormat/>
    <w:pPr>
      <w:spacing w:before="100" w:after="100"/>
    </w:pPr>
    <w:rPr>
      <w:rFonts w:ascii="Arial" w:hAnsi="Arial" w:cs="Arial"/>
      <w:b/>
      <w:bCs/>
    </w:rPr>
  </w:style>
  <w:style w:type="paragraph" w:styleId="font9">
    <w:name w:val="font9"/>
    <w:basedOn w:val="Normal"/>
    <w:qFormat/>
    <w:pPr>
      <w:spacing w:before="100" w:after="100"/>
    </w:pPr>
    <w:rPr/>
  </w:style>
  <w:style w:type="paragraph" w:styleId="font10">
    <w:name w:val="font10"/>
    <w:basedOn w:val="Normal"/>
    <w:qFormat/>
    <w:pPr>
      <w:spacing w:before="100" w:after="100"/>
    </w:pPr>
    <w:rPr>
      <w:rFonts w:ascii="Arial" w:hAnsi="Arial" w:cs="Arial"/>
      <w:b/>
      <w:bCs/>
      <w:color w:val="008000"/>
    </w:rPr>
  </w:style>
  <w:style w:type="paragraph" w:styleId="font11">
    <w:name w:val="font11"/>
    <w:basedOn w:val="Normal"/>
    <w:qFormat/>
    <w:pPr>
      <w:spacing w:before="100" w:after="100"/>
    </w:pPr>
    <w:rPr>
      <w:b/>
      <w:bCs/>
    </w:rPr>
  </w:style>
  <w:style w:type="paragraph" w:styleId="font12">
    <w:name w:val="font12"/>
    <w:basedOn w:val="Normal"/>
    <w:qFormat/>
    <w:pPr>
      <w:spacing w:before="100" w:after="100"/>
    </w:pPr>
    <w:rPr>
      <w:b/>
      <w:bCs/>
    </w:rPr>
  </w:style>
  <w:style w:type="paragraph" w:styleId="font13">
    <w:name w:val="font13"/>
    <w:basedOn w:val="Normal"/>
    <w:qFormat/>
    <w:pPr>
      <w:spacing w:before="100" w:after="100"/>
    </w:pPr>
    <w:rPr/>
  </w:style>
  <w:style w:type="paragraph" w:styleId="font14">
    <w:name w:val="font14"/>
    <w:basedOn w:val="Normal"/>
    <w:qFormat/>
    <w:pPr>
      <w:spacing w:before="100" w:after="100"/>
    </w:pPr>
    <w:rPr>
      <w:b/>
      <w:bCs/>
      <w:color w:val="008000"/>
    </w:rPr>
  </w:style>
  <w:style w:type="paragraph" w:styleId="font15">
    <w:name w:val="font15"/>
    <w:basedOn w:val="Normal"/>
    <w:qFormat/>
    <w:pPr>
      <w:spacing w:before="100" w:after="100"/>
    </w:pPr>
    <w:rPr>
      <w:b/>
      <w:bCs/>
      <w:color w:val="008000"/>
    </w:rPr>
  </w:style>
  <w:style w:type="paragraph" w:styleId="font16">
    <w:name w:val="font16"/>
    <w:basedOn w:val="Normal"/>
    <w:qFormat/>
    <w:pPr>
      <w:spacing w:before="100" w:after="100"/>
    </w:pPr>
    <w:rPr>
      <w:rFonts w:ascii="Symbol" w:hAnsi="Symbol" w:cs="Symbol"/>
    </w:rPr>
  </w:style>
  <w:style w:type="paragraph" w:styleId="xl24">
    <w:name w:val="xl24"/>
    <w:basedOn w:val="Normal"/>
    <w:qFormat/>
    <w:pPr>
      <w:spacing w:before="100" w:after="100"/>
      <w:jc w:val="center"/>
    </w:pPr>
    <w:rPr>
      <w:rFonts w:ascii="Arial" w:hAnsi="Arial" w:cs="Arial"/>
      <w:b/>
      <w:bCs/>
      <w:sz w:val="24"/>
      <w:szCs w:val="24"/>
    </w:rPr>
  </w:style>
  <w:style w:type="paragraph" w:styleId="xl25">
    <w:name w:val="xl25"/>
    <w:basedOn w:val="Normal"/>
    <w:qFormat/>
    <w:pPr>
      <w:pBdr>
        <w:top w:val="single" w:sz="4" w:space="0" w:color="FFFFFF"/>
        <w:left w:val="single" w:sz="4" w:space="0" w:color="FFFFFF"/>
        <w:bottom w:val="single" w:sz="4" w:space="0" w:color="FFFFFF"/>
        <w:right w:val="single" w:sz="4" w:space="0" w:color="FFFFFF"/>
      </w:pBdr>
      <w:shd w:fill="000000" w:val="clear"/>
      <w:spacing w:before="100" w:after="100"/>
      <w:jc w:val="center"/>
    </w:pPr>
    <w:rPr>
      <w:rFonts w:ascii="Arial" w:hAnsi="Arial" w:cs="Arial"/>
      <w:b/>
      <w:bCs/>
      <w:color w:val="FFFFFF"/>
      <w:sz w:val="24"/>
      <w:szCs w:val="24"/>
    </w:rPr>
  </w:style>
  <w:style w:type="paragraph" w:styleId="xl26">
    <w:name w:val="xl26"/>
    <w:basedOn w:val="Normal"/>
    <w:qFormat/>
    <w:pPr>
      <w:pBdr>
        <w:top w:val="single" w:sz="4" w:space="0" w:color="FFFFFF"/>
        <w:left w:val="single" w:sz="4" w:space="0" w:color="FFFFFF"/>
        <w:bottom w:val="single" w:sz="4" w:space="0" w:color="FFFFFF"/>
        <w:right w:val="single" w:sz="4" w:space="0" w:color="FFFFFF"/>
      </w:pBdr>
      <w:shd w:fill="000000" w:val="clear"/>
      <w:spacing w:before="100" w:after="100"/>
      <w:jc w:val="center"/>
    </w:pPr>
    <w:rPr>
      <w:rFonts w:ascii="Arial" w:hAnsi="Arial" w:cs="Arial"/>
      <w:b/>
      <w:bCs/>
      <w:color w:val="FFFFFF"/>
      <w:sz w:val="24"/>
      <w:szCs w:val="24"/>
    </w:rPr>
  </w:style>
  <w:style w:type="paragraph" w:styleId="xl27">
    <w:name w:val="xl27"/>
    <w:basedOn w:val="Normal"/>
    <w:qFormat/>
    <w:pPr>
      <w:spacing w:before="100" w:after="100"/>
      <w:jc w:val="end"/>
    </w:pPr>
    <w:rPr>
      <w:sz w:val="24"/>
      <w:szCs w:val="24"/>
    </w:rPr>
  </w:style>
  <w:style w:type="paragraph" w:styleId="xl28">
    <w:name w:val="xl28"/>
    <w:basedOn w:val="Normal"/>
    <w:qFormat/>
    <w:pPr>
      <w:spacing w:before="100" w:after="100"/>
    </w:pPr>
    <w:rPr>
      <w:rFonts w:ascii="Arial" w:hAnsi="Arial" w:cs="Arial"/>
      <w:sz w:val="24"/>
      <w:szCs w:val="24"/>
    </w:rPr>
  </w:style>
  <w:style w:type="paragraph" w:styleId="xl29">
    <w:name w:val="xl29"/>
    <w:basedOn w:val="Normal"/>
    <w:qFormat/>
    <w:pPr>
      <w:spacing w:before="100" w:after="100"/>
      <w:jc w:val="center"/>
    </w:pPr>
    <w:rPr>
      <w:rFonts w:ascii="Arial" w:hAnsi="Arial" w:cs="Arial"/>
      <w:sz w:val="24"/>
      <w:szCs w:val="24"/>
    </w:rPr>
  </w:style>
  <w:style w:type="paragraph" w:styleId="xl30">
    <w:name w:val="xl30"/>
    <w:basedOn w:val="Normal"/>
    <w:qFormat/>
    <w:pPr>
      <w:spacing w:before="100" w:after="100"/>
    </w:pPr>
    <w:rPr>
      <w:sz w:val="24"/>
      <w:szCs w:val="24"/>
    </w:rPr>
  </w:style>
  <w:style w:type="paragraph" w:styleId="xl31">
    <w:name w:val="xl31"/>
    <w:basedOn w:val="Normal"/>
    <w:qFormat/>
    <w:pPr>
      <w:spacing w:before="100" w:after="100"/>
    </w:pPr>
    <w:rPr>
      <w:b/>
      <w:bCs/>
      <w:sz w:val="24"/>
      <w:szCs w:val="24"/>
    </w:rPr>
  </w:style>
  <w:style w:type="paragraph" w:styleId="xl32">
    <w:name w:val="xl32"/>
    <w:basedOn w:val="Normal"/>
    <w:qFormat/>
    <w:pPr>
      <w:spacing w:before="100" w:after="100"/>
    </w:pPr>
    <w:rPr>
      <w:sz w:val="24"/>
      <w:szCs w:val="24"/>
    </w:rPr>
  </w:style>
  <w:style w:type="paragraph" w:styleId="xl33">
    <w:name w:val="xl33"/>
    <w:basedOn w:val="Normal"/>
    <w:qFormat/>
    <w:pPr>
      <w:spacing w:before="100" w:after="100"/>
    </w:pPr>
    <w:rPr>
      <w:b/>
      <w:bCs/>
      <w:sz w:val="24"/>
      <w:szCs w:val="24"/>
    </w:rPr>
  </w:style>
  <w:style w:type="paragraph" w:styleId="xl34">
    <w:name w:val="xl34"/>
    <w:basedOn w:val="Normal"/>
    <w:qFormat/>
    <w:pPr>
      <w:spacing w:before="100" w:after="100"/>
    </w:pPr>
    <w:rPr>
      <w:b/>
      <w:bCs/>
      <w:sz w:val="24"/>
      <w:szCs w:val="24"/>
    </w:rPr>
  </w:style>
  <w:style w:type="paragraph" w:styleId="xl35">
    <w:name w:val="xl35"/>
    <w:basedOn w:val="Normal"/>
    <w:qFormat/>
    <w:pPr>
      <w:spacing w:before="100" w:after="100"/>
    </w:pPr>
    <w:rPr>
      <w:b/>
      <w:bCs/>
      <w:sz w:val="24"/>
      <w:szCs w:val="24"/>
    </w:rPr>
  </w:style>
  <w:style w:type="paragraph" w:styleId="xl36">
    <w:name w:val="xl36"/>
    <w:basedOn w:val="Normal"/>
    <w:qFormat/>
    <w:pPr>
      <w:spacing w:before="100" w:after="100"/>
      <w:jc w:val="end"/>
    </w:pPr>
    <w:rPr>
      <w:sz w:val="24"/>
      <w:szCs w:val="24"/>
    </w:rPr>
  </w:style>
  <w:style w:type="paragraph" w:styleId="xl37">
    <w:name w:val="xl37"/>
    <w:basedOn w:val="Normal"/>
    <w:qFormat/>
    <w:pPr>
      <w:spacing w:before="100" w:after="100"/>
    </w:pPr>
    <w:rPr>
      <w:sz w:val="24"/>
      <w:szCs w:val="24"/>
    </w:rPr>
  </w:style>
  <w:style w:type="paragraph" w:styleId="xl38">
    <w:name w:val="xl38"/>
    <w:basedOn w:val="Normal"/>
    <w:qFormat/>
    <w:pPr>
      <w:spacing w:before="100" w:after="100"/>
    </w:pPr>
    <w:rPr>
      <w:rFonts w:ascii="Arial" w:hAnsi="Arial" w:cs="Arial"/>
      <w:sz w:val="24"/>
      <w:szCs w:val="24"/>
    </w:rPr>
  </w:style>
  <w:style w:type="paragraph" w:styleId="xl39">
    <w:name w:val="xl39"/>
    <w:basedOn w:val="Normal"/>
    <w:qFormat/>
    <w:pPr>
      <w:spacing w:before="100" w:after="100"/>
    </w:pPr>
    <w:rPr>
      <w:b/>
      <w:bCs/>
      <w:sz w:val="24"/>
      <w:szCs w:val="24"/>
    </w:rPr>
  </w:style>
  <w:style w:type="paragraph" w:styleId="xl40">
    <w:name w:val="xl40"/>
    <w:basedOn w:val="Normal"/>
    <w:qFormat/>
    <w:pPr>
      <w:spacing w:before="100" w:after="100"/>
      <w:jc w:val="center"/>
    </w:pPr>
    <w:rPr>
      <w:rFonts w:ascii="Arial" w:hAnsi="Arial" w:cs="Arial"/>
      <w:sz w:val="24"/>
      <w:szCs w:val="24"/>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rcot.com/ercotPublicWeb/PublicMarketInformation/MCP/MarketClearingPrices.htm%0D" TargetMode="External"/><Relationship Id="rId3" Type="http://schemas.openxmlformats.org/officeDocument/2006/relationships/hyperlink" Target="http://www.ercot.com/ercotPublicWeb/PublicMarketInformation/MCP/MarketClearingPrices.htm%0D"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comments" Target="comment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2001-10-30T20:40:00Z</dcterms:created>
  <dc:creator>mruane</dc:creator>
  <dc:description/>
  <dc:language>en-CA</dc:language>
  <cp:lastModifiedBy>pcollins</cp:lastModifiedBy>
  <cp:lastPrinted>2001-11-05T13:43:00Z</cp:lastPrinted>
  <dcterms:modified xsi:type="dcterms:W3CDTF">2001-11-05T18:11:00Z</dcterms:modified>
  <cp:revision>6</cp:revision>
  <dc:subject/>
  <dc:title>ENRON RISK ASSESSMENT AND CONTROL</dc:title>
</cp:coreProperties>
</file>