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188"/>
        <w:gridCol w:w="969"/>
        <w:gridCol w:w="180"/>
        <w:gridCol w:w="651"/>
        <w:gridCol w:w="5868"/>
      </w:tblGrid>
      <w:tr>
        <w:trPr/>
        <w:tc>
          <w:tcPr>
            <w:tcW w:w="1188" w:type="dxa"/>
            <w:tcBorders>
              <w:top w:val="single" w:sz="4" w:space="0" w:color="000000"/>
              <w:start w:val="single" w:sz="4" w:space="0" w:color="000000"/>
              <w:bottom w:val="single" w:sz="4" w:space="0" w:color="000000"/>
              <w:end w:val="single" w:sz="4" w:space="0" w:color="000000"/>
            </w:tcBorders>
            <w:shd w:fill="FFFFFF" w:val="clear"/>
          </w:tcPr>
          <w:p>
            <w:pPr>
              <w:pStyle w:val="Normal"/>
              <w:rPr>
                <w:b/>
              </w:rPr>
            </w:pPr>
            <w:r>
              <w:rPr>
                <w:b/>
              </w:rPr>
              <w:t>Item Number</w:t>
            </w:r>
          </w:p>
        </w:tc>
        <w:tc>
          <w:tcPr>
            <w:tcW w:w="96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 </w:t>
            </w:r>
            <w:r>
              <w:rPr/>
              <w:t>109</w:t>
            </w:r>
          </w:p>
        </w:tc>
        <w:tc>
          <w:tcPr>
            <w:tcW w:w="831"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rPr>
                <w:b/>
              </w:rPr>
            </w:pPr>
            <w:r>
              <w:rPr>
                <w:b/>
              </w:rPr>
              <w:t>Item Name</w:t>
            </w:r>
          </w:p>
        </w:tc>
        <w:tc>
          <w:tcPr>
            <w:tcW w:w="5868" w:type="dxa"/>
            <w:tcBorders>
              <w:top w:val="single" w:sz="4" w:space="0" w:color="000000"/>
              <w:start w:val="single" w:sz="4" w:space="0" w:color="000000"/>
              <w:bottom w:val="single" w:sz="4" w:space="0" w:color="000000"/>
              <w:end w:val="single" w:sz="4" w:space="0" w:color="000000"/>
            </w:tcBorders>
          </w:tcPr>
          <w:p>
            <w:pPr>
              <w:pStyle w:val="Normal"/>
              <w:rPr/>
            </w:pPr>
            <w:r>
              <w:rPr/>
              <w:t>DC Tie</w:t>
            </w:r>
          </w:p>
        </w:tc>
      </w:tr>
      <w:tr>
        <w:trPr/>
        <w:tc>
          <w:tcPr>
            <w:tcW w:w="2337" w:type="dxa"/>
            <w:gridSpan w:val="3"/>
            <w:tcBorders>
              <w:top w:val="single" w:sz="4" w:space="0" w:color="000000"/>
              <w:bottom w:val="single" w:sz="4" w:space="0" w:color="000000"/>
            </w:tcBorders>
          </w:tcPr>
          <w:p>
            <w:pPr>
              <w:pStyle w:val="Normal"/>
              <w:snapToGrid w:val="false"/>
              <w:rPr/>
            </w:pPr>
            <w:r>
              <w:rPr/>
            </w:r>
          </w:p>
        </w:tc>
        <w:tc>
          <w:tcPr>
            <w:tcW w:w="6519" w:type="dxa"/>
            <w:gridSpan w:val="2"/>
            <w:tcBorders>
              <w:top w:val="single" w:sz="4" w:space="0" w:color="000000"/>
              <w:bottom w:val="single" w:sz="4" w:space="0" w:color="000000"/>
            </w:tcBorders>
          </w:tcPr>
          <w:p>
            <w:pPr>
              <w:pStyle w:val="Normal"/>
              <w:snapToGrid w:val="false"/>
              <w:rPr/>
            </w:pPr>
            <w:r>
              <w:rPr/>
            </w:r>
          </w:p>
        </w:tc>
      </w:tr>
      <w:tr>
        <w:trPr>
          <w:trHeight w:val="773" w:hRule="atLeast"/>
        </w:trPr>
        <w:tc>
          <w:tcPr>
            <w:tcW w:w="2337" w:type="dxa"/>
            <w:gridSpan w:val="3"/>
            <w:tcBorders>
              <w:top w:val="single" w:sz="4" w:space="0" w:color="000000"/>
              <w:start w:val="single" w:sz="4" w:space="0" w:color="000000"/>
              <w:bottom w:val="single" w:sz="4" w:space="0" w:color="000000"/>
              <w:end w:val="single" w:sz="4" w:space="0" w:color="000000"/>
            </w:tcBorders>
            <w:shd w:fill="FFFFFF" w:val="clear"/>
          </w:tcPr>
          <w:p>
            <w:pPr>
              <w:pStyle w:val="Normal"/>
              <w:rPr>
                <w:b/>
              </w:rPr>
            </w:pPr>
            <w:r>
              <w:rPr>
                <w:b/>
              </w:rPr>
              <w:t>Protocols Section and Title</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4.4.18 </w:t>
            </w:r>
          </w:p>
        </w:tc>
      </w:tr>
      <w:tr>
        <w:trPr>
          <w:trHeight w:val="710" w:hRule="atLeast"/>
        </w:trPr>
        <w:tc>
          <w:tcPr>
            <w:tcW w:w="2337" w:type="dxa"/>
            <w:gridSpan w:val="3"/>
            <w:tcBorders>
              <w:top w:val="single" w:sz="4" w:space="0" w:color="000000"/>
              <w:start w:val="single" w:sz="4" w:space="0" w:color="000000"/>
              <w:bottom w:val="single" w:sz="4" w:space="0" w:color="000000"/>
              <w:end w:val="single" w:sz="4" w:space="0" w:color="000000"/>
            </w:tcBorders>
            <w:shd w:fill="FFFFFF" w:val="clear"/>
          </w:tcPr>
          <w:p>
            <w:pPr>
              <w:pStyle w:val="Normal"/>
              <w:rPr>
                <w:b/>
              </w:rPr>
            </w:pPr>
            <w:r>
              <w:rPr>
                <w:b/>
              </w:rPr>
              <w:t>Criticality Assessment</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pPr>
            <w:r>
              <w:rPr/>
              <w:t>3</w:t>
            </w:r>
          </w:p>
        </w:tc>
      </w:tr>
      <w:tr>
        <w:trPr>
          <w:trHeight w:val="530" w:hRule="atLeast"/>
        </w:trPr>
        <w:tc>
          <w:tcPr>
            <w:tcW w:w="2337" w:type="dxa"/>
            <w:gridSpan w:val="3"/>
            <w:tcBorders>
              <w:top w:val="single" w:sz="4" w:space="0" w:color="000000"/>
              <w:start w:val="single" w:sz="4" w:space="0" w:color="000000"/>
              <w:bottom w:val="single" w:sz="4" w:space="0" w:color="000000"/>
              <w:end w:val="single" w:sz="4" w:space="0" w:color="000000"/>
            </w:tcBorders>
            <w:shd w:fill="FFFFFF" w:val="clear"/>
          </w:tcPr>
          <w:p>
            <w:pPr>
              <w:pStyle w:val="Normal"/>
              <w:rPr>
                <w:b/>
              </w:rPr>
            </w:pPr>
            <w:r>
              <w:rPr>
                <w:b/>
              </w:rPr>
              <w:t>Proposed Solution</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pPr>
            <w:r>
              <w:rPr/>
              <w:t>Implementation Language, Workaround  &amp; System Change</w:t>
            </w:r>
          </w:p>
        </w:tc>
      </w:tr>
      <w:tr>
        <w:trPr>
          <w:trHeight w:val="530" w:hRule="atLeast"/>
        </w:trPr>
        <w:tc>
          <w:tcPr>
            <w:tcW w:w="2337" w:type="dxa"/>
            <w:gridSpan w:val="3"/>
            <w:tcBorders>
              <w:top w:val="single" w:sz="4" w:space="0" w:color="000000"/>
              <w:start w:val="single" w:sz="4" w:space="0" w:color="000000"/>
              <w:bottom w:val="single" w:sz="4" w:space="0" w:color="000000"/>
              <w:end w:val="single" w:sz="4" w:space="0" w:color="000000"/>
            </w:tcBorders>
            <w:shd w:fill="FFFFFF" w:val="clear"/>
          </w:tcPr>
          <w:p>
            <w:pPr>
              <w:pStyle w:val="Normal"/>
              <w:rPr>
                <w:b/>
              </w:rPr>
            </w:pPr>
            <w:r>
              <w:rPr>
                <w:b/>
              </w:rPr>
              <w:t>Delivery Schedule</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pPr>
            <w:r>
              <w:rPr/>
              <w:t>Supplemental Filing for Implementation Language, Workaround at Single Control Area implementation, and System Change in Phase 3</w:t>
            </w:r>
          </w:p>
        </w:tc>
      </w:tr>
      <w:tr>
        <w:trPr>
          <w:trHeight w:val="530" w:hRule="atLeast"/>
        </w:trPr>
        <w:tc>
          <w:tcPr>
            <w:tcW w:w="2337" w:type="dxa"/>
            <w:gridSpan w:val="3"/>
            <w:tcBorders>
              <w:top w:val="single" w:sz="4" w:space="0" w:color="000000"/>
              <w:bottom w:val="single" w:sz="4" w:space="0" w:color="000000"/>
            </w:tcBorders>
          </w:tcPr>
          <w:p>
            <w:pPr>
              <w:pStyle w:val="Normal"/>
              <w:snapToGrid w:val="false"/>
              <w:rPr/>
            </w:pPr>
            <w:r>
              <w:rPr/>
            </w:r>
          </w:p>
        </w:tc>
        <w:tc>
          <w:tcPr>
            <w:tcW w:w="6519" w:type="dxa"/>
            <w:gridSpan w:val="2"/>
            <w:tcBorders>
              <w:top w:val="single" w:sz="4" w:space="0" w:color="000000"/>
              <w:bottom w:val="single" w:sz="4" w:space="0" w:color="000000"/>
            </w:tcBorders>
          </w:tcPr>
          <w:p>
            <w:pPr>
              <w:pStyle w:val="Normal"/>
              <w:snapToGrid w:val="false"/>
              <w:rPr/>
            </w:pPr>
            <w:r>
              <w:rPr/>
            </w:r>
          </w:p>
        </w:tc>
      </w:tr>
      <w:tr>
        <w:trPr/>
        <w:tc>
          <w:tcPr>
            <w:tcW w:w="8856" w:type="dxa"/>
            <w:gridSpan w:val="5"/>
            <w:tcBorders>
              <w:top w:val="single" w:sz="4" w:space="0" w:color="000000"/>
              <w:start w:val="single" w:sz="4" w:space="0" w:color="000000"/>
              <w:bottom w:val="single" w:sz="4" w:space="0" w:color="000000"/>
              <w:end w:val="single" w:sz="4" w:space="0" w:color="000000"/>
            </w:tcBorders>
            <w:shd w:fill="FFFFFF" w:val="clear"/>
          </w:tcPr>
          <w:p>
            <w:pPr>
              <w:pStyle w:val="Normal"/>
              <w:jc w:val="center"/>
              <w:rPr>
                <w:b/>
              </w:rPr>
            </w:pPr>
            <w:r>
              <w:rPr>
                <w:b/>
              </w:rPr>
              <w:t>Solution</w:t>
            </w:r>
          </w:p>
        </w:tc>
      </w:tr>
      <w:tr>
        <w:trPr>
          <w:trHeight w:val="7703" w:hRule="atLeast"/>
        </w:trPr>
        <w:tc>
          <w:tcPr>
            <w:tcW w:w="8856" w:type="dxa"/>
            <w:gridSpan w:val="5"/>
            <w:tcBorders>
              <w:top w:val="single" w:sz="4" w:space="0" w:color="000000"/>
              <w:start w:val="single" w:sz="4" w:space="0" w:color="000000"/>
              <w:bottom w:val="single" w:sz="4" w:space="0" w:color="000000"/>
              <w:end w:val="single" w:sz="4" w:space="0" w:color="000000"/>
            </w:tcBorders>
          </w:tcPr>
          <w:p>
            <w:pPr>
              <w:pStyle w:val="Heading4"/>
              <w:spacing w:before="360" w:after="240"/>
              <w:ind w:hanging="0" w:start="0"/>
              <w:rPr/>
            </w:pPr>
            <w:r>
              <w:rPr/>
              <w:t xml:space="preserve"> </w:t>
            </w:r>
            <w:r>
              <w:rPr/>
              <w:t>4.4.18.4 Settlement</w:t>
            </w:r>
          </w:p>
          <w:p>
            <w:pPr>
              <w:pStyle w:val="BodyTextIndent"/>
              <w:rPr>
                <w:del w:id="0" w:author="C. Richard Ross - AEP" w:date="2000-10-24T09:19:00Z"/>
              </w:rPr>
            </w:pPr>
            <w:r>
              <w:rPr/>
              <w:t>A QSE exporting from ERCOT through a DC Tie export schedule will include that DC Tie export schedule as an Obligation in its Balanced Schedule by using the identifier field indicating the appropriate DC Tie.  Exports from ERCOT via DC Ties will be treated as a Load connected at transmission voltage in the settlement system and are responsible for allocated Ancillary Services, Transmission Losses, UFE, ERCOT administrative fees, as described in Section 9, and any other applicable ERCOT fees; and Transmission Cost of Service charges.</w:t>
            </w:r>
          </w:p>
          <w:p>
            <w:pPr>
              <w:pStyle w:val="BodyTextIndent"/>
              <w:rPr/>
            </w:pPr>
            <w:r>
              <w:rPr/>
            </w:r>
          </w:p>
          <w:p>
            <w:pPr>
              <w:pStyle w:val="Comments"/>
              <w:pBdr>
                <w:top w:val="single" w:sz="4" w:space="0" w:color="000000"/>
                <w:left w:val="single" w:sz="4" w:space="4" w:color="000000"/>
                <w:bottom w:val="single" w:sz="4" w:space="1" w:color="000000"/>
                <w:right w:val="single" w:sz="4" w:space="4" w:color="000000"/>
              </w:pBdr>
              <w:rPr/>
            </w:pPr>
            <w:r>
              <w:rPr/>
              <w:t>Add the following language to the end of the paragraph:</w:t>
            </w:r>
          </w:p>
          <w:p>
            <w:pPr>
              <w:pStyle w:val="Comments"/>
              <w:pBdr>
                <w:top w:val="single" w:sz="4" w:space="0" w:color="000000"/>
                <w:left w:val="single" w:sz="4" w:space="4" w:color="000000"/>
                <w:bottom w:val="single" w:sz="4" w:space="1" w:color="000000"/>
                <w:right w:val="single" w:sz="4" w:space="4" w:color="000000"/>
              </w:pBdr>
              <w:rPr/>
            </w:pPr>
            <w:r>
              <w:rPr/>
              <w:t xml:space="preserve">The export schedules from the Public Service of Oklahoma, the Oklahoma Municipal Power Authority or the West Texas Utility share of the Oklaunion Resource over the North DC Tie will not be treated as Load connected at transmission voltage, will not be subject to any of the fees described above, and will be </w:t>
            </w:r>
            <w:del w:id="1" w:author="C. Richard Ross - AEP" w:date="2000-11-29T07:15:00Z">
              <w:r>
                <w:rPr/>
                <w:delText>curtailed when the Oklaunion Resource becomes unavailable</w:delText>
              </w:r>
            </w:del>
            <w:ins w:id="2" w:author="C. Richard Ross - AEP" w:date="2000-11-29T07:15:00Z">
              <w:r>
                <w:rPr/>
                <w:t>limited to the actual net output of the Oklaunion Resource</w:t>
              </w:r>
            </w:ins>
            <w:r>
              <w:rPr/>
              <w:t xml:space="preserve">.    </w:t>
            </w:r>
          </w:p>
          <w:p>
            <w:pPr>
              <w:pStyle w:val="Comments"/>
              <w:pBdr>
                <w:top w:val="single" w:sz="4" w:space="0" w:color="000000"/>
                <w:left w:val="single" w:sz="4" w:space="4" w:color="000000"/>
                <w:bottom w:val="single" w:sz="4" w:space="1" w:color="000000"/>
                <w:right w:val="single" w:sz="4" w:space="4" w:color="000000"/>
              </w:pBdr>
              <w:rPr/>
            </w:pPr>
            <w:r>
              <w:rPr/>
            </w:r>
          </w:p>
          <w:p>
            <w:pPr>
              <w:pStyle w:val="Normal"/>
              <w:rPr/>
            </w:pPr>
            <w:r>
              <w:rPr/>
            </w:r>
          </w:p>
        </w:tc>
      </w:tr>
    </w:tbl>
    <w:p>
      <w:pPr>
        <w:pStyle w:val="Header"/>
        <w:tabs>
          <w:tab w:val="clear" w:pos="4320"/>
          <w:tab w:val="clear" w:pos="8640"/>
        </w:tabs>
        <w:rPr/>
      </w:pPr>
      <w:r>
        <w:br w:type="page"/>
      </w: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8856" w:type="dxa"/>
            <w:gridSpan w:val="2"/>
            <w:tcBorders>
              <w:bottom w:val="single" w:sz="4" w:space="0" w:color="000000"/>
            </w:tcBorders>
          </w:tcPr>
          <w:p>
            <w:pPr>
              <w:pStyle w:val="Normal"/>
              <w:snapToGrid w:val="false"/>
              <w:rPr>
                <w:b/>
              </w:rPr>
            </w:pPr>
            <w:r>
              <w:rPr>
                <w:b/>
              </w:rPr>
            </w:r>
          </w:p>
        </w:tc>
      </w:tr>
      <w:tr>
        <w:trPr/>
        <w:tc>
          <w:tcPr>
            <w:tcW w:w="8856"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jc w:val="center"/>
              <w:rPr>
                <w:b/>
              </w:rPr>
            </w:pPr>
            <w:r>
              <w:rPr>
                <w:b/>
              </w:rPr>
              <w:t>Comments</w:t>
            </w:r>
          </w:p>
        </w:tc>
      </w:tr>
      <w:tr>
        <w:trPr>
          <w:trHeight w:val="5732" w:hRule="atLeast"/>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rPr/>
            </w:pPr>
            <w:r>
              <w:rPr/>
              <w:t>Requested system change in Phase 1, but not required until Phase 3.</w:t>
            </w:r>
          </w:p>
        </w:tc>
      </w:tr>
      <w:tr>
        <w:trPr/>
        <w:tc>
          <w:tcPr>
            <w:tcW w:w="8856" w:type="dxa"/>
            <w:gridSpan w:val="2"/>
            <w:tcBorders>
              <w:top w:val="single" w:sz="4" w:space="0" w:color="000000"/>
              <w:bottom w:val="single" w:sz="4" w:space="0" w:color="000000"/>
            </w:tcBorders>
          </w:tcPr>
          <w:p>
            <w:pPr>
              <w:pStyle w:val="Heading2"/>
              <w:snapToGrid w:val="false"/>
              <w:spacing w:before="0" w:after="0"/>
              <w:ind w:hanging="0" w:start="0"/>
              <w:rPr/>
            </w:pPr>
            <w:r>
              <w:rPr/>
            </w:r>
          </w:p>
        </w:tc>
      </w:tr>
      <w:tr>
        <w:trPr/>
        <w:tc>
          <w:tcPr>
            <w:tcW w:w="8856" w:type="dxa"/>
            <w:gridSpan w:val="2"/>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jc w:val="center"/>
              <w:rPr/>
            </w:pPr>
            <w:r>
              <w:rPr/>
              <w:t>Vendor Estimate</w:t>
            </w:r>
          </w:p>
        </w:tc>
      </w:tr>
      <w:tr>
        <w:trPr/>
        <w:tc>
          <w:tcPr>
            <w:tcW w:w="8856" w:type="dxa"/>
            <w:gridSpan w:val="2"/>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rPr/>
            </w:pPr>
            <w:r>
              <w:rPr/>
              <w:t>Timeframe</w:t>
            </w:r>
          </w:p>
        </w:tc>
      </w:tr>
      <w:tr>
        <w:trPr/>
        <w:tc>
          <w:tcPr>
            <w:tcW w:w="4428"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pPr>
            <w:r>
              <w:rPr/>
              <w:t>Earliest Start Date</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shd w:fill="FFFFFF" w:val="clear"/>
          </w:tcPr>
          <w:p>
            <w:pPr>
              <w:pStyle w:val="Normal"/>
              <w:rPr/>
            </w:pPr>
            <w:r>
              <w:rPr/>
              <w:t>Estimated Duration</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shd w:fill="FFFFFF" w:val="clear"/>
          </w:tcPr>
          <w:p>
            <w:pPr>
              <w:pStyle w:val="Normal"/>
              <w:rPr/>
            </w:pPr>
            <w:r>
              <w:rPr/>
              <w:t>Expected Completion Date</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rPr/>
            </w:pPr>
            <w:r>
              <w:rPr/>
              <w:t>Cost</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Borders w:display="allPages" w:offsetFrom="text">
        <w:top w:val="single" w:sz="4" w:space="12"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XUFooterPage"/>
      <w:rPr/>
    </w:pPr>
    <w:r>
      <w:rPr/>
      <w:tab/>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r>
      <w:rPr/>
      <w:tab/>
    </w:r>
  </w:p>
  <w:p>
    <w:pPr>
      <w:pStyle w:val="TXUFooter"/>
      <w:jc w:val="end"/>
      <w:rPr/>
    </w:pPr>
    <w:r>
      <w:rPr/>
      <w:t xml:space="preserve">Last Updated </w:t>
    </w:r>
    <w:del w:id="3" w:author="Jim Street" w:date="2000-08-11T10:38:00Z">
      <w:r>
        <w:rPr/>
        <w:tab/>
        <w:delText xml:space="preserve">Last Updated </w:delText>
      </w:r>
    </w:del>
    <w:r>
      <w:rPr/>
      <w:t xml:space="preserve">By: </w:t>
    </w:r>
    <w:r>
      <w:fldChar w:fldCharType="begin"/>
    </w:r>
    <w:r>
      <w:rPr>
        <w:lang w:val="en-CA"/>
      </w:rPr>
      <w:instrText xml:space="preserve"> USERNAME  \* MERGEFORMAT </w:instrText>
    </w:r>
    <w:r>
      <w:rPr>
        <w:lang w:val="en-CA"/>
      </w:rPr>
    </w:r>
    <w:r>
      <w:rPr>
        <w:lang w:val="en-CA"/>
      </w:rPr>
      <w:fldChar w:fldCharType="separate"/>
    </w:r>
    <w:r>
      <w:rPr>
        <w:lang w:val="en-CA"/>
      </w:rPr>
      <w:t>C. Richard Ross - AEP</w:t>
    </w:r>
    <w:r/>
    <w:r>
      <w:rPr>
        <w:lang w:val="en-CA"/>
      </w:rPr>
      <w:fldChar w:fldCharType="end"/>
    </w:r>
    <w:r>
      <w:rPr>
        <w:lang w:val="en-CA"/>
      </w:rPr>
    </w:r>
  </w:p>
  <w:p>
    <w:pPr>
      <w:pStyle w:val="Footer"/>
      <w:rPr/>
    </w:pPr>
    <w:r>
      <w:rPr>
        <w:sz w:val="16"/>
      </w:rPr>
      <w:t xml:space="preserve">File: </w:t>
    </w:r>
    <w:r>
      <w:rPr>
        <w:sz w:val="16"/>
      </w:rPr>
      <w:fldChar w:fldCharType="begin"/>
    </w:r>
    <w:r>
      <w:rPr>
        <w:sz w:val="16"/>
      </w:rPr>
      <w:instrText xml:space="preserve"> FILENAME </w:instrText>
    </w:r>
    <w:r>
      <w:rPr>
        <w:sz w:val="16"/>
      </w:rPr>
      <w:fldChar w:fldCharType="separate"/>
    </w:r>
    <w:r>
      <w:rPr>
        <w:sz w:val="16"/>
      </w:rPr>
      <w:t>ERCOT_PIWG_Reconciliation_109_DC_Tie.doc</w:t>
    </w:r>
    <w:r>
      <w:rPr>
        <w:sz w:val="16"/>
      </w:rPr>
      <w:fldChar w:fldCharType="end"/>
    </w:r>
    <w:r>
      <w:rPr/>
      <w:tab/>
      <w:tab/>
    </w:r>
    <w:r>
      <w:rPr>
        <w:sz w:val="16"/>
      </w:rPr>
      <w:t xml:space="preserve">Last Updated: </w:t>
    </w:r>
    <w:r>
      <w:rPr>
        <w:sz w:val="16"/>
      </w:rPr>
      <w:fldChar w:fldCharType="begin"/>
    </w:r>
    <w:r>
      <w:rPr>
        <w:sz w:val="16"/>
      </w:rPr>
      <w:instrText xml:space="preserve"> SAVEDATE \@"M/d/yyyy\ HH:mm:ss\ AM/PM" </w:instrText>
    </w:r>
    <w:r>
      <w:rPr>
        <w:sz w:val="16"/>
      </w:rPr>
      <w:fldChar w:fldCharType="separate"/>
    </w:r>
    <w:r>
      <w:rPr>
        <w:sz w:val="16"/>
      </w:rPr>
      <w:t>11/29/2000 10:45:00 AM</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700" w:leader="none"/>
        <w:tab w:val="center" w:pos="4320" w:leader="none"/>
        <w:tab w:val="right" w:pos="8640" w:leader="none"/>
      </w:tabs>
      <w:rPr/>
    </w:pPr>
    <w:r>
      <w:rPr/>
      <w:object w:dxaOrig="5521" w:dyaOrig="226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99.1pt;height:36pt" filled="f" o:ole="">
          <v:imagedata r:id="rId2" o:title=""/>
        </v:shape>
        <o:OLEObject Type="Embed" ProgID="" ShapeID="ole_rId1" DrawAspect="Content" ObjectID="_1129495567" r:id="rId1"/>
      </w:object>
    </w:r>
    <w:r>
      <w:rPr/>
      <w:tab/>
    </w:r>
    <w:r>
      <w:rPr>
        <w:b/>
        <w:sz w:val="32"/>
      </w:rPr>
      <w:t>Protocols Implementation Working Group</w:t>
    </w:r>
  </w:p>
  <w:p>
    <w:pPr>
      <w:pStyle w:val="Header"/>
      <w:tabs>
        <w:tab w:val="left" w:pos="2700" w:leader="none"/>
        <w:tab w:val="center" w:pos="4320" w:leader="none"/>
        <w:tab w:val="right" w:pos="8640" w:leader="none"/>
      </w:tabs>
      <w:rPr>
        <w:sz w:val="28"/>
      </w:rPr>
    </w:pPr>
    <w:r>
      <w:rPr>
        <w:sz w:val="28"/>
      </w:rPr>
      <w:tab/>
      <w:t>Reconciliation Form</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120" w:after="120"/>
      <w:outlineLvl w:val="2"/>
    </w:pPr>
    <w:rPr>
      <w:i/>
      <w:szCs w:val="20"/>
    </w:rPr>
  </w:style>
  <w:style w:type="paragraph" w:styleId="Heading4">
    <w:name w:val="heading 4"/>
    <w:basedOn w:val="Normal"/>
    <w:next w:val="Normal"/>
    <w:qFormat/>
    <w:pPr>
      <w:keepNext w:val="true"/>
      <w:widowControl w:val="false"/>
      <w:numPr>
        <w:ilvl w:val="3"/>
        <w:numId w:val="1"/>
      </w:numPr>
      <w:spacing w:before="360" w:after="240"/>
      <w:outlineLvl w:val="3"/>
    </w:pPr>
    <w:rPr>
      <w:szCs w:val="20"/>
    </w:rPr>
  </w:style>
  <w:style w:type="paragraph" w:styleId="Heading5">
    <w:name w:val="heading 5"/>
    <w:basedOn w:val="Normal"/>
    <w:next w:val="Normal"/>
    <w:qFormat/>
    <w:pPr>
      <w:numPr>
        <w:ilvl w:val="4"/>
        <w:numId w:val="1"/>
      </w:numPr>
      <w:spacing w:before="240" w:after="60"/>
      <w:outlineLvl w:val="4"/>
    </w:pPr>
    <w:rPr>
      <w:b/>
      <w:i/>
      <w:sz w:val="26"/>
      <w:szCs w:val="20"/>
    </w:rPr>
  </w:style>
  <w:style w:type="paragraph" w:styleId="Heading6">
    <w:name w:val="heading 6"/>
    <w:basedOn w:val="Normal"/>
    <w:next w:val="Normal"/>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WW8Num1z0">
    <w:name w:val="WW8Num1z0"/>
    <w:qFormat/>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9z0">
    <w:name w:val="WW8Num9z0"/>
    <w:qFormat/>
    <w:rPr/>
  </w:style>
  <w:style w:type="character" w:styleId="WW8Num10z0">
    <w:name w:val="WW8Num10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21z0">
    <w:name w:val="WW8Num21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style>
  <w:style w:type="character" w:styleId="WW8Num28z0">
    <w:name w:val="WW8Num28z0"/>
    <w:qFormat/>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6z0">
    <w:name w:val="WW8Num36z0"/>
    <w:qFormat/>
    <w:rPr/>
  </w:style>
  <w:style w:type="character" w:styleId="WW8Num37z0">
    <w:name w:val="WW8Num37z0"/>
    <w:qFormat/>
    <w:rPr/>
  </w:style>
  <w:style w:type="character" w:styleId="WW8Num42z0">
    <w:name w:val="WW8Num42z0"/>
    <w:qFormat/>
    <w:rPr/>
  </w:style>
  <w:style w:type="character" w:styleId="WW8Num44z0">
    <w:name w:val="WW8Num44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XUNormal">
    <w:name w:val="TXUNormal"/>
    <w:qFormat/>
    <w:pPr>
      <w:widowControl/>
      <w:bidi w:val="0"/>
      <w:spacing w:before="0" w:after="120"/>
    </w:pPr>
    <w:rPr>
      <w:rFonts w:ascii="Times New Roman" w:hAnsi="Times New Roman" w:eastAsia="Times New Roman" w:cs="Times New Roman"/>
      <w:color w:val="auto"/>
      <w:sz w:val="20"/>
      <w:szCs w:val="20"/>
      <w:lang w:val="en-US" w:bidi="ar-SA" w:eastAsia="zh-CN"/>
    </w:rPr>
  </w:style>
  <w:style w:type="paragraph" w:styleId="TXUHeader">
    <w:name w:val="TXUHeader"/>
    <w:basedOn w:val="TXUNormal"/>
    <w:qFormat/>
    <w:pPr>
      <w:tabs>
        <w:tab w:val="clear" w:pos="720"/>
        <w:tab w:val="right" w:pos="9360" w:leader="none"/>
      </w:tabs>
      <w:spacing w:before="0" w:after="0"/>
    </w:pPr>
    <w:rPr>
      <w:sz w:val="16"/>
      <w:lang w:val="en-CA" w:eastAsia="en-CA"/>
    </w:rPr>
  </w:style>
  <w:style w:type="paragraph" w:styleId="TXUHeaderForm">
    <w:name w:val="TXUHeaderForm"/>
    <w:basedOn w:val="TXUHeader"/>
    <w:next w:val="Normal"/>
    <w:qFormat/>
    <w:pPr/>
    <w:rPr>
      <w:sz w:val="24"/>
    </w:rPr>
  </w:style>
  <w:style w:type="paragraph" w:styleId="TXUSubject">
    <w:name w:val="TXUSubject"/>
    <w:basedOn w:val="TXUNormal"/>
    <w:next w:val="TXUNormal"/>
    <w:qFormat/>
    <w:pPr>
      <w:spacing w:before="0" w:after="240"/>
    </w:pPr>
    <w:rPr>
      <w:b/>
    </w:rPr>
  </w:style>
  <w:style w:type="paragraph" w:styleId="TXUFooter">
    <w:name w:val="TXUFooter"/>
    <w:basedOn w:val="TXUNormal"/>
    <w:qFormat/>
    <w:pPr>
      <w:pBdr>
        <w:top w:val="single" w:sz="4" w:space="1" w:color="000000"/>
      </w:pBdr>
      <w:tabs>
        <w:tab w:val="clear" w:pos="720"/>
        <w:tab w:val="center" w:pos="4536" w:leader="none"/>
        <w:tab w:val="right" w:pos="9360" w:leader="none"/>
      </w:tabs>
      <w:spacing w:before="0" w:after="0"/>
    </w:pPr>
    <w:rPr>
      <w:sz w:val="16"/>
    </w:rPr>
  </w:style>
  <w:style w:type="paragraph" w:styleId="TXUFooterPage">
    <w:name w:val="TXUFooterPage"/>
    <w:basedOn w:val="TXUFooter"/>
    <w:next w:val="TXUFooter"/>
    <w:qFormat/>
    <w:pPr/>
    <w:rPr>
      <w:sz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Cs w:val="20"/>
    </w:rPr>
  </w:style>
  <w:style w:type="paragraph" w:styleId="BodyTextIndent">
    <w:name w:val="Body Text Indent"/>
    <w:basedOn w:val="Normal"/>
    <w:pPr>
      <w:spacing w:before="120" w:after="120"/>
      <w:ind w:hanging="0" w:start="720" w:end="0"/>
    </w:pPr>
    <w:rPr>
      <w:iCs/>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2000-11-29T10:42:00Z</dcterms:created>
  <dc:creator>Jim Street</dc:creator>
  <dc:description/>
  <dc:language>en-CA</dc:language>
  <cp:lastModifiedBy>C. Richard Ross - AEP</cp:lastModifiedBy>
  <cp:lastPrinted>2000-11-01T15:06:00Z</cp:lastPrinted>
  <dcterms:modified xsi:type="dcterms:W3CDTF">2000-11-29T10:45:00Z</dcterms:modified>
  <cp:revision>3</cp:revision>
  <dc:subject/>
  <dc:title>Protocols Workshop</dc:title>
</cp:coreProperties>
</file>