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18"/>
        </w:rPr>
      </w:pPr>
      <w:r>
        <w:rPr>
          <w:rFonts w:cs="Arial" w:ascii="Arial" w:hAnsi="Arial"/>
          <w:b/>
          <w:bCs/>
          <w:sz w:val="18"/>
        </w:rPr>
        <w:t xml:space="preserve">The following ERCOT Zones were approved by ERCOT Board action to take effect January 1, 2002. </w:t>
      </w:r>
    </w:p>
    <w:p>
      <w:pPr>
        <w:pStyle w:val="Normal"/>
        <w:rPr>
          <w:rFonts w:ascii="Arial" w:hAnsi="Arial" w:cs="Arial"/>
          <w:b/>
          <w:bCs/>
          <w:sz w:val="18"/>
        </w:rPr>
      </w:pPr>
      <w:r>
        <w:rPr>
          <w:rFonts w:cs="Arial" w:ascii="Arial" w:hAnsi="Arial"/>
          <w:b/>
          <w:bCs/>
          <w:sz w:val="18"/>
        </w:rPr>
      </w:r>
    </w:p>
    <w:p>
      <w:pPr>
        <w:pStyle w:val="Normal"/>
        <w:rPr/>
      </w:pPr>
      <w:r>
        <w:rPr>
          <w:rFonts w:cs="Arial" w:ascii="Arial" w:hAnsi="Arial"/>
          <w:b/>
          <w:bCs/>
          <w:sz w:val="18"/>
        </w:rPr>
        <w:t>ERCOT North2002 Zone</w:t>
      </w:r>
      <w:r>
        <w:rPr>
          <w:rFonts w:cs="Arial" w:ascii="Arial" w:hAnsi="Arial"/>
          <w:sz w:val="18"/>
        </w:rPr>
        <w:t>:</w:t>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jc w:val="both"/>
              <w:rPr/>
            </w:pPr>
            <w:r>
              <w:rPr>
                <w:rFonts w:cs="Arial" w:ascii="Arial" w:hAnsi="Arial"/>
                <w:sz w:val="18"/>
              </w:rPr>
              <w:t xml:space="preserve">Any points within the ERCOT </w:t>
            </w:r>
            <w:r>
              <w:rPr>
                <w:rFonts w:cs="Arial" w:ascii="Arial" w:hAnsi="Arial"/>
                <w:color w:val="FF0000"/>
                <w:sz w:val="18"/>
              </w:rPr>
              <w:t>North2002</w:t>
            </w:r>
            <w:r>
              <w:rPr>
                <w:rFonts w:cs="Arial" w:ascii="Arial" w:hAnsi="Arial"/>
                <w:sz w:val="18"/>
              </w:rPr>
              <w:t xml:space="preserve"> Zone (as finalized on </w:t>
            </w:r>
            <w:r>
              <w:rPr>
                <w:rFonts w:cs="Arial" w:ascii="Arial" w:hAnsi="Arial"/>
                <w:color w:val="FF0000"/>
                <w:sz w:val="18"/>
              </w:rPr>
              <w:t>October 16</w:t>
            </w:r>
            <w:r>
              <w:rPr>
                <w:rFonts w:cs="Arial" w:ascii="Arial" w:hAnsi="Arial"/>
                <w:sz w:val="18"/>
              </w:rPr>
              <w:t xml:space="preserve">, 2001 by action of the ERCOT Board of Directors) at Seller’s daily election.  If such </w:t>
            </w:r>
            <w:r>
              <w:rPr>
                <w:rFonts w:cs="Arial" w:ascii="Arial" w:hAnsi="Arial"/>
                <w:color w:val="FF0000"/>
                <w:sz w:val="18"/>
              </w:rPr>
              <w:t xml:space="preserve">North2002 </w:t>
            </w:r>
            <w:r>
              <w:rPr>
                <w:rFonts w:cs="Arial" w:ascii="Arial" w:hAnsi="Arial"/>
                <w:sz w:val="18"/>
              </w:rPr>
              <w:t xml:space="preserve">Zone is superseded by a zone or zones of different boundaries, Seller shall nevertheless be required, unless otherwise agreed by the parties, to deliver the </w:t>
            </w:r>
            <w:ins w:id="0" w:author="dportz" w:date="2001-10-31T09:32:00Z">
              <w:r>
                <w:rPr>
                  <w:rFonts w:cs="Arial" w:ascii="Arial" w:hAnsi="Arial"/>
                  <w:sz w:val="18"/>
                </w:rPr>
                <w:t>Product</w:t>
              </w:r>
            </w:ins>
            <w:del w:id="1" w:author="dportz" w:date="2001-10-31T09:32:00Z">
              <w:r>
                <w:rPr>
                  <w:rFonts w:cs="Arial" w:ascii="Arial" w:hAnsi="Arial"/>
                  <w:sz w:val="18"/>
                </w:rPr>
                <w:delText>energy</w:delText>
              </w:r>
            </w:del>
            <w:r>
              <w:rPr>
                <w:rFonts w:cs="Arial" w:ascii="Arial" w:hAnsi="Arial"/>
                <w:sz w:val="18"/>
              </w:rPr>
              <w:t xml:space="preserve"> to points within the geographical area coextensive with the originally defined </w:t>
            </w:r>
            <w:r>
              <w:rPr>
                <w:rFonts w:cs="Arial" w:ascii="Arial" w:hAnsi="Arial"/>
                <w:color w:val="FF0000"/>
                <w:sz w:val="18"/>
              </w:rPr>
              <w:t>North2002</w:t>
            </w:r>
            <w:r>
              <w:rPr>
                <w:rFonts w:cs="Arial" w:ascii="Arial" w:hAnsi="Arial"/>
                <w:sz w:val="18"/>
              </w:rPr>
              <w:t xml:space="preserve"> Zone.  If and when possible for Seller to designate under pertinent ERCOT scheduling practices, any such points shall be connected to the ERCOT Transmission Grid by Transmission Facilities (as such terms are defined in the ERCOT Protocols) operated at or above 138kV.</w:t>
            </w:r>
          </w:p>
        </w:tc>
      </w:tr>
    </w:tbl>
    <w:p>
      <w:pPr>
        <w:pStyle w:val="Normal"/>
        <w:rPr/>
      </w:pPr>
      <w:r>
        <w:rPr/>
      </w:r>
    </w:p>
    <w:p>
      <w:pPr>
        <w:pStyle w:val="Normal"/>
        <w:rPr/>
      </w:pPr>
      <w:r>
        <w:rPr/>
      </w:r>
    </w:p>
    <w:p>
      <w:pPr>
        <w:pStyle w:val="Normal"/>
        <w:rPr/>
      </w:pPr>
      <w:r>
        <w:rPr>
          <w:rFonts w:cs="Arial" w:ascii="Arial" w:hAnsi="Arial"/>
          <w:b/>
          <w:bCs/>
          <w:sz w:val="18"/>
        </w:rPr>
        <w:t>ERCOT South2002 Zone</w:t>
      </w:r>
      <w:r>
        <w:rPr>
          <w:rFonts w:cs="Arial" w:ascii="Arial" w:hAnsi="Arial"/>
          <w:sz w:val="18"/>
        </w:rPr>
        <w:t>:</w:t>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jc w:val="both"/>
              <w:rPr/>
            </w:pPr>
            <w:r>
              <w:rPr>
                <w:rFonts w:cs="Arial" w:ascii="Arial" w:hAnsi="Arial"/>
                <w:sz w:val="18"/>
              </w:rPr>
              <w:t xml:space="preserve">Any points within the ERCOT </w:t>
            </w:r>
            <w:r>
              <w:rPr>
                <w:rFonts w:cs="Arial" w:ascii="Arial" w:hAnsi="Arial"/>
                <w:color w:val="FF0000"/>
                <w:sz w:val="18"/>
              </w:rPr>
              <w:t>South2002</w:t>
            </w:r>
            <w:r>
              <w:rPr>
                <w:rFonts w:cs="Arial" w:ascii="Arial" w:hAnsi="Arial"/>
                <w:sz w:val="18"/>
              </w:rPr>
              <w:t xml:space="preserve"> Zone (as finalized on </w:t>
            </w:r>
            <w:r>
              <w:rPr>
                <w:rFonts w:cs="Arial" w:ascii="Arial" w:hAnsi="Arial"/>
                <w:color w:val="FF0000"/>
                <w:sz w:val="18"/>
              </w:rPr>
              <w:t>October 16</w:t>
            </w:r>
            <w:r>
              <w:rPr>
                <w:rFonts w:cs="Arial" w:ascii="Arial" w:hAnsi="Arial"/>
                <w:sz w:val="18"/>
              </w:rPr>
              <w:t xml:space="preserve">, 2001 by action of the ERCOT Board of Directors) at Seller’s daily election.  If such </w:t>
            </w:r>
            <w:r>
              <w:rPr>
                <w:rFonts w:cs="Arial" w:ascii="Arial" w:hAnsi="Arial"/>
                <w:color w:val="FF0000"/>
                <w:sz w:val="18"/>
              </w:rPr>
              <w:t xml:space="preserve">South2002 </w:t>
            </w:r>
            <w:r>
              <w:rPr>
                <w:rFonts w:cs="Arial" w:ascii="Arial" w:hAnsi="Arial"/>
                <w:sz w:val="18"/>
              </w:rPr>
              <w:t xml:space="preserve">Zone is superseded by a zone or zones of different boundaries, Seller shall nevertheless be required, unless otherwise agreed by the parties, to deliver the </w:t>
            </w:r>
            <w:ins w:id="2" w:author="dportz" w:date="2001-10-31T09:32:00Z">
              <w:r>
                <w:rPr>
                  <w:rFonts w:cs="Arial" w:ascii="Arial" w:hAnsi="Arial"/>
                  <w:sz w:val="18"/>
                </w:rPr>
                <w:t>Product</w:t>
              </w:r>
            </w:ins>
            <w:del w:id="3" w:author="dportz" w:date="2001-10-31T09:32:00Z">
              <w:r>
                <w:rPr>
                  <w:rFonts w:cs="Arial" w:ascii="Arial" w:hAnsi="Arial"/>
                  <w:sz w:val="18"/>
                </w:rPr>
                <w:delText>energy</w:delText>
              </w:r>
            </w:del>
            <w:r>
              <w:rPr>
                <w:rFonts w:cs="Arial" w:ascii="Arial" w:hAnsi="Arial"/>
                <w:sz w:val="18"/>
              </w:rPr>
              <w:t xml:space="preserve"> to points within the geographical area coextensive with the originally defined </w:t>
            </w:r>
            <w:r>
              <w:rPr>
                <w:rFonts w:cs="Arial" w:ascii="Arial" w:hAnsi="Arial"/>
                <w:color w:val="FF0000"/>
                <w:sz w:val="18"/>
              </w:rPr>
              <w:t>South2002</w:t>
            </w:r>
            <w:r>
              <w:rPr>
                <w:rFonts w:cs="Arial" w:ascii="Arial" w:hAnsi="Arial"/>
                <w:sz w:val="18"/>
              </w:rPr>
              <w:t xml:space="preserve"> Zone.  If and when possible for Seller to designate under pertinent ERCOT scheduling practices, any such points shall be connected to the ERCOT Transmission Grid by Transmission Facilities (as such terms are defined in the ERCOT Protocols) operated at or above 138kV.</w:t>
            </w:r>
          </w:p>
        </w:tc>
      </w:tr>
    </w:tbl>
    <w:p>
      <w:pPr>
        <w:pStyle w:val="Normal"/>
        <w:rPr/>
      </w:pPr>
      <w:r>
        <w:rPr/>
      </w:r>
    </w:p>
    <w:p>
      <w:pPr>
        <w:pStyle w:val="Normal"/>
        <w:rPr/>
      </w:pPr>
      <w:r>
        <w:rPr/>
      </w:r>
    </w:p>
    <w:p>
      <w:pPr>
        <w:pStyle w:val="Normal"/>
        <w:rPr/>
      </w:pPr>
      <w:r>
        <w:rPr>
          <w:rFonts w:cs="Arial" w:ascii="Arial" w:hAnsi="Arial"/>
          <w:b/>
          <w:bCs/>
          <w:sz w:val="18"/>
        </w:rPr>
        <w:t>ERCOT Houston2002 Zone</w:t>
      </w:r>
      <w:r>
        <w:rPr>
          <w:rFonts w:cs="Arial" w:ascii="Arial" w:hAnsi="Arial"/>
          <w:sz w:val="18"/>
        </w:rPr>
        <w:t>:</w:t>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jc w:val="both"/>
              <w:rPr/>
            </w:pPr>
            <w:r>
              <w:rPr>
                <w:rFonts w:cs="Arial" w:ascii="Arial" w:hAnsi="Arial"/>
                <w:color w:val="FF0000"/>
                <w:sz w:val="18"/>
              </w:rPr>
              <w:t xml:space="preserve">Any points within the ERCOT Houston2002 Zone (as finalized on October 16, 2001 by action of the ERCOT Board of Directors) at Seller’s daily election.  If such Houston2002 Zone is superseded by a zone or zones of different boundaries, Seller shall nevertheless be required, unless otherwise agreed by the parties, to deliver the </w:t>
            </w:r>
            <w:ins w:id="4" w:author="dportz" w:date="2001-10-31T09:32:00Z">
              <w:r>
                <w:rPr>
                  <w:rFonts w:cs="Arial" w:ascii="Arial" w:hAnsi="Arial"/>
                  <w:color w:val="FF0000"/>
                  <w:sz w:val="18"/>
                </w:rPr>
                <w:t>Product</w:t>
              </w:r>
            </w:ins>
            <w:del w:id="5" w:author="dportz" w:date="2001-10-31T09:32:00Z">
              <w:r>
                <w:rPr>
                  <w:rFonts w:cs="Arial" w:ascii="Arial" w:hAnsi="Arial"/>
                  <w:color w:val="FF0000"/>
                  <w:sz w:val="18"/>
                </w:rPr>
                <w:delText>energy</w:delText>
              </w:r>
            </w:del>
            <w:r>
              <w:rPr>
                <w:rFonts w:cs="Arial" w:ascii="Arial" w:hAnsi="Arial"/>
                <w:color w:val="FF0000"/>
                <w:sz w:val="18"/>
              </w:rPr>
              <w:t xml:space="preserve"> to points within the geographical area coextensive with the originally defined Houston2002 Zone.  If and when possible for Seller to designate under pertinent ERCOT scheduling practices, any such points shall be connected to the ERCOT Transmission Grid by Transmission Facilities (as such terms are defined in the ERCOT Protocols) operated at or above 138kV.</w:t>
            </w:r>
          </w:p>
        </w:tc>
      </w:tr>
    </w:tbl>
    <w:p>
      <w:pPr>
        <w:pStyle w:val="Normal"/>
        <w:rPr/>
      </w:pPr>
      <w:r>
        <w:rPr/>
      </w:r>
    </w:p>
    <w:p>
      <w:pPr>
        <w:pStyle w:val="Normal"/>
        <w:rPr/>
      </w:pPr>
      <w:r>
        <w:rPr/>
      </w:r>
    </w:p>
    <w:p>
      <w:pPr>
        <w:pStyle w:val="Normal"/>
        <w:rPr/>
      </w:pPr>
      <w:r>
        <w:rPr>
          <w:rFonts w:cs="Arial" w:ascii="Arial" w:hAnsi="Arial"/>
          <w:b/>
          <w:bCs/>
          <w:sz w:val="18"/>
        </w:rPr>
        <w:t>ERCOT West2002 Zone</w:t>
      </w:r>
      <w:r>
        <w:rPr>
          <w:rFonts w:cs="Arial" w:ascii="Arial" w:hAnsi="Arial"/>
          <w:sz w:val="18"/>
        </w:rPr>
        <w:t>:</w:t>
      </w:r>
    </w:p>
    <w:p>
      <w:pPr>
        <w:pStyle w:val="Normal"/>
        <w:rPr/>
      </w:pPr>
      <w:r>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jc w:val="both"/>
              <w:rPr/>
            </w:pPr>
            <w:r>
              <w:rPr>
                <w:rFonts w:cs="Arial" w:ascii="Arial" w:hAnsi="Arial"/>
                <w:sz w:val="18"/>
              </w:rPr>
              <w:t xml:space="preserve">Any points within the ERCOT </w:t>
            </w:r>
            <w:r>
              <w:rPr>
                <w:rFonts w:cs="Arial" w:ascii="Arial" w:hAnsi="Arial"/>
                <w:color w:val="FF0000"/>
                <w:sz w:val="18"/>
              </w:rPr>
              <w:t>West2002</w:t>
            </w:r>
            <w:r>
              <w:rPr>
                <w:rFonts w:cs="Arial" w:ascii="Arial" w:hAnsi="Arial"/>
                <w:sz w:val="18"/>
              </w:rPr>
              <w:t xml:space="preserve"> Zone (as finalized on </w:t>
            </w:r>
            <w:r>
              <w:rPr>
                <w:rFonts w:cs="Arial" w:ascii="Arial" w:hAnsi="Arial"/>
                <w:color w:val="FF0000"/>
                <w:sz w:val="18"/>
              </w:rPr>
              <w:t>October 16</w:t>
            </w:r>
            <w:r>
              <w:rPr>
                <w:rFonts w:cs="Arial" w:ascii="Arial" w:hAnsi="Arial"/>
                <w:sz w:val="18"/>
              </w:rPr>
              <w:t xml:space="preserve">, 2001 by action of the ERCOT Board of Directors) at Seller’s daily election.  If such </w:t>
            </w:r>
            <w:r>
              <w:rPr>
                <w:rFonts w:cs="Arial" w:ascii="Arial" w:hAnsi="Arial"/>
                <w:color w:val="FF0000"/>
                <w:sz w:val="18"/>
              </w:rPr>
              <w:t xml:space="preserve">West2002 </w:t>
            </w:r>
            <w:r>
              <w:rPr>
                <w:rFonts w:cs="Arial" w:ascii="Arial" w:hAnsi="Arial"/>
                <w:sz w:val="18"/>
              </w:rPr>
              <w:t xml:space="preserve">Zone is superseded by a zone or zones of different boundaries, Seller shall nevertheless be required, unless otherwise agreed by the parties, to deliver the </w:t>
            </w:r>
            <w:ins w:id="6" w:author="dportz" w:date="2001-10-31T09:33:00Z">
              <w:r>
                <w:rPr>
                  <w:rFonts w:cs="Arial" w:ascii="Arial" w:hAnsi="Arial"/>
                  <w:sz w:val="18"/>
                </w:rPr>
                <w:t>Product</w:t>
              </w:r>
            </w:ins>
            <w:del w:id="7" w:author="dportz" w:date="2001-10-31T09:33:00Z">
              <w:r>
                <w:rPr>
                  <w:rFonts w:cs="Arial" w:ascii="Arial" w:hAnsi="Arial"/>
                  <w:sz w:val="18"/>
                </w:rPr>
                <w:delText>energy</w:delText>
              </w:r>
            </w:del>
            <w:r>
              <w:rPr>
                <w:rFonts w:cs="Arial" w:ascii="Arial" w:hAnsi="Arial"/>
                <w:sz w:val="18"/>
              </w:rPr>
              <w:t xml:space="preserve"> to points within the geographical area coextensive with the originally defined </w:t>
            </w:r>
            <w:r>
              <w:rPr>
                <w:rFonts w:cs="Arial" w:ascii="Arial" w:hAnsi="Arial"/>
                <w:color w:val="FF0000"/>
                <w:sz w:val="18"/>
              </w:rPr>
              <w:t>West2002</w:t>
            </w:r>
            <w:r>
              <w:rPr>
                <w:rFonts w:cs="Arial" w:ascii="Arial" w:hAnsi="Arial"/>
                <w:sz w:val="18"/>
              </w:rPr>
              <w:t xml:space="preserve"> Zone.  If and when possible for Seller to designate under pertinent ERCOT scheduling practices, any such points shall be connected to the ERCOT Transmission Grid by Transmission Facilities (as such terms are defined in the ERCOT Protocols) operated at or above 138kV.</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2001-10-23T20:24:00Z</dcterms:created>
  <dc:creator>dportz</dc:creator>
  <dc:description/>
  <dc:language>en-CA</dc:language>
  <cp:lastModifiedBy>dportz</cp:lastModifiedBy>
  <cp:lastPrinted>2001-10-23T17:06:00Z</cp:lastPrinted>
  <dcterms:modified xsi:type="dcterms:W3CDTF">2001-10-31T14:05:00Z</dcterms:modified>
  <cp:revision>16</cp:revision>
  <dc:subject/>
  <dc:title>ERCOT North02 Zone:</dc:title>
</cp:coreProperties>
</file>