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jc w:val="center"/>
        <w:rPr>
          <w:rFonts w:ascii="Arial" w:hAnsi="Arial" w:cs="Arial"/>
          <w:b/>
          <w:sz w:val="16"/>
        </w:rPr>
      </w:pPr>
      <w:r>
        <w:rPr>
          <w:rFonts w:cs="Arial" w:ascii="Arial" w:hAnsi="Arial"/>
          <w:b/>
          <w:sz w:val="16"/>
        </w:rPr>
        <w:t xml:space="preserve">ENRON RESERVE ACQUISITION CORP. </w:t>
      </w:r>
    </w:p>
    <w:p>
      <w:pPr>
        <w:pStyle w:val="Normal"/>
        <w:tabs>
          <w:tab w:val="clear" w:pos="720"/>
          <w:tab w:val="center" w:pos="4680" w:leader="none"/>
        </w:tabs>
        <w:suppressAutoHyphens w:val="true"/>
        <w:jc w:val="center"/>
        <w:rPr>
          <w:rFonts w:ascii="Arial" w:hAnsi="Arial" w:cs="Arial"/>
          <w:b/>
          <w:sz w:val="16"/>
        </w:rPr>
      </w:pPr>
      <w:r>
        <w:rPr>
          <w:rFonts w:cs="Arial" w:ascii="Arial" w:hAnsi="Arial"/>
          <w:b/>
          <w:sz w:val="16"/>
        </w:rPr>
        <w:t>General Terms and Conditions</w:t>
      </w:r>
    </w:p>
    <w:p>
      <w:pPr>
        <w:pStyle w:val="Normal"/>
        <w:tabs>
          <w:tab w:val="clear" w:pos="720"/>
          <w:tab w:val="center" w:pos="4680" w:leader="none"/>
        </w:tabs>
        <w:suppressAutoHyphens w:val="true"/>
        <w:jc w:val="center"/>
        <w:rPr/>
      </w:pPr>
      <w:r>
        <w:rPr>
          <w:rFonts w:cs="Arial" w:ascii="Arial" w:hAnsi="Arial"/>
          <w:b/>
          <w:sz w:val="16"/>
        </w:rPr>
        <w:t xml:space="preserve">Applicable to Domestic Crude Oil </w:t>
      </w:r>
      <w:ins w:id="0" w:author="nflores" w:date="2001-03-01T11:41:00Z">
        <w:r>
          <w:rPr>
            <w:rFonts w:cs="Arial" w:ascii="Arial" w:hAnsi="Arial"/>
            <w:b/>
            <w:sz w:val="16"/>
          </w:rPr>
          <w:t xml:space="preserve">Sale, Purchase or Exchange </w:t>
        </w:r>
      </w:ins>
      <w:r>
        <w:rPr>
          <w:rFonts w:cs="Arial" w:ascii="Arial" w:hAnsi="Arial"/>
          <w:b/>
          <w:sz w:val="16"/>
        </w:rPr>
        <w:t xml:space="preserve">Transactions </w:t>
      </w:r>
    </w:p>
    <w:p>
      <w:pPr>
        <w:pStyle w:val="Normal"/>
        <w:tabs>
          <w:tab w:val="clear" w:pos="720"/>
          <w:tab w:val="center" w:pos="4680" w:leader="none"/>
        </w:tabs>
        <w:suppressAutoHyphens w:val="true"/>
        <w:jc w:val="center"/>
        <w:rPr>
          <w:rFonts w:ascii="Arial" w:hAnsi="Arial" w:cs="Arial"/>
          <w:sz w:val="16"/>
        </w:rPr>
      </w:pPr>
      <w:r>
        <w:rPr>
          <w:rFonts w:cs="Arial" w:ascii="Arial" w:hAnsi="Arial"/>
          <w:b/>
          <w:sz w:val="16"/>
        </w:rPr>
        <w:t>Dated:   March 1, 2001</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sectPr>
          <w:footerReference w:type="default" r:id="rId2"/>
          <w:footerReference w:type="first" r:id="rId3"/>
          <w:type w:val="nextPage"/>
          <w:pgSz w:w="12240" w:h="15840"/>
          <w:pgMar w:left="720" w:right="720" w:gutter="0" w:header="0" w:top="720" w:footer="555" w:bottom="720"/>
          <w:pgNumType w:start="1" w:fmt="decimal"/>
          <w:formProt w:val="false"/>
          <w:titlePg/>
          <w:textDirection w:val="lrTb"/>
          <w:docGrid w:type="default" w:linePitch="360" w:charSpace="0"/>
        </w:sectPr>
      </w:pPr>
    </w:p>
    <w:p>
      <w:pPr>
        <w:pStyle w:val="Normal"/>
        <w:tabs>
          <w:tab w:val="clear" w:pos="720"/>
          <w:tab w:val="center" w:pos="4680" w:leader="none"/>
        </w:tabs>
        <w:suppressAutoHyphens w:val="true"/>
        <w:jc w:val="center"/>
        <w:rPr>
          <w:rFonts w:ascii="Arial" w:hAnsi="Arial" w:cs="Arial"/>
          <w:b/>
          <w:sz w:val="16"/>
        </w:rPr>
      </w:pPr>
      <w:r>
        <w:rPr>
          <w:rFonts w:cs="Arial" w:ascii="Arial" w:hAnsi="Arial"/>
          <w:b/>
          <w:sz w:val="16"/>
        </w:rPr>
        <w:t xml:space="preserve">1.  Agreement and Contract Formation </w:t>
      </w:r>
    </w:p>
    <w:p>
      <w:pPr>
        <w:pStyle w:val="Normal"/>
        <w:tabs>
          <w:tab w:val="clear" w:pos="720"/>
          <w:tab w:val="left" w:pos="-720" w:leader="none"/>
        </w:tabs>
        <w:suppressAutoHyphens w:val="true"/>
        <w:jc w:val="both"/>
        <w:rPr>
          <w:rFonts w:ascii="Arial" w:hAnsi="Arial" w:cs="Arial"/>
          <w:b/>
          <w:sz w:val="16"/>
        </w:rPr>
      </w:pPr>
      <w:r>
        <w:rPr>
          <w:rFonts w:cs="Arial" w:ascii="Arial" w:hAnsi="Arial"/>
          <w:b/>
          <w:sz w:val="16"/>
        </w:rPr>
      </w:r>
    </w:p>
    <w:p>
      <w:pPr>
        <w:pStyle w:val="Normal"/>
        <w:tabs>
          <w:tab w:val="clear" w:pos="720"/>
          <w:tab w:val="left" w:pos="-720" w:leader="none"/>
        </w:tabs>
        <w:suppressAutoHyphens w:val="true"/>
        <w:jc w:val="both"/>
        <w:rPr/>
      </w:pPr>
      <w:r>
        <w:rPr>
          <w:rFonts w:cs="Arial" w:ascii="Arial" w:hAnsi="Arial"/>
          <w:b/>
          <w:sz w:val="16"/>
        </w:rPr>
        <w:t>1.1</w:t>
      </w:r>
      <w:r>
        <w:rPr>
          <w:rFonts w:cs="Arial" w:ascii="Arial" w:hAnsi="Arial"/>
          <w:sz w:val="16"/>
        </w:rPr>
        <w:tab/>
        <w:t xml:space="preserve">The term </w:t>
      </w:r>
      <w:r>
        <w:rPr>
          <w:rFonts w:cs="Arial" w:ascii="Arial" w:hAnsi="Arial"/>
          <w:b/>
          <w:sz w:val="16"/>
        </w:rPr>
        <w:t>"Transaction"</w:t>
      </w:r>
      <w:r>
        <w:rPr>
          <w:rFonts w:cs="Arial" w:ascii="Arial" w:hAnsi="Arial"/>
          <w:sz w:val="16"/>
        </w:rPr>
        <w:t xml:space="preserve"> refers to any agreement for the purchase</w:t>
      </w:r>
      <w:ins w:id="1" w:author="nflores" w:date="2001-03-01T11:40:00Z">
        <w:r>
          <w:rPr>
            <w:rFonts w:cs="Arial" w:ascii="Arial" w:hAnsi="Arial"/>
            <w:sz w:val="16"/>
          </w:rPr>
          <w:t xml:space="preserve">, </w:t>
        </w:r>
      </w:ins>
      <w:del w:id="2" w:author="nflores" w:date="2001-03-01T11:41:00Z">
        <w:r>
          <w:rPr>
            <w:rFonts w:cs="Arial" w:ascii="Arial" w:hAnsi="Arial"/>
            <w:sz w:val="16"/>
          </w:rPr>
          <w:delText xml:space="preserve"> or</w:delText>
        </w:r>
      </w:del>
      <w:r>
        <w:rPr>
          <w:rFonts w:cs="Arial" w:ascii="Arial" w:hAnsi="Arial"/>
          <w:sz w:val="16"/>
        </w:rPr>
        <w:t xml:space="preserve"> sale</w:t>
      </w:r>
      <w:ins w:id="3" w:author="nflores" w:date="2001-03-01T11:41:00Z">
        <w:r>
          <w:rPr>
            <w:rFonts w:cs="Arial" w:ascii="Arial" w:hAnsi="Arial"/>
            <w:sz w:val="16"/>
          </w:rPr>
          <w:t>, or exchange</w:t>
        </w:r>
      </w:ins>
      <w:r>
        <w:rPr>
          <w:rFonts w:cs="Arial" w:ascii="Arial" w:hAnsi="Arial"/>
          <w:sz w:val="16"/>
        </w:rPr>
        <w:t xml:space="preserve"> of crude oil, refined petroleum products or petrochemicals (all hereinafter referred to as </w:t>
      </w:r>
      <w:r>
        <w:rPr>
          <w:rFonts w:cs="Arial" w:ascii="Arial" w:hAnsi="Arial"/>
          <w:b/>
          <w:sz w:val="16"/>
        </w:rPr>
        <w:t>"Products"</w:t>
      </w:r>
      <w:r>
        <w:rPr>
          <w:rFonts w:cs="Arial" w:ascii="Arial" w:hAnsi="Arial"/>
          <w:sz w:val="16"/>
        </w:rPr>
        <w:t>) between Enron Reserve Acquisition Corp., or a division thereof (</w:t>
      </w:r>
      <w:r>
        <w:rPr>
          <w:rFonts w:cs="Arial" w:ascii="Arial" w:hAnsi="Arial"/>
          <w:b/>
          <w:sz w:val="16"/>
        </w:rPr>
        <w:t>"ERAC"</w:t>
      </w:r>
      <w:r>
        <w:rPr>
          <w:rFonts w:cs="Arial" w:ascii="Arial" w:hAnsi="Arial"/>
          <w:sz w:val="16"/>
        </w:rPr>
        <w:t xml:space="preserve">) and the </w:t>
      </w:r>
      <w:r>
        <w:rPr>
          <w:rFonts w:cs="Arial" w:ascii="Arial" w:hAnsi="Arial"/>
          <w:b/>
          <w:sz w:val="16"/>
        </w:rPr>
        <w:t>"Counterparty"</w:t>
      </w:r>
      <w:r>
        <w:rPr>
          <w:rFonts w:cs="Arial" w:ascii="Arial" w:hAnsi="Arial"/>
          <w:sz w:val="16"/>
        </w:rPr>
        <w:t xml:space="preserve"> (the party other than ERAC) (each a </w:t>
      </w:r>
      <w:r>
        <w:rPr>
          <w:rFonts w:cs="Arial" w:ascii="Arial" w:hAnsi="Arial"/>
          <w:b/>
          <w:sz w:val="16"/>
        </w:rPr>
        <w:t>"Party"</w:t>
      </w:r>
      <w:r>
        <w:rPr>
          <w:rFonts w:cs="Arial" w:ascii="Arial" w:hAnsi="Arial"/>
          <w:sz w:val="16"/>
        </w:rPr>
        <w:t>).  The special terms and conditions of a particular Transaction for the sale</w:t>
      </w:r>
      <w:ins w:id="4" w:author="nflores" w:date="2001-03-01T11:41:00Z">
        <w:r>
          <w:rPr>
            <w:rFonts w:cs="Arial" w:ascii="Arial" w:hAnsi="Arial"/>
            <w:sz w:val="16"/>
          </w:rPr>
          <w:t>,</w:t>
        </w:r>
      </w:ins>
      <w:r>
        <w:rPr>
          <w:rFonts w:cs="Arial" w:ascii="Arial" w:hAnsi="Arial"/>
          <w:sz w:val="16"/>
        </w:rPr>
        <w:t xml:space="preserve"> </w:t>
      </w:r>
      <w:del w:id="5" w:author="nflores" w:date="2001-03-01T11:41:00Z">
        <w:r>
          <w:rPr>
            <w:rFonts w:cs="Arial" w:ascii="Arial" w:hAnsi="Arial"/>
            <w:sz w:val="16"/>
          </w:rPr>
          <w:delText>or</w:delText>
        </w:r>
      </w:del>
      <w:r>
        <w:rPr>
          <w:rFonts w:cs="Arial" w:ascii="Arial" w:hAnsi="Arial"/>
          <w:sz w:val="16"/>
        </w:rPr>
        <w:t xml:space="preserve"> purchase</w:t>
      </w:r>
      <w:ins w:id="6" w:author="nflores" w:date="2001-03-01T11:41:00Z">
        <w:r>
          <w:rPr>
            <w:rFonts w:cs="Arial" w:ascii="Arial" w:hAnsi="Arial"/>
            <w:sz w:val="16"/>
          </w:rPr>
          <w:t>, or exchange</w:t>
        </w:r>
      </w:ins>
      <w:r>
        <w:rPr>
          <w:rFonts w:cs="Arial" w:ascii="Arial" w:hAnsi="Arial"/>
          <w:sz w:val="16"/>
        </w:rPr>
        <w:t xml:space="preserve"> of Products, including but not limited to, payment terms, price, quantity/tolerance, Products description, specifications, delivery location and delivery window shall be as set forth on this website (</w:t>
      </w:r>
      <w:r>
        <w:rPr>
          <w:rFonts w:cs="Arial" w:ascii="Arial" w:hAnsi="Arial"/>
          <w:b/>
          <w:sz w:val="16"/>
        </w:rPr>
        <w:t>"Special Terms and Conditions"</w:t>
      </w:r>
      <w:r>
        <w:rPr>
          <w:rFonts w:cs="Arial" w:ascii="Arial" w:hAnsi="Arial"/>
          <w:sz w:val="16"/>
        </w:rPr>
        <w:t xml:space="preserve">).  Such Special Terms and Conditions, together with these General Terms and Conditions, constitute the Parties' entire agreement as to a particular Transaction and override and take the place of any terms or conditions emanating from or referred to by Counterparty.  As used herein, the term </w:t>
      </w:r>
      <w:r>
        <w:rPr>
          <w:rFonts w:cs="Arial" w:ascii="Arial" w:hAnsi="Arial"/>
          <w:b/>
          <w:sz w:val="16"/>
        </w:rPr>
        <w:t>"this Agreement"</w:t>
      </w:r>
      <w:r>
        <w:rPr>
          <w:rFonts w:cs="Arial" w:ascii="Arial" w:hAnsi="Arial"/>
          <w:sz w:val="16"/>
        </w:rPr>
        <w:t xml:space="preserve"> means the Special Terms and Conditions evidencing a particular Transaction in issue, of which these General Terms and Conditions are a part.  The term </w:t>
      </w:r>
      <w:r>
        <w:rPr>
          <w:rFonts w:cs="Arial" w:ascii="Arial" w:hAnsi="Arial"/>
          <w:b/>
          <w:sz w:val="16"/>
        </w:rPr>
        <w:t>"Other Agreement"</w:t>
      </w:r>
      <w:r>
        <w:rPr>
          <w:rFonts w:cs="Arial" w:ascii="Arial" w:hAnsi="Arial"/>
          <w:sz w:val="16"/>
        </w:rPr>
        <w:t xml:space="preserve"> shall mean Transaction(s) between the Parties other than the Transaction covered by "this Agreement."  The term </w:t>
      </w:r>
      <w:r>
        <w:rPr>
          <w:rFonts w:cs="Arial" w:ascii="Arial" w:hAnsi="Arial"/>
          <w:b/>
          <w:sz w:val="16"/>
        </w:rPr>
        <w:t>"Seller"</w:t>
      </w:r>
      <w:r>
        <w:rPr>
          <w:rFonts w:cs="Arial" w:ascii="Arial" w:hAnsi="Arial"/>
          <w:sz w:val="16"/>
        </w:rPr>
        <w:t xml:space="preserve"> shall mean the Party agreeing to sell and deliver the Products to Buyer, and the term </w:t>
      </w:r>
      <w:r>
        <w:rPr>
          <w:rFonts w:cs="Arial" w:ascii="Arial" w:hAnsi="Arial"/>
          <w:b/>
          <w:sz w:val="16"/>
        </w:rPr>
        <w:t>"Buyer"</w:t>
      </w:r>
      <w:r>
        <w:rPr>
          <w:rFonts w:cs="Arial" w:ascii="Arial" w:hAnsi="Arial"/>
          <w:sz w:val="16"/>
        </w:rPr>
        <w:t xml:space="preserve"> shall mean the Party agreeing to purchase and receive Products from Seller</w:t>
      </w:r>
      <w:ins w:id="7" w:author="nflores" w:date="2001-03-01T11:42:00Z">
        <w:r>
          <w:rPr>
            <w:rFonts w:cs="Arial" w:ascii="Arial" w:hAnsi="Arial"/>
            <w:sz w:val="16"/>
          </w:rPr>
          <w:t>,</w:t>
        </w:r>
      </w:ins>
      <w:r>
        <w:rPr>
          <w:rFonts w:cs="Arial" w:ascii="Arial" w:hAnsi="Arial"/>
          <w:sz w:val="16"/>
        </w:rPr>
        <w:t xml:space="preserve"> and in the case of </w:t>
      </w:r>
      <w:del w:id="8" w:author="nflores" w:date="2001-03-01T11:43:00Z">
        <w:r>
          <w:rPr>
            <w:rFonts w:cs="Arial" w:ascii="Arial" w:hAnsi="Arial"/>
            <w:sz w:val="16"/>
          </w:rPr>
          <w:delText>the situation</w:delText>
        </w:r>
      </w:del>
      <w:ins w:id="9" w:author="nflores" w:date="2001-03-01T11:43:00Z">
        <w:r>
          <w:rPr>
            <w:rFonts w:cs="Arial" w:ascii="Arial" w:hAnsi="Arial"/>
            <w:sz w:val="16"/>
          </w:rPr>
          <w:t xml:space="preserve"> any agreement</w:t>
        </w:r>
      </w:ins>
      <w:r>
        <w:rPr>
          <w:rFonts w:cs="Arial" w:ascii="Arial" w:hAnsi="Arial"/>
          <w:sz w:val="16"/>
        </w:rPr>
        <w:t xml:space="preserve"> where Products are exchanged (an “Exchange Transaction”), </w:t>
      </w:r>
      <w:ins w:id="10" w:author="nflores" w:date="2001-03-01T11:43:00Z">
        <w:r>
          <w:rPr>
            <w:rFonts w:cs="Arial" w:ascii="Arial" w:hAnsi="Arial"/>
            <w:sz w:val="16"/>
          </w:rPr>
          <w:t>all references to “</w:t>
        </w:r>
      </w:ins>
      <w:r>
        <w:rPr>
          <w:rFonts w:cs="Arial" w:ascii="Arial" w:hAnsi="Arial"/>
          <w:sz w:val="16"/>
        </w:rPr>
        <w:t>Seller</w:t>
      </w:r>
      <w:ins w:id="11" w:author="nflores" w:date="2001-03-01T11:43:00Z">
        <w:r>
          <w:rPr>
            <w:rFonts w:cs="Arial" w:ascii="Arial" w:hAnsi="Arial"/>
            <w:sz w:val="16"/>
          </w:rPr>
          <w:t>”</w:t>
        </w:r>
      </w:ins>
      <w:r>
        <w:rPr>
          <w:rFonts w:cs="Arial" w:ascii="Arial" w:hAnsi="Arial"/>
          <w:sz w:val="16"/>
        </w:rPr>
        <w:t xml:space="preserve"> </w:t>
      </w:r>
      <w:del w:id="12" w:author="nflores" w:date="2001-03-01T11:43:00Z">
        <w:r>
          <w:rPr>
            <w:rFonts w:cs="Arial" w:ascii="Arial" w:hAnsi="Arial"/>
            <w:sz w:val="16"/>
          </w:rPr>
          <w:delText>means</w:delText>
        </w:r>
      </w:del>
      <w:ins w:id="13" w:author="nflores" w:date="2001-03-01T11:43:00Z">
        <w:r>
          <w:rPr>
            <w:rFonts w:cs="Arial" w:ascii="Arial" w:hAnsi="Arial"/>
            <w:sz w:val="16"/>
          </w:rPr>
          <w:t xml:space="preserve"> shall apply to</w:t>
        </w:r>
      </w:ins>
      <w:r>
        <w:rPr>
          <w:rFonts w:cs="Arial" w:ascii="Arial" w:hAnsi="Arial"/>
          <w:sz w:val="16"/>
        </w:rPr>
        <w:t xml:space="preserve"> the Party delivering the Products (the “Delivering Party”) and </w:t>
      </w:r>
      <w:ins w:id="14" w:author="nflores" w:date="2001-03-01T11:44:00Z">
        <w:r>
          <w:rPr>
            <w:rFonts w:cs="Arial" w:ascii="Arial" w:hAnsi="Arial"/>
            <w:sz w:val="16"/>
          </w:rPr>
          <w:t>all references to “</w:t>
        </w:r>
      </w:ins>
      <w:r>
        <w:rPr>
          <w:rFonts w:cs="Arial" w:ascii="Arial" w:hAnsi="Arial"/>
          <w:sz w:val="16"/>
        </w:rPr>
        <w:t>Buyer</w:t>
      </w:r>
      <w:ins w:id="15" w:author="nflores" w:date="2001-03-01T11:44:00Z">
        <w:r>
          <w:rPr>
            <w:rFonts w:cs="Arial" w:ascii="Arial" w:hAnsi="Arial"/>
            <w:sz w:val="16"/>
          </w:rPr>
          <w:t>”</w:t>
        </w:r>
      </w:ins>
      <w:r>
        <w:rPr>
          <w:rFonts w:cs="Arial" w:ascii="Arial" w:hAnsi="Arial"/>
          <w:sz w:val="16"/>
        </w:rPr>
        <w:t xml:space="preserve"> </w:t>
      </w:r>
      <w:del w:id="16" w:author="nflores" w:date="2001-03-01T11:44:00Z">
        <w:r>
          <w:rPr>
            <w:rFonts w:cs="Arial" w:ascii="Arial" w:hAnsi="Arial"/>
            <w:sz w:val="16"/>
          </w:rPr>
          <w:delText>means</w:delText>
        </w:r>
      </w:del>
      <w:ins w:id="17" w:author="nflores" w:date="2001-03-01T11:44:00Z">
        <w:r>
          <w:rPr>
            <w:rFonts w:cs="Arial" w:ascii="Arial" w:hAnsi="Arial"/>
            <w:sz w:val="16"/>
          </w:rPr>
          <w:t xml:space="preserve"> shall refer to</w:t>
        </w:r>
      </w:ins>
      <w:r>
        <w:rPr>
          <w:rFonts w:cs="Arial" w:ascii="Arial" w:hAnsi="Arial"/>
          <w:sz w:val="16"/>
        </w:rPr>
        <w:t xml:space="preserve"> the Party receiving the Products (the “Receiving Party”).  </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1.2</w:t>
        <w:tab/>
      </w:r>
      <w:r>
        <w:rPr>
          <w:rFonts w:cs="Arial" w:ascii="Arial" w:hAnsi="Arial"/>
          <w:sz w:val="16"/>
        </w:rPr>
        <w:t>A Transaction will be initiated by Counterparty offering to buy</w:t>
      </w:r>
      <w:ins w:id="18" w:author="nflores" w:date="2001-03-01T11:44:00Z">
        <w:r>
          <w:rPr>
            <w:rFonts w:cs="Arial" w:ascii="Arial" w:hAnsi="Arial"/>
            <w:sz w:val="16"/>
          </w:rPr>
          <w:t>,</w:t>
        </w:r>
      </w:ins>
      <w:r>
        <w:rPr>
          <w:rFonts w:cs="Arial" w:ascii="Arial" w:hAnsi="Arial"/>
          <w:sz w:val="16"/>
        </w:rPr>
        <w:t xml:space="preserve"> </w:t>
      </w:r>
      <w:del w:id="19" w:author="nflores" w:date="2001-03-01T11:44:00Z">
        <w:r>
          <w:rPr>
            <w:rFonts w:cs="Arial" w:ascii="Arial" w:hAnsi="Arial"/>
            <w:sz w:val="16"/>
          </w:rPr>
          <w:delText>or</w:delText>
        </w:r>
      </w:del>
      <w:r>
        <w:rPr>
          <w:rFonts w:cs="Arial" w:ascii="Arial" w:hAnsi="Arial"/>
          <w:sz w:val="16"/>
        </w:rPr>
        <w:t xml:space="preserve"> sell</w:t>
      </w:r>
      <w:ins w:id="20" w:author="nflores" w:date="2001-03-01T11:44:00Z">
        <w:r>
          <w:rPr>
            <w:rFonts w:cs="Arial" w:ascii="Arial" w:hAnsi="Arial"/>
            <w:sz w:val="16"/>
          </w:rPr>
          <w:t xml:space="preserve"> or exchange</w:t>
        </w:r>
      </w:ins>
      <w:r>
        <w:rPr>
          <w:rFonts w:cs="Arial" w:ascii="Arial" w:hAnsi="Arial"/>
          <w:sz w:val="16"/>
        </w:rPr>
        <w:t xml:space="preserve"> Products by clicking on the designated boxes on this website.  This website is not, and shall not be construed as, an offer to buy</w:t>
      </w:r>
      <w:ins w:id="21" w:author="nflores" w:date="2001-03-01T11:45:00Z">
        <w:r>
          <w:rPr>
            <w:rFonts w:cs="Arial" w:ascii="Arial" w:hAnsi="Arial"/>
            <w:sz w:val="16"/>
          </w:rPr>
          <w:t>,</w:t>
        </w:r>
      </w:ins>
      <w:r>
        <w:rPr>
          <w:rFonts w:cs="Arial" w:ascii="Arial" w:hAnsi="Arial"/>
          <w:sz w:val="16"/>
        </w:rPr>
        <w:t xml:space="preserve"> </w:t>
      </w:r>
      <w:del w:id="22" w:author="nflores" w:date="2001-03-01T11:45:00Z">
        <w:r>
          <w:rPr>
            <w:rFonts w:cs="Arial" w:ascii="Arial" w:hAnsi="Arial"/>
            <w:sz w:val="16"/>
          </w:rPr>
          <w:delText>or</w:delText>
        </w:r>
      </w:del>
      <w:r>
        <w:rPr>
          <w:rFonts w:cs="Arial" w:ascii="Arial" w:hAnsi="Arial"/>
          <w:sz w:val="16"/>
        </w:rPr>
        <w:t xml:space="preserve"> sell</w:t>
      </w:r>
      <w:ins w:id="23" w:author="nflores" w:date="2001-03-01T11:45:00Z">
        <w:r>
          <w:rPr>
            <w:rFonts w:cs="Arial" w:ascii="Arial" w:hAnsi="Arial"/>
            <w:sz w:val="16"/>
          </w:rPr>
          <w:t xml:space="preserve"> or exchange</w:t>
        </w:r>
      </w:ins>
      <w:r>
        <w:rPr>
          <w:rFonts w:cs="Arial" w:ascii="Arial" w:hAnsi="Arial"/>
          <w:sz w:val="16"/>
        </w:rPr>
        <w:t xml:space="preserve"> by ERAC.  ERAC may accept or reject Counterparty’s offer at its sole discretion.  A Transaction shall be deemed executed at the time that ERAC first signifies its acceptance of Counterparty’s offer, accessible on this website.  ERAC may also send a written confirmation memorializing the Special Terms and Conditions of a Transaction (the “Confirmation”) but in the event of any conflict, the terms of the written confirmation shall prevail.  All such Transactions shall constitute a single integrated master agreement between the Parties, it being acknowledged that the Parties are relying upon the fact that all such Transactions will form a single agreement and that the Parties would not otherwise enter into any Transactions.</w:t>
      </w:r>
    </w:p>
    <w:p>
      <w:pPr>
        <w:pStyle w:val="Normal"/>
        <w:tabs>
          <w:tab w:val="clear" w:pos="720"/>
          <w:tab w:val="left" w:pos="-720" w:leader="none"/>
        </w:tabs>
        <w:suppressAutoHyphens w:val="true"/>
        <w:jc w:val="both"/>
        <w:rPr>
          <w:rFonts w:ascii="Arial" w:hAnsi="Arial" w:cs="Arial"/>
          <w:b/>
          <w:sz w:val="16"/>
        </w:rPr>
      </w:pPr>
      <w:r>
        <w:rPr>
          <w:rFonts w:cs="Arial" w:ascii="Arial" w:hAnsi="Arial"/>
          <w:b/>
          <w:sz w:val="16"/>
        </w:rPr>
      </w:r>
    </w:p>
    <w:p>
      <w:pPr>
        <w:pStyle w:val="Normal"/>
        <w:tabs>
          <w:tab w:val="clear" w:pos="720"/>
          <w:tab w:val="left" w:pos="-720" w:leader="none"/>
        </w:tabs>
        <w:suppressAutoHyphens w:val="true"/>
        <w:jc w:val="both"/>
        <w:rPr/>
      </w:pPr>
      <w:r>
        <w:rPr>
          <w:rFonts w:cs="Arial" w:ascii="Arial" w:hAnsi="Arial"/>
          <w:b/>
          <w:sz w:val="16"/>
        </w:rPr>
        <w:t>1.3</w:t>
      </w:r>
      <w:r>
        <w:rPr>
          <w:rFonts w:cs="Arial" w:ascii="Arial" w:hAnsi="Arial"/>
          <w:sz w:val="16"/>
        </w:rPr>
        <w:tab/>
        <w:t>Each Party consents to the recording of its employees' or representatives' telephone conversations without any prior notice.  Each Party acknowledges that it shall be legally bound by the terms of a Transaction and to perform the Transaction, and rely on the other Party's performance, from the time they enter into the Transaction in accordance with these General Terms and Conditions.  The Parties agree, to the extent not prohibited by applicable law, not to contest or assert a defense to the validity or enforceability of any Transaction entered into in accordance with these General Terms and Conditions under laws relating to (i) whether certain agreements are to be in writing or signed by the Party to be bound thereby or (ii) whether any employee or representative of the Party had authority to enter into the Transaction or (iii) the capacity of either Party or (iv) due authorization of the Transaction by either Party.</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center" w:pos="4680" w:leader="none"/>
        </w:tabs>
        <w:suppressAutoHyphens w:val="true"/>
        <w:jc w:val="center"/>
        <w:rPr>
          <w:rFonts w:ascii="Arial" w:hAnsi="Arial" w:cs="Arial"/>
          <w:sz w:val="16"/>
        </w:rPr>
      </w:pPr>
      <w:r>
        <w:rPr>
          <w:rFonts w:cs="Arial" w:ascii="Arial" w:hAnsi="Arial"/>
          <w:b/>
          <w:sz w:val="16"/>
        </w:rPr>
        <w:t>2.  Payment and Credit</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2.1</w:t>
      </w:r>
      <w:r>
        <w:rPr>
          <w:rFonts w:cs="Arial" w:ascii="Arial" w:hAnsi="Arial"/>
          <w:sz w:val="16"/>
        </w:rPr>
        <w:tab/>
        <w:t>If (a) Buyer exceeds its credit limit with Seller; (b) Seller determines that the financial condition of Buyer or Buyer's guarantor (if any) has become impaired or unsatisfactory, whether or not Seller has granted credit to Buyer under this Agreement or any Other Agreement; or (c) for any other reason Seller determines it necessary to obtain security or adequate assurances of Buyer's financial responsibility, Seller may, in its sole discretion and upon notice to Buyer, require Buyer to provide Seller with satisfactory security for or adequate assurance of Buyer's performance.</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2.2</w:t>
      </w:r>
      <w:r>
        <w:rPr>
          <w:rFonts w:cs="Arial" w:ascii="Arial" w:hAnsi="Arial"/>
          <w:sz w:val="16"/>
        </w:rPr>
        <w:tab/>
        <w:t xml:space="preserve">Pursuant to Section 2.1, Seller's requirement for security or assurances may include, at Seller's option: (a) prepayment in an amount, as determined in Seller's sole discretion, up to the estimated maximum value of the Products to be delivered, plus freight, taxes and other charges, if applicable; (b) an irrevocable standby or documentary letter of credit in an amount, as determined in Seller's sole discretion, up to the estimated maximum value of the Products to be delivered, plus freight, taxes and other charges, if applicable, opened by Buyer for the benefit of Seller no later than seven (7) </w:t>
      </w:r>
      <w:r>
        <w:rPr>
          <w:rFonts w:cs="Arial" w:ascii="Arial" w:hAnsi="Arial"/>
          <w:b/>
          <w:sz w:val="16"/>
        </w:rPr>
        <w:t>"business days"</w:t>
      </w:r>
      <w:r>
        <w:rPr>
          <w:rFonts w:cs="Arial" w:ascii="Arial" w:hAnsi="Arial"/>
          <w:sz w:val="16"/>
        </w:rPr>
        <w:t xml:space="preserve"> (defined as any day on which Federal Reserve member banks in New York City are open for business) prior to the scheduled delivery or book transfer date, in a form acceptable to ERAC, and issued or confirmed by an international bank, acceptable to Seller in its sole discretion, which provides for payment against Seller's presentation of invoice and documents identified in the Special Terms and Conditions; or (c) delivery to Seller at least seven (7) business days prior to the scheduled delivery or book transfer date of a guaranty from Buyer's parent company or from another entity or person (as determined by Seller in its sole discretion), in form and substance satisfactory to ERAC, of the prompt payment, when due, of any and all present or future sums due Seller from Buyer under this Agreement or any Other Agreement.</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2.3</w:t>
      </w:r>
      <w:r>
        <w:rPr>
          <w:rFonts w:cs="Arial" w:ascii="Arial" w:hAnsi="Arial"/>
          <w:sz w:val="16"/>
        </w:rPr>
        <w:tab/>
        <w:t xml:space="preserve">Notwithstanding anything to the contrary under this Agreement, if Buyer fails to open a letter of credit or provide a guaranty if required in accordance with the terms of Section 2.2 and Seller elects not to liquidate all Forward Contracts pursuant to Section 5.2, Buyer shall prepay Seller in full by wire transfer in immediately available funds no later than three (3) business days prior to the scheduled delivery or book transfer date.  </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2.4</w:t>
      </w:r>
      <w:r>
        <w:rPr>
          <w:rFonts w:cs="Arial" w:ascii="Arial" w:hAnsi="Arial"/>
          <w:sz w:val="16"/>
        </w:rPr>
        <w:tab/>
        <w:t xml:space="preserve">Without prejudice to any other legal remedies available to Seller and without Seller incurring any liability for demurrage or any other costs, losses or damages (whether to Buyer or to third parties) arising from any delay or otherwise, Seller may withhold or cease any delivery (whether or not delivery has commenced) until Seller receives prepayment or an acceptable letter of credit or guaranty, as the case may be, pursuant to Sections 2.1 and 2.2.  </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2.5</w:t>
      </w:r>
      <w:r>
        <w:rPr>
          <w:rFonts w:cs="Arial" w:ascii="Arial" w:hAnsi="Arial"/>
          <w:sz w:val="16"/>
        </w:rPr>
        <w:tab/>
        <w:t>In the event Buyer prepays or furnishes Seller with a letter of credit based upon the estimated maximum value of the Products to be delivered, Buyer promptly shall pay any shortfall to Seller when due, and Seller shall remit to Buyer any overpayment by Buyer when the final invoice amount for the Products delivered is determined.</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2.6</w:t>
      </w:r>
      <w:r>
        <w:rPr>
          <w:rFonts w:cs="Arial" w:ascii="Arial" w:hAnsi="Arial"/>
          <w:sz w:val="16"/>
        </w:rPr>
        <w:tab/>
        <w:t>All bank charges and other fees, commissions, costs and expenses incurred with respect to furnishing security to Seller shall be for the account of Buyer.</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numPr>
          <w:ilvl w:val="1"/>
          <w:numId w:val="1"/>
        </w:numPr>
        <w:tabs>
          <w:tab w:val="left" w:pos="-720" w:leader="none"/>
          <w:tab w:val="left" w:pos="720" w:leader="none"/>
        </w:tabs>
        <w:suppressAutoHyphens w:val="true"/>
        <w:ind w:hanging="720" w:start="0" w:end="0"/>
        <w:jc w:val="both"/>
        <w:rPr>
          <w:rFonts w:ascii="Arial" w:hAnsi="Arial" w:cs="Arial"/>
          <w:sz w:val="16"/>
        </w:rPr>
      </w:pPr>
      <w:r>
        <w:rPr>
          <w:rFonts w:cs="Arial" w:ascii="Arial" w:hAnsi="Arial"/>
          <w:sz w:val="16"/>
        </w:rPr>
        <w:t>Seller shall render invoices to Buyer, along with the documents delineated in the Special Terms and Conditions as necessary for presentation for payment. Seller's furnishing of invoices or other documents by hard copy, facsimile or telex shall constitute acceptable presentation.  Each Party shall provide the other Party with any other substantiating documents required under this Agreement.  Payment to Seller shall be made to the bank and account designated by Seller, either by direct payment or by wire transfer, without discount, set-off (except to the extent permitted under Section 5), deduction, withholding or counterclaim.  All payments shall be made in immediately available U.S. dollars.  Buyer represents that it has obtained the appropriate governmental approval, if any is required, for Buyer to enter into this Agreement permitting Buyer to make payments to Seller for the Products in U.S. dollars.</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ins w:id="36" w:author="nflores" w:date="2001-03-04T22:01:00Z"/>
        </w:rPr>
      </w:pPr>
      <w:r>
        <w:rPr>
          <w:rFonts w:cs="Arial" w:ascii="Arial" w:hAnsi="Arial"/>
          <w:b/>
          <w:bCs/>
          <w:sz w:val="16"/>
          <w:rPrChange w:id="0" w:author="nflores" w:date="2001-03-01T15:09:00Z"/>
        </w:rPr>
        <w:t>2</w:t>
      </w:r>
      <w:ins w:id="25" w:author="nflores" w:date="2001-03-01T15:09:00Z">
        <w:r>
          <w:rPr>
            <w:rFonts w:cs="Arial" w:ascii="Arial" w:hAnsi="Arial"/>
            <w:b/>
            <w:bCs/>
            <w:sz w:val="16"/>
          </w:rPr>
          <w:t>.</w:t>
        </w:r>
      </w:ins>
      <w:del w:id="26" w:author="nflores" w:date="2001-03-01T15:09:00Z">
        <w:r>
          <w:rPr>
            <w:rFonts w:cs="Arial" w:ascii="Arial" w:hAnsi="Arial"/>
            <w:b/>
            <w:bCs/>
            <w:sz w:val="16"/>
          </w:rPr>
          <w:delText>,</w:delText>
        </w:r>
      </w:del>
      <w:r>
        <w:rPr>
          <w:rFonts w:cs="Arial" w:ascii="Arial" w:hAnsi="Arial"/>
          <w:b/>
          <w:bCs/>
          <w:sz w:val="16"/>
          <w:rPrChange w:id="0" w:author="nflores" w:date="2001-03-01T15:09:00Z"/>
        </w:rPr>
        <w:t>8</w:t>
      </w:r>
      <w:r>
        <w:rPr>
          <w:rFonts w:cs="Arial" w:ascii="Arial" w:hAnsi="Arial"/>
          <w:sz w:val="16"/>
        </w:rPr>
        <w:tab/>
      </w:r>
      <w:ins w:id="28" w:author="nflores" w:date="2001-03-01T11:45:00Z">
        <w:r>
          <w:rPr>
            <w:rFonts w:cs="Arial" w:ascii="Arial" w:hAnsi="Arial"/>
            <w:sz w:val="16"/>
          </w:rPr>
          <w:t xml:space="preserve">When the Transaction is an Exchange Transaction, it shall be on a unit volume for unit volume (gallon/ton/barrel) basis without the payment of money by either Party, except as otherwise </w:t>
        </w:r>
      </w:ins>
      <w:ins w:id="29" w:author="nflores" w:date="2001-03-04T22:01:00Z">
        <w:r>
          <w:rPr>
            <w:rFonts w:cs="Arial" w:ascii="Arial" w:hAnsi="Arial"/>
            <w:sz w:val="16"/>
          </w:rPr>
          <w:t>agreed</w:t>
        </w:r>
      </w:ins>
      <w:ins w:id="30" w:author="nflores" w:date="2001-03-01T11:45:00Z">
        <w:r>
          <w:rPr>
            <w:rFonts w:cs="Arial" w:ascii="Arial" w:hAnsi="Arial"/>
            <w:sz w:val="16"/>
          </w:rPr>
          <w:t xml:space="preserve"> and except for differential and Taxes.  It is inte</w:t>
        </w:r>
      </w:ins>
      <w:ins w:id="31" w:author="nflores" w:date="2001-03-04T22:01:00Z">
        <w:r>
          <w:rPr>
            <w:rFonts w:cs="Arial" w:ascii="Arial" w:hAnsi="Arial"/>
            <w:sz w:val="16"/>
          </w:rPr>
          <w:t>n</w:t>
        </w:r>
      </w:ins>
      <w:ins w:id="32" w:author="nflores" w:date="2001-03-01T11:45:00Z">
        <w:r>
          <w:rPr>
            <w:rFonts w:cs="Arial" w:ascii="Arial" w:hAnsi="Arial"/>
            <w:sz w:val="16"/>
          </w:rPr>
          <w:t xml:space="preserve">ded that the exchange shall be kept in approximate balance as to volume from month to month during the continuance of the Exchange Transaction.  </w:t>
        </w:r>
      </w:ins>
      <w:ins w:id="33" w:author="nflores" w:date="2001-03-04T22:03:00Z">
        <w:r>
          <w:rPr>
            <w:rFonts w:cs="Arial" w:ascii="Arial" w:hAnsi="Arial"/>
            <w:sz w:val="16"/>
          </w:rPr>
          <w:t xml:space="preserve">The </w:t>
        </w:r>
      </w:ins>
      <w:ins w:id="34" w:author="jviveri" w:date="2001-03-05T10:54:00Z">
        <w:r>
          <w:rPr>
            <w:rFonts w:cs="Arial" w:ascii="Arial" w:hAnsi="Arial"/>
            <w:sz w:val="16"/>
          </w:rPr>
          <w:t>P</w:t>
        </w:r>
      </w:ins>
      <w:ins w:id="35" w:author="nflores" w:date="2001-03-04T22:03:00Z">
        <w:r>
          <w:rPr>
            <w:rFonts w:cs="Arial" w:ascii="Arial" w:hAnsi="Arial"/>
            <w:sz w:val="16"/>
          </w:rPr>
          <w:t>arties intend to deliver equal amounts of Product under the Exchange Transaction and during the term hereof shall keep delivered quantities reasonably equal on a monthly basis.</w:t>
        </w:r>
      </w:ins>
    </w:p>
    <w:p>
      <w:pPr>
        <w:pStyle w:val="Normal"/>
        <w:tabs>
          <w:tab w:val="clear" w:pos="720"/>
          <w:tab w:val="left" w:pos="-720" w:leader="none"/>
        </w:tabs>
        <w:suppressAutoHyphens w:val="true"/>
        <w:jc w:val="both"/>
        <w:rPr>
          <w:rFonts w:ascii="Arial" w:hAnsi="Arial" w:cs="Arial"/>
          <w:sz w:val="16"/>
          <w:ins w:id="38" w:author="nflores" w:date="2001-03-04T22:01:00Z"/>
        </w:rPr>
      </w:pPr>
      <w:ins w:id="37" w:author="nflores" w:date="2001-03-04T22:01:00Z">
        <w:r>
          <w:rPr>
            <w:rFonts w:cs="Arial" w:ascii="Arial" w:hAnsi="Arial"/>
            <w:sz w:val="16"/>
          </w:rPr>
        </w:r>
      </w:ins>
    </w:p>
    <w:p>
      <w:pPr>
        <w:pStyle w:val="Normal"/>
        <w:tabs>
          <w:tab w:val="clear" w:pos="720"/>
          <w:tab w:val="left" w:pos="-720" w:leader="none"/>
        </w:tabs>
        <w:suppressAutoHyphens w:val="true"/>
        <w:jc w:val="both"/>
        <w:rPr>
          <w:rFonts w:ascii="Arial" w:hAnsi="Arial" w:cs="Arial"/>
          <w:sz w:val="16"/>
          <w:ins w:id="40" w:author="nflores" w:date="2001-03-01T15:08:00Z"/>
        </w:rPr>
      </w:pPr>
      <w:ins w:id="39" w:author="nflores" w:date="2001-03-01T15:08:00Z">
        <w:r>
          <w:rPr>
            <w:rFonts w:cs="Arial" w:ascii="Arial" w:hAnsi="Arial"/>
            <w:sz w:val="16"/>
          </w:rPr>
        </w:r>
      </w:ins>
    </w:p>
    <w:p>
      <w:pPr>
        <w:pStyle w:val="Normal"/>
        <w:tabs>
          <w:tab w:val="clear" w:pos="720"/>
          <w:tab w:val="left" w:pos="-720" w:leader="none"/>
        </w:tabs>
        <w:suppressAutoHyphens w:val="true"/>
        <w:jc w:val="both"/>
        <w:rPr>
          <w:ins w:id="83" w:author="nflores" w:date="2001-03-01T15:08:00Z"/>
        </w:rPr>
      </w:pPr>
      <w:ins w:id="41" w:author="nflores" w:date="2001-03-05T09:43:00Z">
        <w:r>
          <w:rPr>
            <w:rFonts w:cs="Arial" w:ascii="Arial" w:hAnsi="Arial"/>
            <w:sz w:val="16"/>
          </w:rPr>
          <w:tab/>
        </w:r>
      </w:ins>
      <w:ins w:id="42" w:author="nflores" w:date="2001-03-01T15:08:00Z">
        <w:r>
          <w:rPr>
            <w:rFonts w:cs="Arial" w:ascii="Arial" w:hAnsi="Arial"/>
            <w:sz w:val="16"/>
          </w:rPr>
          <w:t>Upon completion of the delivery period under th</w:t>
        </w:r>
      </w:ins>
      <w:ins w:id="43" w:author="nflores" w:date="2001-03-04T22:05:00Z">
        <w:r>
          <w:rPr>
            <w:rFonts w:cs="Arial" w:ascii="Arial" w:hAnsi="Arial"/>
            <w:sz w:val="16"/>
          </w:rPr>
          <w:t>e Exchange Transaction</w:t>
        </w:r>
      </w:ins>
      <w:ins w:id="44" w:author="nflores" w:date="2001-03-01T15:08:00Z">
        <w:r>
          <w:rPr>
            <w:rFonts w:cs="Arial" w:ascii="Arial" w:hAnsi="Arial"/>
            <w:sz w:val="16"/>
          </w:rPr>
          <w:t xml:space="preserve">, the difference between the quantities of </w:t>
        </w:r>
      </w:ins>
      <w:ins w:id="45" w:author="nflores" w:date="2001-03-01T15:11:00Z">
        <w:r>
          <w:rPr>
            <w:rFonts w:cs="Arial" w:ascii="Arial" w:hAnsi="Arial"/>
            <w:sz w:val="16"/>
          </w:rPr>
          <w:t>Product</w:t>
        </w:r>
      </w:ins>
      <w:ins w:id="46" w:author="nflores" w:date="2001-03-01T15:08:00Z">
        <w:r>
          <w:rPr>
            <w:rFonts w:cs="Arial" w:ascii="Arial" w:hAnsi="Arial"/>
            <w:sz w:val="16"/>
          </w:rPr>
          <w:t xml:space="preserve"> delivered by each </w:t>
        </w:r>
      </w:ins>
      <w:ins w:id="47" w:author="nflores" w:date="2001-03-04T22:06:00Z">
        <w:r>
          <w:rPr>
            <w:rFonts w:cs="Arial" w:ascii="Arial" w:hAnsi="Arial"/>
            <w:sz w:val="16"/>
          </w:rPr>
          <w:t>P</w:t>
        </w:r>
      </w:ins>
      <w:ins w:id="48" w:author="nflores" w:date="2001-03-01T15:08:00Z">
        <w:r>
          <w:rPr>
            <w:rFonts w:cs="Arial" w:ascii="Arial" w:hAnsi="Arial"/>
            <w:sz w:val="16"/>
          </w:rPr>
          <w:t xml:space="preserve">arty </w:t>
        </w:r>
      </w:ins>
      <w:ins w:id="49" w:author="nflores" w:date="2001-03-04T22:09:00Z">
        <w:r>
          <w:rPr>
            <w:rFonts w:cs="Arial" w:ascii="Arial" w:hAnsi="Arial"/>
            <w:sz w:val="16"/>
          </w:rPr>
          <w:t xml:space="preserve">during the delivery period </w:t>
        </w:r>
      </w:ins>
      <w:ins w:id="50" w:author="nflores" w:date="2001-03-01T15:08:00Z">
        <w:r>
          <w:rPr>
            <w:rFonts w:cs="Arial" w:ascii="Arial" w:hAnsi="Arial"/>
            <w:sz w:val="16"/>
          </w:rPr>
          <w:t xml:space="preserve">shall be the "Imbalance," the </w:t>
        </w:r>
      </w:ins>
      <w:ins w:id="51" w:author="nflores" w:date="2001-03-04T22:06:00Z">
        <w:r>
          <w:rPr>
            <w:rFonts w:cs="Arial" w:ascii="Arial" w:hAnsi="Arial"/>
            <w:sz w:val="16"/>
          </w:rPr>
          <w:t>P</w:t>
        </w:r>
      </w:ins>
      <w:ins w:id="52" w:author="nflores" w:date="2001-03-01T15:08:00Z">
        <w:r>
          <w:rPr>
            <w:rFonts w:cs="Arial" w:ascii="Arial" w:hAnsi="Arial"/>
            <w:sz w:val="16"/>
          </w:rPr>
          <w:t xml:space="preserve">arty that delivered a greater amount of </w:t>
        </w:r>
      </w:ins>
      <w:ins w:id="53" w:author="nflores" w:date="2001-03-01T15:11:00Z">
        <w:r>
          <w:rPr>
            <w:rFonts w:cs="Arial" w:ascii="Arial" w:hAnsi="Arial"/>
            <w:sz w:val="16"/>
          </w:rPr>
          <w:t>Product</w:t>
        </w:r>
      </w:ins>
      <w:ins w:id="54" w:author="nflores" w:date="2001-03-01T15:08:00Z">
        <w:r>
          <w:rPr>
            <w:rFonts w:cs="Arial" w:ascii="Arial" w:hAnsi="Arial"/>
            <w:sz w:val="16"/>
          </w:rPr>
          <w:t xml:space="preserve"> shall be the "Over-Delivering Party" and the </w:t>
        </w:r>
      </w:ins>
      <w:ins w:id="55" w:author="nflores" w:date="2001-03-04T22:07:00Z">
        <w:r>
          <w:rPr>
            <w:rFonts w:cs="Arial" w:ascii="Arial" w:hAnsi="Arial"/>
            <w:sz w:val="16"/>
          </w:rPr>
          <w:t>P</w:t>
        </w:r>
      </w:ins>
      <w:ins w:id="56" w:author="nflores" w:date="2001-03-01T15:08:00Z">
        <w:r>
          <w:rPr>
            <w:rFonts w:cs="Arial" w:ascii="Arial" w:hAnsi="Arial"/>
            <w:sz w:val="16"/>
          </w:rPr>
          <w:t xml:space="preserve">arty that delivered a lesser amount of </w:t>
        </w:r>
      </w:ins>
      <w:ins w:id="57" w:author="nflores" w:date="2001-03-01T15:11:00Z">
        <w:r>
          <w:rPr>
            <w:rFonts w:cs="Arial" w:ascii="Arial" w:hAnsi="Arial"/>
            <w:sz w:val="16"/>
          </w:rPr>
          <w:t>Product</w:t>
        </w:r>
      </w:ins>
      <w:ins w:id="58" w:author="nflores" w:date="2001-03-01T15:08:00Z">
        <w:r>
          <w:rPr>
            <w:rFonts w:cs="Arial" w:ascii="Arial" w:hAnsi="Arial"/>
            <w:sz w:val="16"/>
          </w:rPr>
          <w:t xml:space="preserve"> shall be the "Under-Delivering Party."  </w:t>
        </w:r>
      </w:ins>
      <w:ins w:id="59" w:author="nflores" w:date="2001-03-04T22:07:00Z">
        <w:r>
          <w:rPr>
            <w:rFonts w:cs="Arial" w:ascii="Arial" w:hAnsi="Arial"/>
            <w:sz w:val="16"/>
          </w:rPr>
          <w:t>Except as otherwise agreed by the Parties in the Special Terms and Conditions, a</w:t>
        </w:r>
      </w:ins>
      <w:ins w:id="60" w:author="nflores" w:date="2001-03-01T15:08:00Z">
        <w:r>
          <w:rPr>
            <w:rFonts w:cs="Arial" w:ascii="Arial" w:hAnsi="Arial"/>
            <w:sz w:val="16"/>
          </w:rPr>
          <w:t xml:space="preserve">n Imbalance of less than 1,000 barrels shall be treated as a net sale </w:t>
        </w:r>
      </w:ins>
      <w:ins w:id="61" w:author="nflores" w:date="2001-03-04T22:09:00Z">
        <w:r>
          <w:rPr>
            <w:rFonts w:cs="Arial" w:ascii="Arial" w:hAnsi="Arial"/>
            <w:sz w:val="16"/>
          </w:rPr>
          <w:t xml:space="preserve">by the Over-Delivering Party to the Under-Delivering Party </w:t>
        </w:r>
      </w:ins>
      <w:ins w:id="62" w:author="nflores" w:date="2001-03-04T22:11:00Z">
        <w:r>
          <w:rPr>
            <w:rFonts w:cs="Arial" w:ascii="Arial" w:hAnsi="Arial"/>
            <w:sz w:val="16"/>
          </w:rPr>
          <w:t>(</w:t>
        </w:r>
      </w:ins>
      <w:ins w:id="63" w:author="nflores" w:date="2001-03-01T15:08:00Z">
        <w:r>
          <w:rPr>
            <w:rFonts w:cs="Arial" w:ascii="Arial" w:hAnsi="Arial"/>
            <w:sz w:val="16"/>
          </w:rPr>
          <w:t>without further physical delivery obligation by the Under-Delivering Party</w:t>
        </w:r>
      </w:ins>
      <w:ins w:id="64" w:author="nflores" w:date="2001-03-04T22:11:00Z">
        <w:r>
          <w:rPr>
            <w:rFonts w:cs="Arial" w:ascii="Arial" w:hAnsi="Arial"/>
            <w:sz w:val="16"/>
          </w:rPr>
          <w:t>)</w:t>
        </w:r>
      </w:ins>
      <w:ins w:id="65" w:author="nflores" w:date="2001-03-01T15:08:00Z">
        <w:r>
          <w:rPr>
            <w:rFonts w:cs="Arial" w:ascii="Arial" w:hAnsi="Arial"/>
            <w:sz w:val="16"/>
          </w:rPr>
          <w:t xml:space="preserve">.  </w:t>
        </w:r>
      </w:ins>
      <w:ins w:id="66" w:author="nflores" w:date="2001-03-04T22:11:00Z">
        <w:r>
          <w:rPr>
            <w:rFonts w:cs="Arial" w:ascii="Arial" w:hAnsi="Arial"/>
            <w:sz w:val="16"/>
          </w:rPr>
          <w:t>Except as otherwise agreed by the Parties in the Special Terms and Conditions, a</w:t>
        </w:r>
      </w:ins>
      <w:ins w:id="67" w:author="nflores" w:date="2001-03-01T15:08:00Z">
        <w:r>
          <w:rPr>
            <w:rFonts w:cs="Arial" w:ascii="Arial" w:hAnsi="Arial"/>
            <w:sz w:val="16"/>
          </w:rPr>
          <w:t>n Imbalance of 1,000 barrels or greater shall be treated as a physical delivery obligation of the Imbalance by the Under-Delivering Party as</w:t>
        </w:r>
      </w:ins>
      <w:ins w:id="68" w:author="nflores" w:date="2001-03-04T22:12:00Z">
        <w:r>
          <w:rPr>
            <w:rFonts w:cs="Arial" w:ascii="Arial" w:hAnsi="Arial"/>
            <w:sz w:val="16"/>
          </w:rPr>
          <w:t xml:space="preserve"> follows: (a)</w:t>
        </w:r>
      </w:ins>
      <w:r>
        <w:rPr>
          <w:rFonts w:cs="Arial" w:ascii="Arial" w:hAnsi="Arial"/>
          <w:sz w:val="16"/>
        </w:rPr>
        <w:t xml:space="preserve">  </w:t>
      </w:r>
      <w:del w:id="69" w:author="nflores" w:date="2001-03-01T11:47:00Z">
        <w:r>
          <w:rPr>
            <w:rFonts w:cs="Arial" w:ascii="Arial" w:hAnsi="Arial"/>
            <w:sz w:val="16"/>
          </w:rPr>
          <w:delText>For</w:delText>
        </w:r>
      </w:del>
      <w:ins w:id="70" w:author="nflores" w:date="2001-03-01T11:47:00Z">
        <w:r>
          <w:rPr>
            <w:rFonts w:cs="Arial" w:ascii="Arial" w:hAnsi="Arial"/>
            <w:sz w:val="16"/>
          </w:rPr>
          <w:t xml:space="preserve"> Under</w:t>
        </w:r>
      </w:ins>
      <w:r>
        <w:rPr>
          <w:rFonts w:cs="Arial" w:ascii="Arial" w:hAnsi="Arial"/>
          <w:sz w:val="16"/>
        </w:rPr>
        <w:t xml:space="preserve"> an Exchange Transaction, each Party shall provide to the other Party, at the close of each month, an exchange statement invoice covering the net difference in price per barrel between Products exchanged by the Parties (the “Exchange Differential</w:t>
      </w:r>
      <w:del w:id="71" w:author="nflores" w:date="2001-03-01T11:47:00Z">
        <w:r>
          <w:rPr>
            <w:rFonts w:cs="Arial" w:ascii="Arial" w:hAnsi="Arial"/>
            <w:sz w:val="16"/>
          </w:rPr>
          <w:delText>s</w:delText>
        </w:r>
      </w:del>
      <w:r>
        <w:rPr>
          <w:rFonts w:cs="Arial" w:ascii="Arial" w:hAnsi="Arial"/>
          <w:sz w:val="16"/>
        </w:rPr>
        <w:t>”), if any, payable during that month, as set forth in the Special Terms and Conditions.  In the event of a conflict between the ex</w:t>
      </w:r>
      <w:ins w:id="72" w:author="jviveri" w:date="2001-03-05T10:54:00Z">
        <w:r>
          <w:rPr>
            <w:rFonts w:cs="Arial" w:ascii="Arial" w:hAnsi="Arial"/>
            <w:sz w:val="16"/>
          </w:rPr>
          <w:t>c</w:t>
        </w:r>
      </w:ins>
      <w:r>
        <w:rPr>
          <w:rFonts w:cs="Arial" w:ascii="Arial" w:hAnsi="Arial"/>
          <w:sz w:val="16"/>
        </w:rPr>
        <w:t>hange statement invoices, all sums attributable to the areas of agreement between the exchange statement invoices shall be paid and the Parties will promptly reconcile all areas of disagreement</w:t>
      </w:r>
      <w:del w:id="73" w:author="nflores" w:date="2001-03-04T22:14:00Z">
        <w:r>
          <w:rPr>
            <w:rFonts w:cs="Arial" w:ascii="Arial" w:hAnsi="Arial"/>
            <w:sz w:val="16"/>
          </w:rPr>
          <w:delText>.</w:delText>
        </w:r>
      </w:del>
      <w:ins w:id="74" w:author="jviveri" w:date="2001-03-05T10:54:00Z">
        <w:r>
          <w:rPr>
            <w:rFonts w:cs="Arial" w:ascii="Arial" w:hAnsi="Arial"/>
            <w:sz w:val="16"/>
          </w:rPr>
          <w:t xml:space="preserve"> and</w:t>
        </w:r>
      </w:ins>
      <w:r>
        <w:rPr>
          <w:rFonts w:cs="Arial" w:ascii="Arial" w:hAnsi="Arial"/>
          <w:sz w:val="16"/>
        </w:rPr>
        <w:t xml:space="preserve"> </w:t>
      </w:r>
      <w:ins w:id="75" w:author="nflores" w:date="2001-03-04T22:14:00Z">
        <w:r>
          <w:rPr>
            <w:rFonts w:cs="Arial" w:ascii="Arial" w:hAnsi="Arial"/>
            <w:sz w:val="16"/>
          </w:rPr>
          <w:t>t</w:t>
        </w:r>
      </w:ins>
      <w:ins w:id="76" w:author="nflores" w:date="2001-03-01T15:08:00Z">
        <w:r>
          <w:rPr>
            <w:rFonts w:cs="Arial" w:ascii="Arial" w:hAnsi="Arial"/>
            <w:sz w:val="16"/>
          </w:rPr>
          <w:t xml:space="preserve">he Over-Delivering Party shall notify the Under-Delivering Party of its intent to receive physical </w:t>
        </w:r>
      </w:ins>
      <w:ins w:id="77" w:author="nflores" w:date="2001-03-01T15:11:00Z">
        <w:r>
          <w:rPr>
            <w:rFonts w:cs="Arial" w:ascii="Arial" w:hAnsi="Arial"/>
            <w:sz w:val="16"/>
          </w:rPr>
          <w:t>Product</w:t>
        </w:r>
      </w:ins>
      <w:ins w:id="78" w:author="nflores" w:date="2001-03-01T15:08:00Z">
        <w:r>
          <w:rPr>
            <w:rFonts w:cs="Arial" w:ascii="Arial" w:hAnsi="Arial"/>
            <w:sz w:val="16"/>
          </w:rPr>
          <w:t xml:space="preserve"> due to an Imbalance of 1000 barrels or greater</w:t>
        </w:r>
      </w:ins>
      <w:ins w:id="79" w:author="nflores" w:date="2001-03-04T22:15:00Z">
        <w:r>
          <w:rPr>
            <w:rFonts w:cs="Arial" w:ascii="Arial" w:hAnsi="Arial"/>
            <w:sz w:val="16"/>
          </w:rPr>
          <w:t>, and (b) t</w:t>
        </w:r>
      </w:ins>
      <w:ins w:id="80" w:author="nflores" w:date="2001-03-01T15:08:00Z">
        <w:r>
          <w:rPr>
            <w:rFonts w:cs="Arial" w:ascii="Arial" w:hAnsi="Arial"/>
            <w:sz w:val="16"/>
          </w:rPr>
          <w:t xml:space="preserve">he Under-Delivering Party shall deliver to the Over-Delivering Party, a quantity equal to the Imbalance, of the type and at the delivery location of the under delivered </w:t>
        </w:r>
      </w:ins>
      <w:ins w:id="81" w:author="nflores" w:date="2001-03-01T15:11:00Z">
        <w:r>
          <w:rPr>
            <w:rFonts w:cs="Arial" w:ascii="Arial" w:hAnsi="Arial"/>
            <w:sz w:val="16"/>
          </w:rPr>
          <w:t>Product</w:t>
        </w:r>
      </w:ins>
      <w:ins w:id="82" w:author="nflores" w:date="2001-03-01T15:08:00Z">
        <w:r>
          <w:rPr>
            <w:rFonts w:cs="Arial" w:ascii="Arial" w:hAnsi="Arial"/>
            <w:sz w:val="16"/>
          </w:rPr>
          <w:t xml:space="preserve"> during the month immediately following the date such notice is received.</w:t>
        </w:r>
      </w:ins>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2.9</w:t>
      </w:r>
      <w:r>
        <w:rPr>
          <w:rFonts w:cs="Arial" w:ascii="Arial" w:hAnsi="Arial"/>
          <w:sz w:val="16"/>
        </w:rPr>
        <w:tab/>
        <w:t xml:space="preserve">Buyer's obligation to pay shall survive the term of this Agreement and shall not be deemed fulfilled until the total of Seller's invoice(s) has been credited in full into Seller's bank account.  Nothing in this Agreement shall relieve Buyer of the obligation to pay the total price for the Products delivered when due as provided herein or in the Special Terms and Conditions.  </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2.10</w:t>
      </w:r>
      <w:r>
        <w:rPr>
          <w:rFonts w:cs="Arial" w:ascii="Arial" w:hAnsi="Arial"/>
          <w:sz w:val="16"/>
        </w:rPr>
        <w:tab/>
        <w:t>If Buyer does not pay any amount when due to Seller, such unpaid amount shall bear interest from the due date until paid at the publicly announced per annum prime rate of Chase Manhattan Bank (or its successor-in-interest) in effect on the due date plus two percent (2%) (but such interest rate shall never exceed the maximum rate permitted by applicable law).  Such interest shall not be construed as an agreement by Seller to provide Buyer extended credit.</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2.11</w:t>
      </w:r>
      <w:r>
        <w:rPr>
          <w:rFonts w:cs="Arial" w:ascii="Arial" w:hAnsi="Arial"/>
          <w:sz w:val="16"/>
        </w:rPr>
        <w:tab/>
        <w:t>Unless otherwise specified in the Special Terms and Conditions of this Agreement, payment</w:t>
      </w:r>
      <w:ins w:id="84" w:author="nflores" w:date="2001-03-05T09:43:00Z">
        <w:r>
          <w:rPr>
            <w:rFonts w:cs="Arial" w:ascii="Arial" w:hAnsi="Arial"/>
            <w:sz w:val="16"/>
          </w:rPr>
          <w:t xml:space="preserve"> including, any Exchange Differential, </w:t>
        </w:r>
      </w:ins>
      <w:r>
        <w:rPr>
          <w:rFonts w:cs="Arial" w:ascii="Arial" w:hAnsi="Arial"/>
          <w:sz w:val="16"/>
        </w:rPr>
        <w:t xml:space="preserve"> will be due on or before the 20</w:t>
      </w:r>
      <w:r>
        <w:rPr>
          <w:rFonts w:cs="Arial" w:ascii="Arial" w:hAnsi="Arial"/>
          <w:sz w:val="16"/>
          <w:vertAlign w:val="superscript"/>
        </w:rPr>
        <w:t>th</w:t>
      </w:r>
      <w:r>
        <w:rPr>
          <w:rFonts w:cs="Arial" w:ascii="Arial" w:hAnsi="Arial"/>
          <w:sz w:val="16"/>
        </w:rPr>
        <w:t xml:space="preserve"> day of the month following the month of delivery.  If the payment due date should fall on a Saturday or non-Monday weekday which is a banking holiday in New York or at such other place designated by Seller for payment, payment is to be made on the preceding business day.  If the payment due date should fall on a Sunday or Monday which is a banking holiday in New York or at such other place designated by Seller for payment, payment is to be made on the following business day.</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keepNext w:val="true"/>
        <w:keepLines/>
        <w:tabs>
          <w:tab w:val="clear" w:pos="720"/>
          <w:tab w:val="left" w:pos="-720" w:leader="none"/>
        </w:tabs>
        <w:suppressAutoHyphens w:val="true"/>
        <w:jc w:val="both"/>
        <w:rPr>
          <w:rFonts w:ascii="Arial" w:hAnsi="Arial" w:cs="Arial"/>
          <w:sz w:val="16"/>
        </w:rPr>
      </w:pPr>
      <w:r>
        <w:rPr>
          <w:rFonts w:cs="Arial" w:ascii="Arial" w:hAnsi="Arial"/>
          <w:sz w:val="16"/>
        </w:rPr>
      </w:r>
    </w:p>
    <w:p>
      <w:pPr>
        <w:pStyle w:val="Normal"/>
        <w:keepNext w:val="true"/>
        <w:keepLines/>
        <w:tabs>
          <w:tab w:val="clear" w:pos="720"/>
          <w:tab w:val="center" w:pos="4680" w:leader="none"/>
        </w:tabs>
        <w:suppressAutoHyphens w:val="true"/>
        <w:jc w:val="center"/>
        <w:rPr>
          <w:rFonts w:ascii="Arial" w:hAnsi="Arial" w:cs="Arial"/>
          <w:sz w:val="16"/>
        </w:rPr>
      </w:pPr>
      <w:r>
        <w:rPr>
          <w:rFonts w:cs="Arial" w:ascii="Arial" w:hAnsi="Arial"/>
          <w:b/>
          <w:sz w:val="16"/>
        </w:rPr>
        <w:t>3.  Delivery</w:t>
      </w:r>
    </w:p>
    <w:p>
      <w:pPr>
        <w:pStyle w:val="Normal"/>
        <w:keepNext w:val="true"/>
        <w:keepLines/>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3.1</w:t>
      </w:r>
      <w:r>
        <w:rPr>
          <w:rFonts w:cs="Arial" w:ascii="Arial" w:hAnsi="Arial"/>
          <w:sz w:val="16"/>
        </w:rPr>
        <w:tab/>
        <w:t>The Products shall be delivered by the delivery method specified in the Special Terms and Conditions for the Transaction. Title to and risk of loss of the Products shall pass to Buyer, unless otherwise specified in the Special Terms and Conditions, when the Products (a) enter the receiving equipment of the pipeline or storage tank; (b) enters the receiving equipment of the truck or tank car furnished by Buyer, or (c) at the time as agreed between the Parties in the case of in-line, book, stock or inventory transfers.</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jc w:val="both"/>
        <w:rPr/>
      </w:pPr>
      <w:r>
        <w:rPr>
          <w:rFonts w:cs="Arial" w:ascii="Arial" w:hAnsi="Arial"/>
          <w:b/>
          <w:sz w:val="16"/>
        </w:rPr>
        <w:t>3.3</w:t>
      </w:r>
      <w:r>
        <w:rPr>
          <w:rFonts w:cs="Arial" w:ascii="Arial" w:hAnsi="Arial"/>
          <w:sz w:val="16"/>
        </w:rPr>
        <w:tab/>
        <w:t>If the Transaction is part of an EFP (exchange for physical) transaction in accordance with the rules and regulations of the New York Mercantile Exchange (“NYMEX”) as outlined for such transactions, then Buyer sells and Seller buys the specified number of NYMEX Futures Contracts for the specified Product, specified month and year, and for a specified number of barrels (or gallons, as the case may be) set forth in the Special Terms and Conditions.  The price per U.S. gallon shall be based on a mutually agreed price for such NYMEX Futures Contracts (basis New York Harbor) plus or minus the premium per gallon specified in the Special Terms and Conditions.  EFP to be posted at the time the barrels are scheduled.  No balancing to be done</w:t>
      </w:r>
      <w:r>
        <w:rPr>
          <w:rFonts w:cs="Arial" w:ascii="Arial" w:hAnsi="Arial"/>
          <w:color w:val="000000"/>
          <w:sz w:val="16"/>
        </w:rPr>
        <w:t>.</w:t>
      </w:r>
    </w:p>
    <w:p>
      <w:pPr>
        <w:pStyle w:val="Normal"/>
        <w:tabs>
          <w:tab w:val="clear" w:pos="720"/>
          <w:tab w:val="left" w:pos="-720" w:leader="none"/>
        </w:tabs>
        <w:suppressAutoHyphens w:val="true"/>
        <w:jc w:val="both"/>
        <w:rPr>
          <w:rFonts w:ascii="Arial" w:hAnsi="Arial" w:cs="Arial"/>
          <w:color w:val="000000"/>
          <w:sz w:val="16"/>
          <w:u w:val="single"/>
        </w:rPr>
      </w:pPr>
      <w:r>
        <w:rPr>
          <w:rFonts w:cs="Arial" w:ascii="Arial" w:hAnsi="Arial"/>
          <w:color w:val="000000"/>
          <w:sz w:val="16"/>
          <w:u w:val="single"/>
        </w:rPr>
      </w:r>
    </w:p>
    <w:p>
      <w:pPr>
        <w:pStyle w:val="BodyText2"/>
        <w:numPr>
          <w:ilvl w:val="1"/>
          <w:numId w:val="3"/>
        </w:numPr>
        <w:tabs>
          <w:tab w:val="clear" w:pos="720"/>
          <w:tab w:val="left" w:pos="-90" w:leader="none"/>
        </w:tabs>
        <w:ind w:hanging="0" w:start="0" w:end="0"/>
        <w:rPr>
          <w:color w:val="000000"/>
        </w:rPr>
      </w:pPr>
      <w:r>
        <w:rPr>
          <w:color w:val="000000"/>
        </w:rPr>
        <w:t xml:space="preserve">If the Product is to be delivered via Cushing, Oklahoma USA Arco Pipeline, the Special Terms and Conditions will specify the location basis and the cycle number.  Scheduling will be at a mutually agreeable time, subject to the determination of Cushing, Oklahoma USA Arco Pipeline or any other designated carrier as agreed by the parties, or via mutually acceptable book, stock, or inventory transfer against designated barrels of the originator. </w:t>
      </w:r>
    </w:p>
    <w:p>
      <w:pPr>
        <w:pStyle w:val="BodyText2"/>
        <w:rPr>
          <w:color w:val="000000"/>
        </w:rPr>
      </w:pPr>
      <w:r>
        <w:rPr>
          <w:color w:val="000000"/>
        </w:rPr>
      </w:r>
    </w:p>
    <w:p>
      <w:pPr>
        <w:pStyle w:val="BodyText2"/>
        <w:rPr>
          <w:ins w:id="91" w:author="nflores" w:date="2001-03-01T11:49:00Z"/>
        </w:rPr>
      </w:pPr>
      <w:ins w:id="85" w:author="nflores" w:date="2001-03-01T11:49:00Z">
        <w:r>
          <w:rPr>
            <w:b/>
            <w:color w:val="000000"/>
          </w:rPr>
          <w:t>3.5</w:t>
        </w:r>
      </w:ins>
      <w:ins w:id="86" w:author="nflores" w:date="2001-03-01T11:49:00Z">
        <w:r>
          <w:rPr>
            <w:color w:val="000000"/>
          </w:rPr>
          <w:t xml:space="preserve"> </w:t>
          <w:tab/>
          <w:t>If the Product is to be delivered via St. James, Louisiana USA T</w:t>
        </w:r>
      </w:ins>
      <w:ins w:id="87" w:author="nflores" w:date="2001-03-01T11:51:00Z">
        <w:r>
          <w:rPr>
            <w:color w:val="000000"/>
          </w:rPr>
          <w:t>EPPCO</w:t>
        </w:r>
      </w:ins>
      <w:ins w:id="88" w:author="nflores" w:date="2001-03-01T11:49:00Z">
        <w:r>
          <w:rPr>
            <w:color w:val="000000"/>
          </w:rPr>
          <w:t xml:space="preserve"> Pipeline, the Special Terms and Conditions will specify the location basis and the cycle number.  Scheduling will be at a mutually agreeable time, subject to the determination of St. James, Louisiana USA </w:t>
        </w:r>
      </w:ins>
      <w:ins w:id="89" w:author="nflores" w:date="2001-03-01T11:51:00Z">
        <w:r>
          <w:rPr>
            <w:color w:val="000000"/>
          </w:rPr>
          <w:t>TEPPCO</w:t>
        </w:r>
      </w:ins>
      <w:ins w:id="90" w:author="nflores" w:date="2001-03-01T11:49:00Z">
        <w:r>
          <w:rPr>
            <w:color w:val="000000"/>
          </w:rPr>
          <w:t xml:space="preserve"> Pipeline or any other designated carrier as agreed by the parties, or via mutually acceptable book, stock, or inventory transfer against designated barrels of the originator. </w:t>
        </w:r>
      </w:ins>
    </w:p>
    <w:p>
      <w:pPr>
        <w:pStyle w:val="Normal"/>
        <w:tabs>
          <w:tab w:val="clear" w:pos="720"/>
          <w:tab w:val="left" w:pos="-720" w:leader="none"/>
        </w:tabs>
        <w:suppressAutoHyphens w:val="true"/>
        <w:jc w:val="both"/>
        <w:rPr>
          <w:rFonts w:ascii="Arial" w:hAnsi="Arial" w:cs="Arial"/>
          <w:color w:val="000000"/>
          <w:sz w:val="16"/>
        </w:rPr>
      </w:pPr>
      <w:r>
        <w:rPr>
          <w:rFonts w:cs="Arial" w:ascii="Arial" w:hAnsi="Arial"/>
          <w:color w:val="000000"/>
          <w:sz w:val="16"/>
        </w:rPr>
      </w:r>
    </w:p>
    <w:p>
      <w:pPr>
        <w:pStyle w:val="Normal"/>
        <w:tabs>
          <w:tab w:val="clear" w:pos="720"/>
          <w:tab w:val="center" w:pos="4680" w:leader="none"/>
        </w:tabs>
        <w:suppressAutoHyphens w:val="true"/>
        <w:jc w:val="center"/>
        <w:rPr>
          <w:rFonts w:ascii="Arial" w:hAnsi="Arial" w:cs="Arial"/>
          <w:sz w:val="16"/>
        </w:rPr>
      </w:pPr>
      <w:r>
        <w:rPr>
          <w:rFonts w:cs="Arial" w:ascii="Arial" w:hAnsi="Arial"/>
          <w:b/>
          <w:sz w:val="16"/>
        </w:rPr>
        <w:t>4.  Indemnity</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 w:val="left" w:pos="0" w:leader="none"/>
          <w:tab w:val="left" w:pos="450" w:leader="none"/>
          <w:tab w:val="left" w:pos="900" w:leader="none"/>
        </w:tabs>
        <w:spacing w:before="0" w:after="64"/>
        <w:jc w:val="both"/>
        <w:rPr>
          <w:rFonts w:ascii="Arial" w:hAnsi="Arial" w:cs="Arial"/>
          <w:sz w:val="16"/>
        </w:rPr>
      </w:pPr>
      <w:r>
        <w:rPr>
          <w:rFonts w:cs="Arial" w:ascii="Arial" w:hAnsi="Arial"/>
          <w:sz w:val="16"/>
        </w:rPr>
        <w:t>To the fullest extent permissible by law, Seller agrees (regardless of the presence or absence of insurance) to indemnify, defend, and hold Buyer harmless from and against any and all claims, losses, demands, damages, costs and expenses (collectively "Claims") arising from any act or incident involving the Products, including all loss, cost, damage, penalty and expense (including reasonable attorney's fees) suffered or incurred by Buyer relating in any way to Seller's breach of its warranties under this Agreement or to transportation, storage, handling, disposal or other use of the Product attributable to Seller's failure to comply with the environmental laws,  occurring at or before transfer of title to the Products to Buyer under this Agreement.  To the fullest extent permissible by law, Buyer agrees (regardless of the presence or absence of insurance) to indemnify, defend, and hold Seller harmless from and against any and all Claims arising from any act or incident involving the Products, including all loss, cost, damage, penalty and expense (including reasonable attorney's fees) suffered or incurred by Seller relating in any way to Buyer's breach of its warranties under this Agreement or to transportation, storage, handling, disposal or other use of the Product attributable to Buyer's failure to comply with the environmental laws,  occurring after transfer of title to the Products to Buyer under this Agreement.</w:t>
      </w:r>
    </w:p>
    <w:p>
      <w:pPr>
        <w:pStyle w:val="Normal"/>
        <w:tabs>
          <w:tab w:val="clear" w:pos="720"/>
          <w:tab w:val="left" w:pos="-1440" w:leader="none"/>
          <w:tab w:val="left" w:pos="-720" w:leader="none"/>
        </w:tabs>
        <w:suppressAutoHyphens w:val="true"/>
        <w:jc w:val="both"/>
        <w:rPr>
          <w:rFonts w:ascii="Arial" w:hAnsi="Arial" w:cs="Arial"/>
          <w:b/>
          <w:sz w:val="16"/>
        </w:rPr>
      </w:pPr>
      <w:r>
        <w:rPr>
          <w:rFonts w:cs="Arial" w:ascii="Arial" w:hAnsi="Arial"/>
          <w:b/>
          <w:sz w:val="16"/>
        </w:rPr>
        <w:t>THE PARTIES EXPRESSLY INTEND THAT THE INDEMNITY OBLIGATIONS UNDER THIS SECTION SHALL INCLUDE CLAIMS ARISING FROM THE STRICT LIABILITY OR THE NEGLIGENCE OF AN INDEMNIFIED PARTY (WHETHER SUCH NEGLIGENCE BE SOLE, JOINT, CONCURRENT, ACTIVE, OR PASSIVE), BUT SHALL NOT INCLUDE CLAIMS ARISING FROM THE GROSS NEGLIGENCE OR WILLFUL MISCONDUCT OF THE INDEMNIFIED PARTY.</w:t>
      </w:r>
    </w:p>
    <w:p>
      <w:pPr>
        <w:pStyle w:val="Normal"/>
        <w:tabs>
          <w:tab w:val="clear" w:pos="720"/>
          <w:tab w:val="left" w:pos="-720" w:leader="none"/>
        </w:tabs>
        <w:suppressAutoHyphens w:val="true"/>
        <w:jc w:val="both"/>
        <w:rPr>
          <w:rFonts w:ascii="Arial" w:hAnsi="Arial" w:cs="Arial"/>
          <w:b/>
          <w:sz w:val="16"/>
        </w:rPr>
      </w:pPr>
      <w:r>
        <w:rPr>
          <w:rFonts w:cs="Arial" w:ascii="Arial" w:hAnsi="Arial"/>
          <w:b/>
          <w:sz w:val="16"/>
        </w:rPr>
      </w:r>
    </w:p>
    <w:p>
      <w:pPr>
        <w:pStyle w:val="Normal"/>
        <w:keepNext w:val="true"/>
        <w:keepLines/>
        <w:tabs>
          <w:tab w:val="clear" w:pos="720"/>
          <w:tab w:val="left" w:pos="-720" w:leader="none"/>
        </w:tabs>
        <w:suppressAutoHyphens w:val="true"/>
        <w:jc w:val="both"/>
        <w:rPr>
          <w:rFonts w:ascii="Arial" w:hAnsi="Arial" w:cs="Arial"/>
          <w:sz w:val="16"/>
        </w:rPr>
      </w:pPr>
      <w:r>
        <w:rPr>
          <w:rFonts w:cs="Arial" w:ascii="Arial" w:hAnsi="Arial"/>
          <w:sz w:val="16"/>
        </w:rPr>
      </w:r>
    </w:p>
    <w:p>
      <w:pPr>
        <w:pStyle w:val="Normal"/>
        <w:keepNext w:val="true"/>
        <w:keepLines/>
        <w:tabs>
          <w:tab w:val="clear" w:pos="720"/>
          <w:tab w:val="center" w:pos="4680" w:leader="none"/>
        </w:tabs>
        <w:suppressAutoHyphens w:val="true"/>
        <w:jc w:val="center"/>
        <w:rPr/>
      </w:pPr>
      <w:r>
        <w:rPr>
          <w:rFonts w:cs="Arial" w:ascii="Arial" w:hAnsi="Arial"/>
          <w:b/>
          <w:sz w:val="16"/>
        </w:rPr>
        <w:t>5.  Default, Termination and Liquidation</w:t>
      </w:r>
      <w:r>
        <w:rPr>
          <w:rFonts w:cs="Arial" w:ascii="Arial" w:hAnsi="Arial"/>
          <w:sz w:val="16"/>
        </w:rPr>
        <w:t xml:space="preserve"> </w:t>
      </w:r>
    </w:p>
    <w:p>
      <w:pPr>
        <w:pStyle w:val="Normal"/>
        <w:keepNext w:val="true"/>
        <w:keepLines/>
        <w:tabs>
          <w:tab w:val="clear" w:pos="720"/>
          <w:tab w:val="left" w:pos="-720" w:leader="none"/>
        </w:tabs>
        <w:suppressAutoHyphens w:val="true"/>
        <w:jc w:val="both"/>
        <w:rPr>
          <w:rFonts w:ascii="Arial" w:hAnsi="Arial" w:cs="Arial"/>
          <w:sz w:val="16"/>
        </w:rPr>
      </w:pPr>
      <w:r>
        <w:rPr>
          <w:rFonts w:cs="Arial" w:ascii="Arial" w:hAnsi="Arial"/>
          <w:sz w:val="16"/>
        </w:rPr>
      </w:r>
    </w:p>
    <w:p>
      <w:pPr>
        <w:pStyle w:val="Normal"/>
        <w:keepNext w:val="true"/>
        <w:keepLines/>
        <w:tabs>
          <w:tab w:val="clear" w:pos="720"/>
          <w:tab w:val="left" w:pos="-720" w:leader="none"/>
        </w:tabs>
        <w:suppressAutoHyphens w:val="true"/>
        <w:jc w:val="both"/>
        <w:rPr/>
      </w:pPr>
      <w:r>
        <w:rPr>
          <w:rFonts w:cs="Arial" w:ascii="Arial" w:hAnsi="Arial"/>
          <w:b/>
          <w:sz w:val="16"/>
        </w:rPr>
        <w:t>5.1</w:t>
      </w:r>
      <w:r>
        <w:rPr>
          <w:rFonts w:cs="Arial" w:ascii="Arial" w:hAnsi="Arial"/>
          <w:sz w:val="16"/>
        </w:rPr>
        <w:tab/>
        <w:t>Notwithstanding any other provision of this Agreement or of any Other Agreement, a default (</w:t>
      </w:r>
      <w:r>
        <w:rPr>
          <w:rFonts w:cs="Arial" w:ascii="Arial" w:hAnsi="Arial"/>
          <w:b/>
          <w:sz w:val="16"/>
        </w:rPr>
        <w:t>"Default"</w:t>
      </w:r>
      <w:r>
        <w:rPr>
          <w:rFonts w:cs="Arial" w:ascii="Arial" w:hAnsi="Arial"/>
          <w:sz w:val="16"/>
        </w:rPr>
        <w:t xml:space="preserve">) of this Agreement shall be deemed to occur if a Party: </w:t>
      </w:r>
    </w:p>
    <w:p>
      <w:pPr>
        <w:pStyle w:val="Normal"/>
        <w:keepNext w:val="true"/>
        <w:keepLines/>
        <w:tabs>
          <w:tab w:val="clear" w:pos="720"/>
          <w:tab w:val="left" w:pos="-720" w:leader="none"/>
        </w:tabs>
        <w:suppressAutoHyphens w:val="true"/>
        <w:jc w:val="both"/>
        <w:rPr>
          <w:rFonts w:ascii="Arial" w:hAnsi="Arial" w:cs="Arial"/>
          <w:sz w:val="16"/>
        </w:rPr>
      </w:pPr>
      <w:r>
        <w:rPr>
          <w:rFonts w:cs="Arial" w:ascii="Arial" w:hAnsi="Arial"/>
          <w:sz w:val="16"/>
        </w:rPr>
      </w:r>
    </w:p>
    <w:p>
      <w:pPr>
        <w:pStyle w:val="BodyTextIndent2"/>
        <w:ind w:hanging="1440" w:end="0"/>
        <w:rPr/>
      </w:pPr>
      <w:r>
        <w:rPr/>
        <w:tab/>
        <w:t>(a)</w:t>
        <w:tab/>
        <w:t xml:space="preserve">fails to make payment in full when due under this Agreement and such failure is not cured within five (5) calendar days after such due date; </w:t>
      </w:r>
    </w:p>
    <w:p>
      <w:pPr>
        <w:pStyle w:val="Normal"/>
        <w:keepLines/>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tab/>
        <w:t>(b)</w:t>
        <w:tab/>
        <w:t xml:space="preserve">breaches any representation, covenant, warranty or any other non-payment obligation under this Agreement; </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BodyTextIndent2"/>
        <w:ind w:hanging="1440" w:end="0"/>
        <w:rPr/>
      </w:pPr>
      <w:r>
        <w:rPr/>
        <w:tab/>
        <w:t>(c)</w:t>
        <w:tab/>
        <w:t xml:space="preserve">fails to provide acceptable security or assurances of performance to Seller in accordance with Sections 2.1 and 2.2 within the time period specified in the written request therefor; </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BodyTextIndent2"/>
        <w:ind w:hanging="1440" w:end="0"/>
        <w:rPr/>
      </w:pPr>
      <w:r>
        <w:rPr/>
        <w:tab/>
        <w:t>(d)</w:t>
        <w:tab/>
        <w:t xml:space="preserve">fails or defaults (or the issuer fails to perform or defaults or the guarantor fails to perform any covenant in its guaranty, such guaranty expires, is terminated or ceases to guarantee the obligations of such Party under this Agreement or any Transaction, or such guarantor becomes subject to a bankruptcy proceeding) with respect to any guaranty of performance or letter of credit provided under this Agreement; </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BodyTextIndent2"/>
        <w:ind w:hanging="1440" w:end="0"/>
        <w:rPr/>
      </w:pPr>
      <w:r>
        <w:rPr/>
        <w:tab/>
        <w:t>(e)</w:t>
        <w:tab/>
        <w:t xml:space="preserve">fails to take receipt of any Products sold hereunder or fails to deliver the specified quantity of Product within the specified delivery period or delivers Product that does not conform to the quality specifications set fort in the Special Terms and </w:t>
      </w:r>
      <w:ins w:id="92" w:author="nflores" w:date="2001-03-01T11:58:00Z">
        <w:r>
          <w:rPr/>
          <w:t>C</w:t>
        </w:r>
      </w:ins>
      <w:del w:id="93" w:author="nflores" w:date="2001-03-01T11:58:00Z">
        <w:r>
          <w:rPr/>
          <w:delText>c</w:delText>
        </w:r>
      </w:del>
      <w:r>
        <w:rPr/>
        <w:t xml:space="preserve">onditions, in breach of this Agreement;  </w:t>
      </w:r>
    </w:p>
    <w:p>
      <w:pPr>
        <w:pStyle w:val="Normal"/>
        <w:keepNext w:val="true"/>
        <w:keepLines/>
        <w:tabs>
          <w:tab w:val="left" w:pos="-720" w:leader="none"/>
          <w:tab w:val="left" w:pos="720" w:leader="none"/>
        </w:tabs>
        <w:suppressAutoHyphens w:val="true"/>
        <w:ind w:hanging="720" w:start="1440" w:end="0"/>
        <w:jc w:val="both"/>
        <w:rPr>
          <w:rFonts w:ascii="Arial" w:hAnsi="Arial" w:cs="Arial"/>
          <w:sz w:val="16"/>
        </w:rPr>
      </w:pPr>
      <w:r>
        <w:rPr>
          <w:rFonts w:cs="Arial" w:ascii="Arial" w:hAnsi="Arial"/>
          <w:sz w:val="16"/>
        </w:rPr>
      </w:r>
    </w:p>
    <w:p>
      <w:pPr>
        <w:pStyle w:val="BodyTextIndent2"/>
        <w:ind w:hanging="1440" w:end="0"/>
        <w:rPr/>
      </w:pPr>
      <w:r>
        <w:rPr/>
        <w:tab/>
        <w:t>(f)</w:t>
        <w:tab/>
        <w:t xml:space="preserve">defaults under any Other Agreement (and such default remains uncured after any applicable grace or notice period has lapsed); </w:t>
      </w:r>
    </w:p>
    <w:p>
      <w:pPr>
        <w:pStyle w:val="Normal"/>
        <w:keepNext w:val="true"/>
        <w:keepLines/>
        <w:tabs>
          <w:tab w:val="left" w:pos="-720" w:leader="none"/>
          <w:tab w:val="left" w:pos="720" w:leader="none"/>
        </w:tabs>
        <w:suppressAutoHyphens w:val="true"/>
        <w:ind w:hanging="720" w:start="1440" w:end="0"/>
        <w:jc w:val="both"/>
        <w:rPr>
          <w:rFonts w:ascii="Arial" w:hAnsi="Arial" w:cs="Arial"/>
          <w:sz w:val="16"/>
        </w:rPr>
      </w:pPr>
      <w:r>
        <w:rPr>
          <w:rFonts w:cs="Arial" w:ascii="Arial" w:hAnsi="Arial"/>
          <w:sz w:val="16"/>
        </w:rPr>
      </w:r>
    </w:p>
    <w:p>
      <w:pPr>
        <w:pStyle w:val="BodyTextIndent2"/>
        <w:ind w:hanging="1440" w:end="0"/>
        <w:rPr/>
      </w:pPr>
      <w:r>
        <w:rPr/>
        <w:tab/>
        <w:t>(g)</w:t>
        <w:tab/>
        <w:t>files a petition or otherwise commences or authorizes the commencement of a proceeding under any bankruptcy, insolvency, reorganization or similar law or has any such petition filed or proceeding commenced against it;</w:t>
      </w:r>
    </w:p>
    <w:p>
      <w:pPr>
        <w:pStyle w:val="Normal"/>
        <w:keepNext w:val="true"/>
        <w:keepLines/>
        <w:tabs>
          <w:tab w:val="left" w:pos="-720" w:leader="none"/>
          <w:tab w:val="left" w:pos="720" w:leader="none"/>
        </w:tabs>
        <w:suppressAutoHyphens w:val="true"/>
        <w:ind w:hanging="720" w:start="1440" w:end="0"/>
        <w:jc w:val="both"/>
        <w:rPr>
          <w:rFonts w:ascii="Arial" w:hAnsi="Arial" w:cs="Arial"/>
          <w:sz w:val="16"/>
        </w:rPr>
      </w:pPr>
      <w:r>
        <w:rPr>
          <w:rFonts w:cs="Arial" w:ascii="Arial" w:hAnsi="Arial"/>
          <w:sz w:val="16"/>
        </w:rPr>
      </w:r>
    </w:p>
    <w:p>
      <w:pPr>
        <w:pStyle w:val="BodyTextIndent2"/>
        <w:ind w:hanging="1440" w:end="0"/>
        <w:rPr/>
      </w:pPr>
      <w:r>
        <w:rPr/>
        <w:tab/>
        <w:t>(h)</w:t>
        <w:tab/>
        <w:t>otherwise becomes insolvent (however evidenced) or is unable to pay its debts as they become due; or</w:t>
      </w:r>
    </w:p>
    <w:p>
      <w:pPr>
        <w:pStyle w:val="BodyTextIndent2"/>
        <w:ind w:hanging="1440" w:end="0"/>
        <w:rPr/>
      </w:pPr>
      <w:r>
        <w:rPr/>
      </w:r>
    </w:p>
    <w:p>
      <w:pPr>
        <w:pStyle w:val="BodyTextIndent2"/>
        <w:ind w:hanging="1440" w:end="0"/>
        <w:rPr/>
      </w:pPr>
      <w:r>
        <w:rPr/>
        <w:tab/>
        <w:t>(i)</w:t>
        <w:tab/>
        <w:t>has a liquidator, administrator, receiver, trustee or officer with similar powers appointed with respect to it or any substantial portion of its property or assets.</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5.2</w:t>
      </w:r>
      <w:r>
        <w:rPr>
          <w:rFonts w:cs="Arial" w:ascii="Arial" w:hAnsi="Arial"/>
          <w:sz w:val="16"/>
        </w:rPr>
        <w:tab/>
        <w:t>Notwithstanding any other provision of this Agreement or of any Other Agreement, in the event either Party or its security provider (</w:t>
      </w:r>
      <w:r>
        <w:rPr>
          <w:rFonts w:cs="Arial" w:ascii="Arial" w:hAnsi="Arial"/>
          <w:i/>
          <w:sz w:val="16"/>
        </w:rPr>
        <w:t>i.e.</w:t>
      </w:r>
      <w:r>
        <w:rPr>
          <w:rFonts w:cs="Arial" w:ascii="Arial" w:hAnsi="Arial"/>
          <w:sz w:val="16"/>
        </w:rPr>
        <w:t xml:space="preserve">, guarantor or letter of credit issuer) is in Default (the Party in Default herein referred to as the </w:t>
      </w:r>
      <w:r>
        <w:rPr>
          <w:rFonts w:cs="Arial" w:ascii="Arial" w:hAnsi="Arial"/>
          <w:b/>
          <w:sz w:val="16"/>
        </w:rPr>
        <w:t>"Defaulting Party"</w:t>
      </w:r>
      <w:r>
        <w:rPr>
          <w:rFonts w:cs="Arial" w:ascii="Arial" w:hAnsi="Arial"/>
          <w:sz w:val="16"/>
        </w:rPr>
        <w:t xml:space="preserve">), the other Party (the </w:t>
      </w:r>
      <w:r>
        <w:rPr>
          <w:rFonts w:cs="Arial" w:ascii="Arial" w:hAnsi="Arial"/>
          <w:b/>
          <w:sz w:val="16"/>
        </w:rPr>
        <w:t>"Non</w:t>
        <w:noBreakHyphen/>
        <w:t>Defaulting Party"</w:t>
      </w:r>
      <w:r>
        <w:rPr>
          <w:rFonts w:cs="Arial" w:ascii="Arial" w:hAnsi="Arial"/>
          <w:sz w:val="16"/>
        </w:rPr>
        <w:t xml:space="preserve">), in its sole discretion, shall, upon prior notice to the Defaulting Party (in writing, or orally and later confirmed in writing, except in the case of a Default specified in Section 5.1(g), in which case no notice is required), be entitled to do any or all of the following: </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tab/>
        <w:t>(a)</w:t>
        <w:tab/>
        <w:t xml:space="preserve">suspend its performance under this Agreement or any Other Agreement; </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tab/>
        <w:t xml:space="preserve"> and/or</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tab/>
        <w:t>(b)</w:t>
        <w:tab/>
        <w:t>take possession of and/or collect upon any security provided by or on behalf of the Defaulting Party;</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tab/>
      </w:r>
    </w:p>
    <w:p>
      <w:pPr>
        <w:pStyle w:val="Normal"/>
        <w:tabs>
          <w:tab w:val="clear" w:pos="720"/>
          <w:tab w:val="left" w:pos="-720" w:leader="none"/>
        </w:tabs>
        <w:suppressAutoHyphens w:val="true"/>
        <w:jc w:val="both"/>
        <w:rPr>
          <w:rFonts w:ascii="Arial" w:hAnsi="Arial" w:cs="Arial"/>
          <w:sz w:val="16"/>
        </w:rPr>
      </w:pPr>
      <w:r>
        <w:rPr>
          <w:rFonts w:cs="Arial" w:ascii="Arial" w:hAnsi="Arial"/>
          <w:sz w:val="16"/>
        </w:rPr>
        <w:tab/>
        <w:t>and/or</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keepNext w:val="true"/>
        <w:keepLines/>
        <w:tabs>
          <w:tab w:val="left" w:pos="-720" w:leader="none"/>
          <w:tab w:val="left" w:pos="720" w:leader="none"/>
          <w:tab w:val="left" w:pos="1440" w:leader="none"/>
        </w:tabs>
        <w:suppressAutoHyphens w:val="true"/>
        <w:ind w:hanging="1440" w:start="1440" w:end="0"/>
        <w:jc w:val="both"/>
        <w:rPr>
          <w:rFonts w:ascii="Arial" w:hAnsi="Arial" w:cs="Arial"/>
          <w:sz w:val="16"/>
        </w:rPr>
      </w:pPr>
      <w:r>
        <w:rPr>
          <w:rFonts w:cs="Arial" w:ascii="Arial" w:hAnsi="Arial"/>
          <w:sz w:val="16"/>
        </w:rPr>
        <w:tab/>
        <w:t>(c)</w:t>
        <w:tab/>
        <w:t>liquidate any or all "Forward Contracts" (as defined in Section 5.6) then outstanding by declaring in such notice the Forward Contract(s) selected by the Non-Defaulting Party to be terminated as of the date specified in such notice (whereupon such Forward Contract(s) shall become automatically terminated, except as provided in Sections 17.6, 17.7, 17.8 and 17.9, and except for the payment obligation referred to in Section 5.3.</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keepNext w:val="true"/>
        <w:tabs>
          <w:tab w:val="clear" w:pos="720"/>
          <w:tab w:val="left" w:pos="-720" w:leader="none"/>
        </w:tabs>
        <w:suppressAutoHyphens w:val="true"/>
        <w:jc w:val="both"/>
        <w:rPr/>
      </w:pPr>
      <w:r>
        <w:rPr>
          <w:rFonts w:cs="Arial" w:ascii="Arial" w:hAnsi="Arial"/>
          <w:b/>
          <w:sz w:val="16"/>
        </w:rPr>
        <w:t>5.3</w:t>
      </w:r>
      <w:r>
        <w:rPr>
          <w:rFonts w:cs="Arial" w:ascii="Arial" w:hAnsi="Arial"/>
          <w:sz w:val="16"/>
        </w:rPr>
        <w:tab/>
        <w:t xml:space="preserve">Liquidation of Forward Contract(s) shall consist of: </w:t>
      </w:r>
    </w:p>
    <w:p>
      <w:pPr>
        <w:pStyle w:val="Normal"/>
        <w:keepNext w:val="true"/>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sz w:val="16"/>
        </w:rPr>
        <w:tab/>
        <w:t>(a)</w:t>
        <w:tab/>
        <w:t>the Non-Defaulting Party's conclusive and binding calculation of its damages (</w:t>
      </w:r>
      <w:r>
        <w:rPr>
          <w:rFonts w:cs="Arial" w:ascii="Arial" w:hAnsi="Arial"/>
          <w:b/>
          <w:sz w:val="16"/>
        </w:rPr>
        <w:t>"Liquidation Amount"</w:t>
      </w:r>
      <w:r>
        <w:rPr>
          <w:rFonts w:cs="Arial" w:ascii="Arial" w:hAnsi="Arial"/>
          <w:sz w:val="16"/>
        </w:rPr>
        <w:t xml:space="preserve">) resulting from the liquidation of each terminated Forward Contract, by calculating the difference, if any, between the prevailing market price of such Forward Contract (as determined by the Non-Defaulting Party in a commercially reasonable manner at a time or times reasonably determined by such Party) and the value specified in such Forward Contract.  </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sz w:val="16"/>
        </w:rPr>
        <w:tab/>
        <w:t>(b)</w:t>
        <w:tab/>
        <w:t xml:space="preserve">in appropriate cases, discounting the </w:t>
      </w:r>
      <w:r>
        <w:rPr>
          <w:rFonts w:cs="Arial" w:ascii="Arial" w:hAnsi="Arial"/>
          <w:b/>
          <w:sz w:val="16"/>
        </w:rPr>
        <w:t>Liquidation Amount</w:t>
      </w:r>
      <w:r>
        <w:rPr>
          <w:rFonts w:cs="Arial" w:ascii="Arial" w:hAnsi="Arial"/>
          <w:sz w:val="16"/>
        </w:rPr>
        <w:t xml:space="preserve"> due under subclause (a) above to present value (using a rate of interest determined by the Non</w:t>
        <w:noBreakHyphen/>
        <w:t>Defaulting Party in any commercially reasonable manner) as at the time of liquidation (to take into account the period between the date of liquidation and the date on which such amount would have otherwise been due pursuant to the relevant Forward Contract); and</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sz w:val="16"/>
        </w:rPr>
        <w:tab/>
        <w:t>(c)</w:t>
        <w:tab/>
        <w:t>setting off, netting or aggregating, as appropriate, all Liquidation Amounts (as determined in subclause (a) and discounted if appropriate) payable by each Party to the other, plus any associated costs and attorneys' fees, so that all such amounts are aggregated or netted to a single liquidated amount (</w:t>
      </w:r>
      <w:r>
        <w:rPr>
          <w:rFonts w:cs="Arial" w:ascii="Arial" w:hAnsi="Arial"/>
          <w:b/>
          <w:sz w:val="16"/>
        </w:rPr>
        <w:t>"Termination Payment"</w:t>
      </w:r>
      <w:r>
        <w:rPr>
          <w:rFonts w:cs="Arial" w:ascii="Arial" w:hAnsi="Arial"/>
          <w:sz w:val="16"/>
        </w:rPr>
        <w:t>). If upon aggregating or netting all Liquidation Amounts, the calculation of the Termination Payment does not result in damages to the Non-Defaulting Party, the Termination Payment shall be zero.  The Non-Defaulting Party shall give the Defaulting Party notice of the Termination Payment, with a supporting statement showing its calculation.  The Defaulting Party shall pay the Termination Payment to the Non-Defaulting Party within five (5) days of receipt of such notice.  At the time for payment of any amount due under this Section 5, each Party shall pay to the other Party all additional amounts payable by it pursuant to these General Terms and Conditions, but all such amounts shall be netted and aggregated with any Termination Payment payable hereunder.</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5.4</w:t>
      </w:r>
      <w:r>
        <w:rPr>
          <w:rFonts w:cs="Arial" w:ascii="Arial" w:hAnsi="Arial"/>
          <w:sz w:val="16"/>
        </w:rPr>
        <w:tab/>
        <w:t>The Non</w:t>
        <w:noBreakHyphen/>
        <w:t>Defaulting Party's rights under this Section 5 shall be in addition to, and not in limitation or exclusion of, any other rights or remedies which the Non</w:t>
        <w:noBreakHyphen/>
        <w:t>Defaulting Party may have (whether by agreement, operation of law or otherwise).  If a Default occurs, the Non</w:t>
        <w:noBreakHyphen/>
        <w:t xml:space="preserve">Defaulting Party may, at its election, from time to time set off any or all amounts which the Defaulting Party owes to it (whether under this Agreement or any Other Agreement and whether or not then due) against any or all amounts which it owes to the Defaulting Party (whether under this Agreement or any Other Agreement and whether or not then due), provided that any amount not then due which is included in such setoff shall be discounted to present value, as determined by the Non-Defaulting Party, as at the time of setoff (to take account of the period between the date of setoff and the date on which such amount otherwise would have been due).  </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5.5</w:t>
      </w:r>
      <w:r>
        <w:rPr>
          <w:rFonts w:cs="Arial" w:ascii="Arial" w:hAnsi="Arial"/>
          <w:sz w:val="16"/>
        </w:rPr>
        <w:tab/>
        <w:t xml:space="preserve">For purposes of this Agreement, </w:t>
      </w:r>
      <w:r>
        <w:rPr>
          <w:rFonts w:cs="Arial" w:ascii="Arial" w:hAnsi="Arial"/>
          <w:b/>
          <w:sz w:val="16"/>
        </w:rPr>
        <w:t>"Forward Contract"</w:t>
      </w:r>
      <w:r>
        <w:rPr>
          <w:rFonts w:cs="Arial" w:ascii="Arial" w:hAnsi="Arial"/>
          <w:sz w:val="16"/>
        </w:rPr>
        <w:t xml:space="preserve"> means this Agreement or any Other Agreement that is a "forward contract" or "swap agreement" as those terms are defined in Sections 101(25) and (55) of the U.S. Bankruptcy Code, or applicable banking laws or regulations.</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5.6</w:t>
      </w:r>
      <w:r>
        <w:rPr>
          <w:rFonts w:cs="Arial" w:ascii="Arial" w:hAnsi="Arial"/>
          <w:sz w:val="16"/>
        </w:rPr>
        <w:tab/>
        <w:t>The Defaulting Party shall indemnify and hold harmless the Non-Defaulting Party for all costs and expenses incurred by the Non</w:t>
        <w:noBreakHyphen/>
        <w:t xml:space="preserve">Defaulting Party as a result of a Default and incurred in the exercise of any remedies hereunder (including, without limitation, reasonable attorneys' fees, court costs, the costs of collection, interest charges and other disbursements).  </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keepNext w:val="true"/>
        <w:tabs>
          <w:tab w:val="clear" w:pos="720"/>
          <w:tab w:val="center" w:pos="4680" w:leader="none"/>
        </w:tabs>
        <w:suppressAutoHyphens w:val="true"/>
        <w:jc w:val="center"/>
        <w:rPr>
          <w:rFonts w:ascii="Arial" w:hAnsi="Arial" w:cs="Arial"/>
          <w:sz w:val="16"/>
        </w:rPr>
      </w:pPr>
      <w:r>
        <w:rPr>
          <w:rFonts w:cs="Arial" w:ascii="Arial" w:hAnsi="Arial"/>
          <w:b/>
          <w:sz w:val="16"/>
        </w:rPr>
        <w:t>6.  Force Majeure</w:t>
      </w:r>
    </w:p>
    <w:p>
      <w:pPr>
        <w:pStyle w:val="Normal"/>
        <w:keepNext w:val="true"/>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6.1</w:t>
      </w:r>
      <w:r>
        <w:rPr>
          <w:rFonts w:cs="Arial" w:ascii="Arial" w:hAnsi="Arial"/>
          <w:sz w:val="16"/>
        </w:rPr>
        <w:tab/>
        <w:t>A Party shall not be liable to the other if such Party is rendered unable by an event of Force Majeure (as defined below) to perform in whole or in part any obligation or condition of this Agreement (other than the obligation to pay timely in full all amounts due under this Agreement or any Other Agreement for Products delivered) for so long as such event of Force Majeure exists (subject to Section 6.3 below); provided, however, that the Party unable to perform (the</w:t>
      </w:r>
      <w:r>
        <w:rPr>
          <w:rFonts w:cs="Arial" w:ascii="Arial" w:hAnsi="Arial"/>
          <w:b/>
          <w:sz w:val="16"/>
        </w:rPr>
        <w:t xml:space="preserve"> "Non-Performing Party"</w:t>
      </w:r>
      <w:r>
        <w:rPr>
          <w:rFonts w:cs="Arial" w:ascii="Arial" w:hAnsi="Arial"/>
          <w:sz w:val="16"/>
        </w:rPr>
        <w:t>) shall use its reasonable efforts to avoid or remove the event of Force Majeure if possible, and that the Parties shall resume performance hereunder with the utmost dispatch whenever the event of Force Majeure is removed.  During the period that performance by one of the Parties of its obligations hereunder has been suspended by reason of an event of Force Majeure, the other Party likewise may suspend the performance of all or a part of its obligations hereunder to the extent that such suspension is commercially reasonable.</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6.2</w:t>
      </w:r>
      <w:r>
        <w:rPr>
          <w:rFonts w:cs="Arial" w:ascii="Arial" w:hAnsi="Arial"/>
          <w:sz w:val="16"/>
        </w:rPr>
        <w:tab/>
        <w:t xml:space="preserve">The Non-Performing Party promptly shall give written notice to the other Party, but no later than forty-eight (48) hours after receiving notice of the occurrence of a Force Majeure event, including, to the extent feasible, the details and the expected duration of the Force Majeure event.  The Non-Performing Party also shall promptly notify the other Party when the event of Force Majeure is terminated. </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6.3</w:t>
      </w:r>
      <w:r>
        <w:rPr>
          <w:rFonts w:cs="Arial" w:ascii="Arial" w:hAnsi="Arial"/>
          <w:sz w:val="16"/>
        </w:rPr>
        <w:tab/>
        <w:t>In the event that the Non-Performing Party's performance is suspended due to an event of Force Majeure in excess of thirty (30) consecutive calendar days from the date the notice of such event is given, and so long as such event is continuing, either Party, in its sole discretion, may terminate this Agreement by written notice to the other Party, and neither Party shall have any further liability to the other, except for rights and remedies previously accrued under this Agreement and obligations to pay sums then due and owing. If this Agreement is not terminated pursuant to this Section (or pursuant to any other provision of this Agreement), performance under this Agreement shall resume to the extent made possible by the end or amelioration of the event of Force Majeure and the provisions of this Agreement shall continue to apply, including, without limitation, those as to price.</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6.4</w:t>
      </w:r>
      <w:r>
        <w:rPr>
          <w:rFonts w:cs="Arial" w:ascii="Arial" w:hAnsi="Arial"/>
          <w:sz w:val="16"/>
        </w:rPr>
        <w:tab/>
        <w:t>As used herein, the term "Force Majeure" shall mean:  (a) fires, earthquakes, lightning, floods and other acts of natural calamity or acts of God; adverse weather; navigational accidents; vessel damage or loss; strikes, grievances or actions by or among workers, lock</w:t>
        <w:noBreakHyphen/>
        <w:t>outs, or other labor disturbances (whether or not such labor difficulty could be settled by acceding to any demands of any such labor group of individuals); accidents at, closing of, or restrictions upon the use of mooring facilities, docks, harbors, ports, pipelines, or other navigational or transportation mechanisms; explosions or accidents to wells, pipelines, storage plants, refineries, terminals, machinery, and other facilities; acts of war, hostilities (whether declared or undeclared), civil commotion or acts of the public enemy; any act or omission of any domestic or foreign national, state, regional, local, or municipal governmental body, agency, instrumentality, authority or entity established or controlled by governments, or subdivision thereof, including, but not limited to, any legislative, administrative or judicial body, or any person purporting to act therefor (</w:t>
      </w:r>
      <w:r>
        <w:rPr>
          <w:rFonts w:cs="Arial" w:ascii="Arial" w:hAnsi="Arial"/>
          <w:b/>
          <w:sz w:val="16"/>
        </w:rPr>
        <w:t>"Governmental Authority"</w:t>
      </w:r>
      <w:r>
        <w:rPr>
          <w:rFonts w:cs="Arial" w:ascii="Arial" w:hAnsi="Arial"/>
          <w:sz w:val="16"/>
        </w:rPr>
        <w:t>); good faith compliance with any order, request or directive of any Governmental Authority; curtailment, interference, failure or cessation of Products supplies from Seller's suppliers; or (b) any other cause or causes reasonably beyond the control of a Party, whether similar or dissimilar to those above and whether foreseeable or unforeseeable, which, by the exercise of due diligence, such Party (including, with respect to Seller, any cause the occurrence of which is beyond the reasonable control of Seller's suppliers, Seller's transporter, or third-party storage or terminal facilities) could not have been able to avoid or overcome.  Neither (i) the loss of Buyer's markets nor Buyer's inability economically to use or resell the Products purchased under this Agreement nor (ii) Seller's ability to sell the Products to a market at a more advantageous price, shall constitute an event of Force Majeure.</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keepNext w:val="true"/>
        <w:keepLines/>
        <w:tabs>
          <w:tab w:val="clear" w:pos="720"/>
          <w:tab w:val="left" w:pos="-720" w:leader="none"/>
        </w:tabs>
        <w:suppressAutoHyphens w:val="true"/>
        <w:jc w:val="both"/>
        <w:rPr>
          <w:rFonts w:ascii="Arial" w:hAnsi="Arial" w:cs="Arial"/>
          <w:sz w:val="16"/>
        </w:rPr>
      </w:pPr>
      <w:r>
        <w:rPr>
          <w:rFonts w:cs="Arial" w:ascii="Arial" w:hAnsi="Arial"/>
          <w:sz w:val="16"/>
        </w:rPr>
      </w:r>
    </w:p>
    <w:p>
      <w:pPr>
        <w:pStyle w:val="Normal"/>
        <w:keepNext w:val="true"/>
        <w:keepLines/>
        <w:tabs>
          <w:tab w:val="clear" w:pos="720"/>
          <w:tab w:val="center" w:pos="4680" w:leader="none"/>
        </w:tabs>
        <w:suppressAutoHyphens w:val="true"/>
        <w:jc w:val="center"/>
        <w:rPr>
          <w:rFonts w:ascii="Arial" w:hAnsi="Arial" w:cs="Arial"/>
          <w:sz w:val="16"/>
        </w:rPr>
      </w:pPr>
      <w:r>
        <w:rPr>
          <w:rFonts w:cs="Arial" w:ascii="Arial" w:hAnsi="Arial"/>
          <w:b/>
          <w:sz w:val="16"/>
        </w:rPr>
        <w:t>7.  Limitation of Liability</w:t>
      </w:r>
    </w:p>
    <w:p>
      <w:pPr>
        <w:pStyle w:val="Normal"/>
        <w:keepNext w:val="true"/>
        <w:keepLines/>
        <w:tabs>
          <w:tab w:val="clear" w:pos="720"/>
          <w:tab w:val="left" w:pos="-720" w:leader="none"/>
        </w:tabs>
        <w:suppressAutoHyphens w:val="true"/>
        <w:jc w:val="both"/>
        <w:rPr>
          <w:rFonts w:ascii="Arial" w:hAnsi="Arial" w:cs="Arial"/>
          <w:sz w:val="16"/>
        </w:rPr>
      </w:pPr>
      <w:r>
        <w:rPr>
          <w:rFonts w:cs="Arial" w:ascii="Arial" w:hAnsi="Arial"/>
          <w:sz w:val="16"/>
        </w:rPr>
      </w:r>
    </w:p>
    <w:p>
      <w:pPr>
        <w:pStyle w:val="Normal"/>
        <w:keepLines/>
        <w:tabs>
          <w:tab w:val="clear" w:pos="720"/>
          <w:tab w:val="left" w:pos="-720" w:leader="none"/>
        </w:tabs>
        <w:suppressAutoHyphens w:val="true"/>
        <w:jc w:val="both"/>
        <w:rPr/>
      </w:pPr>
      <w:r>
        <w:rPr>
          <w:rFonts w:cs="Arial" w:ascii="Arial" w:hAnsi="Arial"/>
          <w:b/>
          <w:smallCaps/>
          <w:sz w:val="16"/>
        </w:rPr>
        <w:t>IF NO REMEDY OR MEASURE OF DAMAGES IS EXPRESSLY PROVIDED HEREIN, THE OBLIGOR'S LIABILITY SHALL BE LIMITED TO DIRECT ACTUAL DAMAGES ONLY.  HOWEVER, IN NO EVENT SHALL EITHER PARTY BE LIABLE FOR SPECIFIC PERFORMANCE, LOST PROFITS OR OTHER BUSINESS INTERRUPTION DAMAGES, OR SPECIAL, CONSEQUENTIAL, INCIDENTAL, PUNITIVE, EXEMPLARY OR INDIRECT DAMAGES, IN TORT, CONTRACT OR OTHERWISE, OF ANY KIND, ARISING OUT OF OR IN ANY WAY CONNECTED WITH THE PERFORMANCE, THE SUSPENSION OF PERFORMANCE, THE FAILURE TO PERFORM, OR THE TERMINATION OF THIS AGREEMENT.  THE PARTIES ACKNOWLEDGE THE DUTY TO MITIGATE DAMAGES HEREUNDER.</w:t>
      </w:r>
      <w:r>
        <w:rPr>
          <w:rFonts w:cs="Arial" w:ascii="Arial" w:hAnsi="Arial"/>
          <w:b/>
          <w:sz w:val="16"/>
        </w:rPr>
        <w:t xml:space="preserve">  </w:t>
      </w:r>
    </w:p>
    <w:p>
      <w:pPr>
        <w:pStyle w:val="Normal"/>
        <w:tabs>
          <w:tab w:val="clear" w:pos="720"/>
          <w:tab w:val="left" w:pos="-720" w:leader="none"/>
        </w:tabs>
        <w:suppressAutoHyphens w:val="true"/>
        <w:jc w:val="both"/>
        <w:rPr>
          <w:rFonts w:ascii="Arial" w:hAnsi="Arial" w:cs="Arial"/>
          <w:b/>
          <w:sz w:val="16"/>
        </w:rPr>
      </w:pPr>
      <w:r>
        <w:rPr>
          <w:rFonts w:cs="Arial" w:ascii="Arial" w:hAnsi="Arial"/>
          <w:b/>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center" w:pos="4680" w:leader="none"/>
        </w:tabs>
        <w:suppressAutoHyphens w:val="true"/>
        <w:jc w:val="center"/>
        <w:rPr>
          <w:rFonts w:ascii="Arial" w:hAnsi="Arial" w:cs="Arial"/>
          <w:sz w:val="16"/>
        </w:rPr>
      </w:pPr>
      <w:r>
        <w:rPr>
          <w:rFonts w:cs="Arial" w:ascii="Arial" w:hAnsi="Arial"/>
          <w:b/>
          <w:sz w:val="16"/>
        </w:rPr>
        <w:t>8.  Taxes</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8.1</w:t>
      </w:r>
      <w:r>
        <w:rPr>
          <w:rFonts w:cs="Arial" w:ascii="Arial" w:hAnsi="Arial"/>
          <w:sz w:val="16"/>
        </w:rPr>
        <w:tab/>
        <w:t xml:space="preserve">Prior to the date of delivery or book transfer, or the date any payment becomes due, whichever is earlier, Buyer shall provide Seller with all current exemption, resale or notification certificates or direct pay permits required or permitted by applicable law regarding the imposition or payment of any U.S. or foreign national, state, provincial or local taxes.  </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8.2</w:t>
      </w:r>
      <w:r>
        <w:rPr>
          <w:rFonts w:cs="Arial" w:ascii="Arial" w:hAnsi="Arial"/>
          <w:sz w:val="16"/>
        </w:rPr>
        <w:tab/>
        <w:t>If no current exemption or resale certificate or direct payment permit is furnished as provided above, Buyer shall be responsible for and shall pay to Seller the amount of any U.S. or foreign national, state, provincial or local sales and use, business and occupation, "oil company," gross receipts, franchise, value added, or excise taxes (including, but not limited to, motor fuel, environmental, spill, superfund and/or and product taxes), inspection fees, and all other U.S. or foreign national, state, provincial or local taxes, however designated, paid or incurred by Seller directly or indirectly with respect to the purchase, storage, exchange, use, transportation, resale, importation or handling of the Products sold to Buyer, except for taxes on income.  If Seller is required by applicable law to pay any of the taxes, fees or assessments which are the responsibility of Buyer, Buyer shall reimburse Seller promptly for all such payments.</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numPr>
          <w:ilvl w:val="1"/>
          <w:numId w:val="2"/>
        </w:numPr>
        <w:tabs>
          <w:tab w:val="clear" w:pos="720"/>
          <w:tab w:val="left" w:pos="-720" w:leader="none"/>
          <w:tab w:val="left" w:pos="0" w:leader="none"/>
        </w:tabs>
        <w:suppressAutoHyphens w:val="true"/>
        <w:ind w:hanging="0" w:start="0" w:end="0"/>
        <w:jc w:val="both"/>
        <w:rPr>
          <w:rFonts w:ascii="Arial" w:hAnsi="Arial" w:cs="Arial"/>
          <w:sz w:val="16"/>
        </w:rPr>
      </w:pPr>
      <w:r>
        <w:rPr>
          <w:rFonts w:cs="Arial" w:ascii="Arial" w:hAnsi="Arial"/>
          <w:sz w:val="16"/>
        </w:rPr>
        <w:t xml:space="preserve">If any personal property taxes are assessed against any Products sold hereunder by any Governmental Authority (as defined in Section 6.4), such assessment shall be the responsibility of and shall be paid by the Party having title to such Products at the time of assessment. </w:t>
      </w:r>
    </w:p>
    <w:p>
      <w:pPr>
        <w:pStyle w:val="Normal"/>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outlineLvl w:val="0"/>
        <w:rPr>
          <w:rFonts w:ascii="Arial" w:hAnsi="Arial" w:cs="Arial"/>
          <w:sz w:val="16"/>
        </w:rPr>
      </w:pPr>
      <w:r>
        <w:rPr>
          <w:rFonts w:cs="Arial" w:ascii="Arial" w:hAnsi="Arial"/>
          <w:sz w:val="16"/>
        </w:rPr>
      </w:r>
    </w:p>
    <w:p>
      <w:pPr>
        <w:pStyle w:val="Normal"/>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outlineLvl w:val="0"/>
        <w:rPr>
          <w:sz w:val="21"/>
        </w:rPr>
      </w:pPr>
      <w:r>
        <w:rPr>
          <w:rFonts w:cs="Arial" w:ascii="Arial" w:hAnsi="Arial"/>
          <w:b/>
          <w:sz w:val="16"/>
        </w:rPr>
        <w:t>8.4</w:t>
      </w:r>
      <w:r>
        <w:rPr>
          <w:rFonts w:cs="Arial" w:ascii="Arial" w:hAnsi="Arial"/>
          <w:sz w:val="16"/>
        </w:rPr>
        <w:tab/>
        <w:t>The price under this agreement includes full reimbursement for, and Seller is liable for and shall pay, cause to be paid or reimburse Buyer if Buyer has paid, any ad valorem, property, occupation, severance, production, extraction, first use, first or subsequent purchaser, conservation, gathering, pipeline, utility, gross production, gross receipts, gross income, oil revenue, oil import, privilege, sales, use, excise, lease, transaction and any other taxes, governmental charges, assessments, licenses, fees or permits, or increase thereon, other than taxes based on net income or net worth (collectively, "Taxes") applicable to the Crude Oil sold hereunder upstream of the Delivery Location.  Seller shall indemnify, defend and hold Buyer harmless from any liability against all such Taxes.  The Price does not include reimbursement for, and the Buyer is liable for and shall pay, cause to be paid or reimburse Seller if Seller has paid, any Taxes applicable to the Crude Oil sold hereunder at and downstream of the Delivery Location, except as provided hereinbelow.  Buyer shall indemnify, defend and hold Seller harmless from any liability against all such Taxes.  If either party becomes subject to any federal Btu, energy, environmental, or consumption Tax enacted after the date of this agreement, then, notwithstanding anything to the contrary contained herein, (i) either party may terminate this agreement by notice in writing to the other party and (ii) in the event neither party elects to terminate this agreement, the Buyer shall assume responsibility for payment of such tax on the Crude Oil purchased by such Buyer hereunder.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1"/>
        </w:rPr>
      </w:pPr>
      <w:r>
        <w:rPr>
          <w:sz w:val="21"/>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t>Both parties shall use reasonable efforts to administer this agreement and implement the provisions thereof in accordance with their intent to minimize or reduce Taxes.  Upon request, a party shall provide the other party a certificate of exemption or other reasonably satisfactory evidence of exemption from any Taxes, and each party agrees to cooperate with the other party in obtaining any such exemption.</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center" w:pos="4680" w:leader="none"/>
        </w:tabs>
        <w:suppressAutoHyphens w:val="true"/>
        <w:jc w:val="center"/>
        <w:rPr>
          <w:rFonts w:ascii="Arial" w:hAnsi="Arial" w:cs="Arial"/>
          <w:b/>
          <w:sz w:val="16"/>
        </w:rPr>
      </w:pPr>
      <w:r>
        <w:rPr>
          <w:rFonts w:cs="Arial" w:ascii="Arial" w:hAnsi="Arial"/>
          <w:b/>
          <w:sz w:val="16"/>
        </w:rPr>
      </w:r>
    </w:p>
    <w:p>
      <w:pPr>
        <w:pStyle w:val="Normal"/>
        <w:tabs>
          <w:tab w:val="clear" w:pos="720"/>
          <w:tab w:val="center" w:pos="4680" w:leader="none"/>
        </w:tabs>
        <w:suppressAutoHyphens w:val="true"/>
        <w:jc w:val="center"/>
        <w:rPr>
          <w:rFonts w:ascii="Arial" w:hAnsi="Arial" w:cs="Arial"/>
          <w:sz w:val="16"/>
        </w:rPr>
      </w:pPr>
      <w:r>
        <w:rPr>
          <w:rFonts w:cs="Arial" w:ascii="Arial" w:hAnsi="Arial"/>
          <w:b/>
          <w:sz w:val="16"/>
        </w:rPr>
        <w:t>9.  No Waiver</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t>Waiver of performance of any obligation by either Buyer or Seller shall not be deemed a waiver of performance of other obligations or a future waiver of the same obligation.  No waiver by either Party of any Default or other breach of any of the covenants or conditions of this Agreement or any Other Agreement shall be construed as a waiver of any succeeding Default or breach of the same or any other covenants or conditions of this Agreement or any Other Agreement.</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center" w:pos="4680" w:leader="none"/>
        </w:tabs>
        <w:suppressAutoHyphens w:val="true"/>
        <w:jc w:val="center"/>
        <w:rPr>
          <w:rFonts w:ascii="Arial" w:hAnsi="Arial" w:cs="Arial"/>
          <w:sz w:val="16"/>
        </w:rPr>
      </w:pPr>
      <w:r>
        <w:rPr>
          <w:rFonts w:cs="Arial" w:ascii="Arial" w:hAnsi="Arial"/>
          <w:b/>
          <w:sz w:val="16"/>
        </w:rPr>
        <w:t>10.  Warranties</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sz w:val="16"/>
        </w:rPr>
        <w:t xml:space="preserve">Seller warrants good title to all Products sold under this Agreement and warrants they conform to the specifications set forth in the Special Terms and Conditions and shall be free from all previously incurred taxes, liens, claims or other charges.  </w:t>
      </w:r>
      <w:r>
        <w:rPr>
          <w:rFonts w:cs="Arial" w:ascii="Arial" w:hAnsi="Arial"/>
          <w:b/>
          <w:smallCaps/>
          <w:sz w:val="16"/>
        </w:rPr>
        <w:t>HOWEVER, SELLER MAKES NO WARRANTY AGAINST INFRINGEMENT OF ANY PATENT, TRADEMARK OR COPYRIGHT.</w:t>
      </w:r>
      <w:r>
        <w:rPr>
          <w:rFonts w:cs="Arial" w:ascii="Arial" w:hAnsi="Arial"/>
          <w:sz w:val="16"/>
        </w:rPr>
        <w:t xml:space="preserve">  </w:t>
      </w:r>
      <w:r>
        <w:rPr>
          <w:rFonts w:cs="Arial" w:ascii="Arial" w:hAnsi="Arial"/>
          <w:b/>
          <w:sz w:val="16"/>
        </w:rPr>
        <w:t xml:space="preserve">FURTHER, </w:t>
      </w:r>
      <w:r>
        <w:rPr>
          <w:rFonts w:cs="Arial" w:ascii="Arial" w:hAnsi="Arial"/>
          <w:b/>
          <w:smallCaps/>
          <w:sz w:val="16"/>
        </w:rPr>
        <w:t>SELLER MAKES NO OTHER REPRESENTATION OR WARRANTY, WRITTEN OR ORAL, EXPRESS OR IMPLIED, INCLUDING BUT NOT LIMITED TO, ANY REPRESENTATION OR WARRANTY THAT THE PRODUCTS SOLD TO BUYER WILL BE MERCHANTABLE OR FIT FOR A PARTICULAR PURPOSE, OR WILL CONFORM TO MODELS OR SAMPLES, OR THAT THEY WILL MEET SPECIFICATIONS OTHER THAN THOSE EXPRESSLY PROVIDED IN THE SPECIAL TERMS AND CONDITIONS.</w:t>
      </w:r>
    </w:p>
    <w:p>
      <w:pPr>
        <w:pStyle w:val="Normal"/>
        <w:tabs>
          <w:tab w:val="clear" w:pos="720"/>
          <w:tab w:val="left" w:pos="-720" w:leader="none"/>
        </w:tabs>
        <w:suppressAutoHyphens w:val="true"/>
        <w:jc w:val="both"/>
        <w:rPr>
          <w:rFonts w:ascii="Arial" w:hAnsi="Arial" w:cs="Arial"/>
          <w:b/>
          <w:smallCaps/>
          <w:sz w:val="16"/>
        </w:rPr>
      </w:pPr>
      <w:r>
        <w:rPr>
          <w:rFonts w:cs="Arial" w:ascii="Arial" w:hAnsi="Arial"/>
          <w:b/>
          <w:smallCaps/>
          <w:sz w:val="16"/>
        </w:rPr>
      </w:r>
    </w:p>
    <w:p>
      <w:pPr>
        <w:pStyle w:val="Normal"/>
        <w:tabs>
          <w:tab w:val="clear" w:pos="720"/>
          <w:tab w:val="left" w:pos="-720" w:leader="none"/>
        </w:tabs>
        <w:suppressAutoHyphens w:val="true"/>
        <w:jc w:val="both"/>
        <w:rPr>
          <w:rFonts w:ascii="Arial" w:hAnsi="Arial" w:cs="Arial"/>
          <w:b/>
          <w:smallCaps/>
          <w:sz w:val="16"/>
        </w:rPr>
      </w:pPr>
      <w:r>
        <w:rPr>
          <w:rFonts w:cs="Arial" w:ascii="Arial" w:hAnsi="Arial"/>
          <w:b/>
          <w:smallCaps/>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t>Seller further warrants that the crude oil delivered shall not be contaminated by chemicals foreign to virgin crude oil including, but not limited to chlorinated and/or oxygenated hydrocarbons and lead.  Buyer shall have the right, without prejudice to any other remedy available to Buyer, to reject and return to Seller any quantities of crude oil, which are found to be so contaminated, even after delivery to Buyer.</w:t>
      </w:r>
    </w:p>
    <w:p>
      <w:pPr>
        <w:pStyle w:val="Normal"/>
        <w:keepNext w:val="true"/>
        <w:keepLines/>
        <w:tabs>
          <w:tab w:val="clear" w:pos="720"/>
          <w:tab w:val="left" w:pos="-720" w:leader="none"/>
        </w:tabs>
        <w:suppressAutoHyphens w:val="true"/>
        <w:jc w:val="both"/>
        <w:rPr>
          <w:rFonts w:ascii="Arial" w:hAnsi="Arial" w:cs="Arial"/>
          <w:sz w:val="16"/>
        </w:rPr>
      </w:pPr>
      <w:r>
        <w:rPr>
          <w:rFonts w:cs="Arial" w:ascii="Arial" w:hAnsi="Arial"/>
          <w:sz w:val="16"/>
        </w:rPr>
      </w:r>
    </w:p>
    <w:p>
      <w:pPr>
        <w:pStyle w:val="Normal"/>
        <w:keepNext w:val="true"/>
        <w:keepLines/>
        <w:tabs>
          <w:tab w:val="clear" w:pos="720"/>
          <w:tab w:val="left" w:pos="-720" w:leader="none"/>
        </w:tabs>
        <w:suppressAutoHyphens w:val="true"/>
        <w:jc w:val="both"/>
        <w:rPr>
          <w:rFonts w:ascii="Arial" w:hAnsi="Arial" w:cs="Arial"/>
          <w:sz w:val="16"/>
        </w:rPr>
      </w:pPr>
      <w:r>
        <w:rPr>
          <w:rFonts w:cs="Arial" w:ascii="Arial" w:hAnsi="Arial"/>
          <w:sz w:val="16"/>
        </w:rPr>
      </w:r>
    </w:p>
    <w:p>
      <w:pPr>
        <w:pStyle w:val="Normal"/>
        <w:keepNext w:val="true"/>
        <w:keepLines/>
        <w:tabs>
          <w:tab w:val="clear" w:pos="720"/>
          <w:tab w:val="center" w:pos="4680" w:leader="none"/>
        </w:tabs>
        <w:suppressAutoHyphens w:val="true"/>
        <w:jc w:val="center"/>
        <w:rPr>
          <w:rFonts w:ascii="Arial" w:hAnsi="Arial" w:cs="Arial"/>
          <w:sz w:val="16"/>
        </w:rPr>
      </w:pPr>
      <w:r>
        <w:rPr>
          <w:rFonts w:cs="Arial" w:ascii="Arial" w:hAnsi="Arial"/>
          <w:b/>
          <w:sz w:val="16"/>
        </w:rPr>
        <w:t>11.  Representation</w:t>
      </w:r>
    </w:p>
    <w:p>
      <w:pPr>
        <w:pStyle w:val="Normal"/>
        <w:keepNext w:val="true"/>
        <w:keepLines/>
        <w:tabs>
          <w:tab w:val="clear" w:pos="720"/>
          <w:tab w:val="left" w:pos="-720" w:leader="none"/>
        </w:tabs>
        <w:suppressAutoHyphens w:val="true"/>
        <w:jc w:val="both"/>
        <w:rPr>
          <w:rFonts w:ascii="Arial" w:hAnsi="Arial" w:cs="Arial"/>
          <w:sz w:val="16"/>
        </w:rPr>
      </w:pPr>
      <w:r>
        <w:rPr>
          <w:rFonts w:cs="Arial" w:ascii="Arial" w:hAnsi="Arial"/>
          <w:sz w:val="16"/>
        </w:rPr>
      </w:r>
    </w:p>
    <w:p>
      <w:pPr>
        <w:pStyle w:val="Normal"/>
        <w:keepLines/>
        <w:tabs>
          <w:tab w:val="clear" w:pos="720"/>
          <w:tab w:val="left" w:pos="-720" w:leader="none"/>
        </w:tabs>
        <w:suppressAutoHyphens w:val="true"/>
        <w:jc w:val="both"/>
        <w:rPr>
          <w:rFonts w:ascii="Arial" w:hAnsi="Arial" w:cs="Arial"/>
          <w:sz w:val="16"/>
        </w:rPr>
      </w:pPr>
      <w:r>
        <w:rPr>
          <w:rFonts w:cs="Arial" w:ascii="Arial" w:hAnsi="Arial"/>
          <w:sz w:val="16"/>
        </w:rPr>
        <w:t>Each Party represents that it is a commercial participant in the petroleum markets, which, in connection with its business activities, incurs risks related to physical petroleum commodities, has the capacity to make or take delivery of such physical petroleum commodities, and otherwise qualifies as an "appropriate person" within the meaning of exemptions granted by the U.S. Commodity Futures Trading Commission with respect to forward energy contracts, including the Commission's Order dated April 13, 1993.</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center" w:pos="4680" w:leader="none"/>
        </w:tabs>
        <w:suppressAutoHyphens w:val="true"/>
        <w:jc w:val="center"/>
        <w:rPr>
          <w:rFonts w:ascii="Arial" w:hAnsi="Arial" w:cs="Arial"/>
          <w:sz w:val="16"/>
        </w:rPr>
      </w:pPr>
      <w:r>
        <w:rPr>
          <w:rFonts w:cs="Arial" w:ascii="Arial" w:hAnsi="Arial"/>
          <w:b/>
          <w:sz w:val="16"/>
        </w:rPr>
        <w:t>12.  Governing Law</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jc w:val="both"/>
        <w:rPr/>
      </w:pPr>
      <w:r>
        <w:rPr>
          <w:rFonts w:cs="Arial" w:ascii="Arial" w:hAnsi="Arial"/>
          <w:b/>
          <w:sz w:val="16"/>
        </w:rPr>
        <w:t>12.1</w:t>
      </w:r>
      <w:r>
        <w:rPr>
          <w:rFonts w:cs="Arial" w:ascii="Arial" w:hAnsi="Arial"/>
          <w:sz w:val="16"/>
        </w:rPr>
        <w:tab/>
        <w:t xml:space="preserve">This Agreement shall be governed by, and construed, enforced and performed in accordance with Texas law and to the exclusion of the laws of any other legal system.  The parties agree that this Agreement shall be deemed to have been made in Texas.  The parties agree that the United Nations Convention on Contracts for the International Sale of Goods 1980 shall not apply to, or govern, this Agreement. </w:t>
      </w:r>
    </w:p>
    <w:p>
      <w:pPr>
        <w:pStyle w:val="Normal"/>
        <w:jc w:val="both"/>
        <w:rPr>
          <w:rFonts w:ascii="Arial" w:hAnsi="Arial" w:cs="Arial"/>
          <w:sz w:val="16"/>
        </w:rPr>
      </w:pPr>
      <w:r>
        <w:rPr>
          <w:rFonts w:cs="Arial" w:ascii="Arial" w:hAnsi="Arial"/>
          <w:sz w:val="16"/>
        </w:rPr>
      </w:r>
    </w:p>
    <w:p>
      <w:pPr>
        <w:pStyle w:val="Normal"/>
        <w:jc w:val="both"/>
        <w:rPr/>
      </w:pPr>
      <w:r>
        <w:rPr>
          <w:rFonts w:cs="Arial" w:ascii="Arial" w:hAnsi="Arial"/>
          <w:b/>
          <w:sz w:val="16"/>
        </w:rPr>
        <w:t>12.2</w:t>
      </w:r>
      <w:r>
        <w:rPr>
          <w:rFonts w:cs="Arial" w:ascii="Arial" w:hAnsi="Arial"/>
          <w:sz w:val="16"/>
        </w:rPr>
        <w:t xml:space="preserve">  </w:t>
        <w:tab/>
        <w:t>Notwithstanding the submission herein of each party to the personal jurisdiction of the courts as provided below, any dispute arising out of or in connection with this Agreement, including any question regarding its existence, validity or termination, shall be referred to and finally resolved by binding arbitration governed by the Federal Arbitration Act and conducted in accordance with the American Arbitration Association Commercial Arbitration Rules, which Rules are deemed to be incorporated by reference into this clause.  The number of arbitrators shall be three, each party having the right to appoint one arbitrator, who shall together then appoint a third neutral arbitrator within 30 days in accordance with the Rules.  The third arbitrator shall be a person who has five years or more experience in the relevant industry.  The place of arbitration shall be Houston, Texas, USA, where all hearings and meetings shall be held.  The language to be used in the arbitral proceedings shall be English.  The parties hereby expressly waive any right of appeal to any court having jurisdiction on any question of fact or law.  There will be no written transcript or record of the arbitration proceeding.  The arbitrators will only make their award and will not render a written opinion explaining their award.  It is expressly agreed that the arbitrators shall have no authority to award attorneys' fees, or consequential, special, indirect, treble, exemplary or punitive damages of any type under any circumstances regardless of whether such damages may be available under Texas law, or federal law, or under the Federal Arbitration Act,</w:t>
      </w:r>
      <w:r>
        <w:rPr>
          <w:rFonts w:cs="Arial" w:ascii="Arial" w:hAnsi="Arial"/>
          <w:b/>
          <w:sz w:val="16"/>
        </w:rPr>
        <w:t xml:space="preserve"> the parties hereby waiving their rights, if any, to recover attorneys' fees and consequential, special, indirect, treble, exemplary and punitive damages with respect to this Agreement</w:t>
      </w:r>
      <w:r>
        <w:rPr>
          <w:rFonts w:cs="Arial" w:ascii="Arial" w:hAnsi="Arial"/>
          <w:sz w:val="16"/>
        </w:rPr>
        <w:t>.</w:t>
      </w:r>
      <w:r>
        <w:rPr>
          <w:rFonts w:cs="Arial" w:ascii="Arial" w:hAnsi="Arial"/>
          <w:b/>
          <w:sz w:val="16"/>
        </w:rPr>
        <w:t xml:space="preserve">  </w:t>
      </w:r>
      <w:r>
        <w:rPr>
          <w:rFonts w:cs="Arial" w:ascii="Arial" w:hAnsi="Arial"/>
          <w:sz w:val="16"/>
        </w:rPr>
        <w:t xml:space="preserve">Any and all of the arbitrators’ orders and decisions may be enforceable in, and judgment upon any award rendered in the arbitration proceeding may be confirmed and entered by, any court having jurisdiction.  The parties agree that all arbitration proceedings conducted hereunder and the decision of the arbitrators shall be kept confidential and not disclosed, except to a party's affiliates, accountants, and lawyers, or to the extent necessary to enforce the decision. </w:t>
      </w:r>
    </w:p>
    <w:p>
      <w:pPr>
        <w:pStyle w:val="Normal"/>
        <w:jc w:val="both"/>
        <w:rPr>
          <w:rFonts w:ascii="Arial" w:hAnsi="Arial" w:cs="Arial"/>
          <w:sz w:val="16"/>
        </w:rPr>
      </w:pPr>
      <w:r>
        <w:rPr>
          <w:rFonts w:cs="Arial" w:ascii="Arial" w:hAnsi="Arial"/>
          <w:sz w:val="16"/>
        </w:rPr>
      </w:r>
    </w:p>
    <w:p>
      <w:pPr>
        <w:pStyle w:val="Normal"/>
        <w:jc w:val="both"/>
        <w:rPr/>
      </w:pPr>
      <w:r>
        <w:rPr>
          <w:rFonts w:cs="Arial" w:ascii="Arial" w:hAnsi="Arial"/>
          <w:b/>
          <w:sz w:val="16"/>
        </w:rPr>
        <w:t>12.3</w:t>
        <w:tab/>
      </w:r>
      <w:r>
        <w:rPr>
          <w:rFonts w:cs="Arial" w:ascii="Arial" w:hAnsi="Arial"/>
          <w:sz w:val="16"/>
        </w:rPr>
        <w:t>(a)</w:t>
        <w:tab/>
        <w:t>With respect to applications for any judicial relief to enforce the obligations under this Agreement in connection with submission by the parties to binding arbitration (including a stay of any action brought in violation of the obligation to arbitrate) and judicial confirmation of the arbitrators' award, each party hereby:</w:t>
      </w:r>
    </w:p>
    <w:p>
      <w:pPr>
        <w:pStyle w:val="Normal"/>
        <w:jc w:val="both"/>
        <w:rPr>
          <w:rFonts w:ascii="Arial" w:hAnsi="Arial" w:cs="Arial"/>
          <w:sz w:val="16"/>
        </w:rPr>
      </w:pPr>
      <w:r>
        <w:rPr>
          <w:rFonts w:cs="Arial" w:ascii="Arial" w:hAnsi="Arial"/>
          <w:sz w:val="16"/>
        </w:rPr>
      </w:r>
    </w:p>
    <w:p>
      <w:pPr>
        <w:pStyle w:val="Normal"/>
        <w:ind w:start="1440" w:end="0"/>
        <w:jc w:val="both"/>
        <w:rPr>
          <w:rFonts w:ascii="Arial" w:hAnsi="Arial" w:cs="Arial"/>
          <w:sz w:val="16"/>
        </w:rPr>
      </w:pPr>
      <w:r>
        <w:rPr>
          <w:rFonts w:cs="Arial" w:ascii="Arial" w:hAnsi="Arial"/>
          <w:sz w:val="16"/>
        </w:rPr>
        <w:t>(i)</w:t>
        <w:tab/>
        <w:t>consents to the exclusive personal jurisdiction of the courts located in Harris County, Texas, USA;</w:t>
      </w:r>
    </w:p>
    <w:p>
      <w:pPr>
        <w:pStyle w:val="Normal"/>
        <w:ind w:hanging="720" w:start="1440" w:end="0"/>
        <w:jc w:val="both"/>
        <w:rPr>
          <w:rFonts w:ascii="Arial" w:hAnsi="Arial" w:cs="Arial"/>
          <w:sz w:val="16"/>
        </w:rPr>
      </w:pPr>
      <w:r>
        <w:rPr>
          <w:rFonts w:cs="Arial" w:ascii="Arial" w:hAnsi="Arial"/>
          <w:sz w:val="16"/>
        </w:rPr>
      </w:r>
    </w:p>
    <w:p>
      <w:pPr>
        <w:pStyle w:val="Normal"/>
        <w:ind w:start="1440" w:end="0"/>
        <w:jc w:val="both"/>
        <w:rPr>
          <w:rFonts w:ascii="Arial" w:hAnsi="Arial" w:cs="Arial"/>
          <w:sz w:val="16"/>
        </w:rPr>
      </w:pPr>
      <w:r>
        <w:rPr>
          <w:rFonts w:cs="Arial" w:ascii="Arial" w:hAnsi="Arial"/>
          <w:sz w:val="16"/>
        </w:rPr>
        <w:t>(ii)</w:t>
        <w:tab/>
        <w:t>agrees that venue properly lies in the above-designated jurisdiction; and</w:t>
      </w:r>
    </w:p>
    <w:p>
      <w:pPr>
        <w:pStyle w:val="Normal"/>
        <w:ind w:hanging="720" w:start="1440" w:end="0"/>
        <w:jc w:val="both"/>
        <w:rPr>
          <w:rFonts w:ascii="Arial" w:hAnsi="Arial" w:cs="Arial"/>
          <w:sz w:val="16"/>
        </w:rPr>
      </w:pPr>
      <w:r>
        <w:rPr>
          <w:rFonts w:cs="Arial" w:ascii="Arial" w:hAnsi="Arial"/>
          <w:sz w:val="16"/>
        </w:rPr>
      </w:r>
    </w:p>
    <w:p>
      <w:pPr>
        <w:pStyle w:val="Normal"/>
        <w:ind w:hanging="720" w:start="2160" w:end="0"/>
        <w:jc w:val="both"/>
        <w:rPr>
          <w:rFonts w:ascii="Arial" w:hAnsi="Arial" w:cs="Arial"/>
          <w:sz w:val="16"/>
        </w:rPr>
      </w:pPr>
      <w:r>
        <w:rPr>
          <w:rFonts w:cs="Arial" w:ascii="Arial" w:hAnsi="Arial"/>
          <w:sz w:val="16"/>
        </w:rPr>
        <w:t>(iii)</w:t>
        <w:tab/>
        <w:t>waives any claim that any such action should be dismissed on grounds of inconvenient forum or lack of personal jurisdiction, or that any such action should be transferred to any court or tribunal outside the above-designated jurisdiction.</w:t>
      </w:r>
    </w:p>
    <w:p>
      <w:pPr>
        <w:pStyle w:val="Normal"/>
        <w:jc w:val="both"/>
        <w:rPr>
          <w:rFonts w:ascii="Arial" w:hAnsi="Arial" w:cs="Arial"/>
          <w:sz w:val="16"/>
        </w:rPr>
      </w:pPr>
      <w:r>
        <w:rPr>
          <w:rFonts w:cs="Arial" w:ascii="Arial" w:hAnsi="Arial"/>
          <w:sz w:val="16"/>
        </w:rPr>
      </w:r>
    </w:p>
    <w:p>
      <w:pPr>
        <w:pStyle w:val="BodyTextIndent"/>
        <w:rPr/>
      </w:pPr>
      <w:r>
        <w:rPr/>
        <w:t>(b)</w:t>
        <w:tab/>
        <w:t>The parties agree that a final judgment by any court in the above-designated jurisdiction covered by this Agreement shall be conclusive and may be enforced in other jurisdictions in any manner provided by law.</w:t>
      </w:r>
    </w:p>
    <w:p>
      <w:pPr>
        <w:pStyle w:val="Normal"/>
        <w:ind w:hanging="720" w:start="720" w:end="0"/>
        <w:jc w:val="both"/>
        <w:rPr>
          <w:rFonts w:ascii="Arial" w:hAnsi="Arial" w:cs="Arial"/>
          <w:sz w:val="16"/>
        </w:rPr>
      </w:pPr>
      <w:r>
        <w:rPr>
          <w:rFonts w:cs="Arial" w:ascii="Arial" w:hAnsi="Arial"/>
          <w:sz w:val="16"/>
        </w:rPr>
      </w:r>
    </w:p>
    <w:p>
      <w:pPr>
        <w:pStyle w:val="Normal"/>
        <w:ind w:start="720" w:end="0"/>
        <w:jc w:val="both"/>
        <w:rPr>
          <w:rFonts w:ascii="Arial" w:hAnsi="Arial" w:cs="Arial"/>
          <w:sz w:val="16"/>
        </w:rPr>
      </w:pPr>
      <w:r>
        <w:rPr>
          <w:rFonts w:cs="Arial" w:ascii="Arial" w:hAnsi="Arial"/>
          <w:sz w:val="16"/>
        </w:rPr>
        <w:t>(c)</w:t>
        <w:tab/>
        <w:t>The parties hereby waive any claim that a judgment obtained in the above-designated jurisdiction is invalid or unenforceable.</w:t>
      </w:r>
    </w:p>
    <w:p>
      <w:pPr>
        <w:pStyle w:val="Normal"/>
        <w:ind w:hanging="720" w:start="720" w:end="0"/>
        <w:jc w:val="both"/>
        <w:rPr>
          <w:rFonts w:ascii="Arial" w:hAnsi="Arial" w:cs="Arial"/>
          <w:sz w:val="16"/>
        </w:rPr>
      </w:pPr>
      <w:r>
        <w:rPr>
          <w:rFonts w:cs="Arial" w:ascii="Arial" w:hAnsi="Arial"/>
          <w:sz w:val="16"/>
        </w:rPr>
      </w:r>
    </w:p>
    <w:p>
      <w:pPr>
        <w:pStyle w:val="Normal"/>
        <w:ind w:firstLine="720" w:end="0"/>
        <w:jc w:val="both"/>
        <w:rPr>
          <w:rFonts w:ascii="Arial" w:hAnsi="Arial" w:cs="Arial"/>
          <w:sz w:val="16"/>
        </w:rPr>
      </w:pPr>
      <w:r>
        <w:rPr>
          <w:rFonts w:cs="Arial" w:ascii="Arial" w:hAnsi="Arial"/>
          <w:sz w:val="16"/>
        </w:rPr>
        <w:t>(d)</w:t>
        <w:tab/>
        <w:t>Service of process upon a party may be effected by delivery (verified by a receipt signed by a representative of the party served) to the address for notices to that party set forth elsewhere in this document.  If requested, each party irrevocably agrees to appoint an agent for the service of process acceptable to the other party and deliver to the requesting party a copy of the designated process agent’s acceptance of the appointment within thirty (30) days.  Nothing contained herein shall affect the right to serve process in any manner permitted by applicable law.</w:t>
      </w:r>
    </w:p>
    <w:p>
      <w:pPr>
        <w:pStyle w:val="Normal"/>
        <w:ind w:hanging="720" w:start="720" w:end="0"/>
        <w:jc w:val="both"/>
        <w:rPr>
          <w:rFonts w:ascii="Arial" w:hAnsi="Arial" w:cs="Arial"/>
          <w:sz w:val="16"/>
        </w:rPr>
      </w:pPr>
      <w:r>
        <w:rPr>
          <w:rFonts w:cs="Arial" w:ascii="Arial" w:hAnsi="Arial"/>
          <w:sz w:val="16"/>
        </w:rPr>
      </w:r>
    </w:p>
    <w:p>
      <w:pPr>
        <w:pStyle w:val="BodyText3"/>
        <w:rPr/>
      </w:pPr>
      <w:r>
        <w:rPr/>
        <w:tab/>
        <w:t>(e)</w:t>
        <w:tab/>
        <w:t>To the extent that either party may, in any jurisdiction, now or hereafter, claim or acquire for itself or its assets, immunity from suit, execution, attachment (whether in aid of execution, before judgment or otherwise) or other legal process, such party expressly and irrevocably waives such immunity in respect of its obligations under this Agreement (to the fullest extent it may be permitted to do so under any applicable law).</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center" w:pos="4680" w:leader="none"/>
        </w:tabs>
        <w:suppressAutoHyphens w:val="true"/>
        <w:jc w:val="center"/>
        <w:rPr>
          <w:rFonts w:ascii="Arial" w:hAnsi="Arial" w:cs="Arial"/>
          <w:sz w:val="16"/>
        </w:rPr>
      </w:pPr>
      <w:r>
        <w:rPr>
          <w:rFonts w:cs="Arial" w:ascii="Arial" w:hAnsi="Arial"/>
          <w:b/>
          <w:sz w:val="16"/>
        </w:rPr>
        <w:t>13.  New or Changed Laws and Regulations</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13.1</w:t>
      </w:r>
      <w:r>
        <w:rPr>
          <w:rFonts w:cs="Arial" w:ascii="Arial" w:hAnsi="Arial"/>
          <w:sz w:val="16"/>
        </w:rPr>
        <w:tab/>
        <w:t>If, at any time after a Transaction is entered into, new Laws and Regulations (as defined below) come into effect or existing Laws and Regulations are amended, which individually or collectively have a material adverse economic effect upon Buyer, Seller or Seller's suppliers, then the</w:t>
      </w:r>
      <w:r>
        <w:rPr>
          <w:rFonts w:cs="Arial" w:ascii="Arial" w:hAnsi="Arial"/>
          <w:sz w:val="16"/>
          <w:u w:val="single"/>
        </w:rPr>
        <w:t xml:space="preserve"> </w:t>
      </w:r>
      <w:r>
        <w:rPr>
          <w:rFonts w:cs="Arial" w:ascii="Arial" w:hAnsi="Arial"/>
          <w:sz w:val="16"/>
        </w:rPr>
        <w:t xml:space="preserve">affected Party shall be entitled to notify the other Party that it desires in good faith to renegotiate the price and/or other material terms or conditions of such Transaction, stating the new or changed Laws and Regulations upon which its renegotiation request is based and the terms upon which it is willing to continue to perform with respect to deliveries not yet made.  If the Parties do not reach agreement within fifteen (15) days after the date of the affected Party’s renegotiation request, then the affected Party shall have the option of terminating such Transaction by giving notice to the other Party in writing; provided, however, that such termination shall not relieve either Party of any liabilities or obligations that accrued prior thereto, including, without limitation, the obligation to pay any amounts due to the other Party. </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13.2</w:t>
      </w:r>
      <w:r>
        <w:rPr>
          <w:rFonts w:cs="Arial" w:ascii="Arial" w:hAnsi="Arial"/>
          <w:sz w:val="16"/>
        </w:rPr>
        <w:tab/>
        <w:t xml:space="preserve">For the purpose of this Agreement, the term </w:t>
      </w:r>
      <w:r>
        <w:rPr>
          <w:rFonts w:cs="Arial" w:ascii="Arial" w:hAnsi="Arial"/>
          <w:b/>
          <w:sz w:val="16"/>
        </w:rPr>
        <w:t>"Laws and Regulations"</w:t>
      </w:r>
      <w:r>
        <w:rPr>
          <w:rFonts w:cs="Arial" w:ascii="Arial" w:hAnsi="Arial"/>
          <w:sz w:val="16"/>
        </w:rPr>
        <w:t xml:space="preserve"> shall mean the applicable treaties, statutes, rules, regulations, decrees, ordinances, licenses, permits, compliance requirements, decisions, orders, directives, and agreements of, and/or concessions and arrangements with, any Governmental Authority (as defined in Section 6.6).</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center" w:pos="4680" w:leader="none"/>
        </w:tabs>
        <w:suppressAutoHyphens w:val="true"/>
        <w:jc w:val="center"/>
        <w:rPr>
          <w:rFonts w:ascii="Arial" w:hAnsi="Arial" w:cs="Arial"/>
          <w:sz w:val="16"/>
        </w:rPr>
      </w:pPr>
      <w:r>
        <w:rPr>
          <w:rFonts w:cs="Arial" w:ascii="Arial" w:hAnsi="Arial"/>
          <w:b/>
          <w:sz w:val="16"/>
        </w:rPr>
        <w:t>14.  Waiver of Sovereign Immunity</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t xml:space="preserve">To the extent that either Party may in any jurisdiction now or hereafter claim or acquire for itself or its assets immunity from suit, execution, attachment (whether in aid of execution, before judgment or otherwise) or other legal process, such Party hereby EXPRESSLY AND IRREVOCABLY WAIVES such immunity in respect of its obligations under this Agreement (to the fullest extent it may be permitted to do so), and such waiver shall have effect under and be construed in accordance with the United States Foreign Sovereign Immunities Act of 1976. </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center" w:pos="4680" w:leader="none"/>
        </w:tabs>
        <w:suppressAutoHyphens w:val="true"/>
        <w:jc w:val="center"/>
        <w:rPr>
          <w:rFonts w:ascii="Arial" w:hAnsi="Arial" w:cs="Arial"/>
          <w:sz w:val="16"/>
        </w:rPr>
      </w:pPr>
      <w:r>
        <w:rPr>
          <w:rFonts w:cs="Arial" w:ascii="Arial" w:hAnsi="Arial"/>
          <w:b/>
          <w:sz w:val="16"/>
        </w:rPr>
        <w:t>15.  Inconsistency of Terms</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15.1</w:t>
      </w:r>
      <w:r>
        <w:rPr>
          <w:rFonts w:cs="Arial" w:ascii="Arial" w:hAnsi="Arial"/>
          <w:sz w:val="16"/>
        </w:rPr>
        <w:tab/>
        <w:t>In the event of any inconsistency between the Special Terms and Conditions and these General Terms and Conditions, the Special Terms and Conditions shall prevail to the extent of such inconsistency and as to the specific delivery of Products that it covers.</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15.2</w:t>
      </w:r>
      <w:r>
        <w:rPr>
          <w:rFonts w:cs="Arial" w:ascii="Arial" w:hAnsi="Arial"/>
          <w:sz w:val="16"/>
        </w:rPr>
        <w:tab/>
        <w:t>Any situations not specifically addressed by either the Special Terms and Conditions or these General Terms and Conditions will be governed by Incoterms 1990 (to the extent applicable) as in effect at the time of this Agreement is entered into.</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center" w:pos="4680" w:leader="none"/>
        </w:tabs>
        <w:suppressAutoHyphens w:val="true"/>
        <w:jc w:val="center"/>
        <w:rPr>
          <w:rFonts w:ascii="Arial" w:hAnsi="Arial" w:cs="Arial"/>
          <w:sz w:val="16"/>
        </w:rPr>
      </w:pPr>
      <w:r>
        <w:rPr>
          <w:rFonts w:cs="Arial" w:ascii="Arial" w:hAnsi="Arial"/>
          <w:b/>
          <w:sz w:val="16"/>
        </w:rPr>
        <w:t>16.  Notices</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t>Any notices and communications to be given under this Agreement shall be in writing and shall be deemed duly given or made if sent by facsimile, telex, delivered by hand, or if sent by mail, upon deposit by mail, with all postage fully paid, or if sent by courier, by delivery to a bonded courier with charges paid in accordance with the customary arrangements established by such courier, in each case addressed to a Party at the address identified in the Special Terms and Conditions.  A notice sent by facsimile shall be deemed to have been received by the close of the business day following the day on which it was transmitted and confirmed by the notifying Party's transmission report or such earlier time as confirmed orally or in writing by the receiving Party.  Notice by mail or by courier shall be deemed to have been received by the close of the second business day after the day upon which it was sent, or such earlier time as is confirmed orally or in writing by the receiving Party.  Any Party may change its address, facsimile or telex number by giving written notice thereof in accordance with this Section.</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center"/>
        <w:rPr>
          <w:rFonts w:ascii="Arial" w:hAnsi="Arial" w:cs="Arial"/>
          <w:sz w:val="16"/>
        </w:rPr>
      </w:pPr>
      <w:r>
        <w:rPr>
          <w:rFonts w:cs="Arial" w:ascii="Arial" w:hAnsi="Arial"/>
          <w:b/>
          <w:sz w:val="16"/>
        </w:rPr>
        <w:t>17.  Measurement and Sampling</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17.1</w:t>
      </w:r>
      <w:r>
        <w:rPr>
          <w:rFonts w:cs="Arial" w:ascii="Arial" w:hAnsi="Arial"/>
          <w:sz w:val="16"/>
        </w:rPr>
        <w:tab/>
        <w:t>The provisions of this Section shall apply only to deliveries by means other than marine transportation.</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jc w:val="both"/>
        <w:rPr/>
      </w:pPr>
      <w:r>
        <w:rPr>
          <w:rFonts w:cs="Arial" w:ascii="Arial" w:hAnsi="Arial"/>
          <w:b/>
          <w:sz w:val="16"/>
        </w:rPr>
        <w:t>17.2</w:t>
        <w:tab/>
      </w:r>
      <w:r>
        <w:rPr>
          <w:rFonts w:cs="Arial" w:ascii="Arial" w:hAnsi="Arial"/>
          <w:sz w:val="16"/>
        </w:rPr>
        <w:t>Subject to this Section, the quantity and quality of the Products shall be determined for each Shipment by Seller or Seller’s supplier in accordance with the standard measuring and testing procedures in force for the agreed method of delivery at the receiving facilities at which the Products are delivered (</w:t>
      </w:r>
      <w:r>
        <w:rPr>
          <w:rFonts w:cs="Arial" w:ascii="Arial" w:hAnsi="Arial"/>
          <w:b/>
          <w:sz w:val="16"/>
        </w:rPr>
        <w:t>“Delivery Facility”</w:t>
      </w:r>
      <w:r>
        <w:rPr>
          <w:rFonts w:cs="Arial" w:ascii="Arial" w:hAnsi="Arial"/>
          <w:sz w:val="16"/>
        </w:rPr>
        <w:t>) at the time of delivery, unless otherwise provided for specifically in the Special Terms and Conditions.</w:t>
      </w:r>
    </w:p>
    <w:p>
      <w:pPr>
        <w:pStyle w:val="Normal"/>
        <w:ind w:hanging="720" w:start="720" w:end="0"/>
        <w:jc w:val="both"/>
        <w:rPr>
          <w:rFonts w:ascii="Arial" w:hAnsi="Arial" w:cs="Arial"/>
          <w:sz w:val="16"/>
        </w:rPr>
      </w:pPr>
      <w:r>
        <w:rPr>
          <w:rFonts w:cs="Arial" w:ascii="Arial" w:hAnsi="Arial"/>
          <w:sz w:val="16"/>
        </w:rPr>
      </w:r>
    </w:p>
    <w:p>
      <w:pPr>
        <w:pStyle w:val="Normal"/>
        <w:jc w:val="both"/>
        <w:rPr/>
      </w:pPr>
      <w:r>
        <w:rPr>
          <w:rFonts w:cs="Arial" w:ascii="Arial" w:hAnsi="Arial"/>
          <w:b/>
          <w:sz w:val="16"/>
        </w:rPr>
        <w:t>17.3</w:t>
      </w:r>
      <w:r>
        <w:rPr>
          <w:rFonts w:cs="Arial" w:ascii="Arial" w:hAnsi="Arial"/>
          <w:sz w:val="16"/>
        </w:rPr>
        <w:tab/>
        <w:t xml:space="preserve">The quantity of Products delivered will be determined at the time of delivery at the Delivery Facility through meters or by measuring storage tanks from which delivery is made.  Any cubic measured volume of Products delivered shall be corrected to a temperature of 60 degrees Fahrenheit and then converted into barrels in accordance with A.S.T.M. - I.P. measurement tables approved for use at the Delivery Facility at the time of delivery.  Should the delivered quantity of Products be expressed in terms of weight, such quantity will be expressed in long tons (L.T.) or metric tons (M.T.).  For ethane, E-P, and raw make mixtures, volumes of the component Products shall be determined (where practical) on a mass (pound) measurement basis in accordance with the latest edition of </w:t>
      </w:r>
      <w:r>
        <w:rPr>
          <w:rFonts w:cs="Arial" w:ascii="Arial" w:hAnsi="Arial"/>
          <w:sz w:val="16"/>
          <w:u w:val="single"/>
        </w:rPr>
        <w:t>GPA Publications 8173 and 8182</w:t>
      </w:r>
      <w:r>
        <w:rPr>
          <w:rFonts w:cs="Arial" w:ascii="Arial" w:hAnsi="Arial"/>
          <w:sz w:val="16"/>
        </w:rPr>
        <w:t>.</w:t>
      </w:r>
    </w:p>
    <w:p>
      <w:pPr>
        <w:pStyle w:val="Normal"/>
        <w:jc w:val="both"/>
        <w:rPr>
          <w:rFonts w:ascii="Arial" w:hAnsi="Arial" w:cs="Arial"/>
          <w:sz w:val="16"/>
        </w:rPr>
      </w:pPr>
      <w:r>
        <w:rPr>
          <w:rFonts w:cs="Arial" w:ascii="Arial" w:hAnsi="Arial"/>
          <w:sz w:val="16"/>
        </w:rPr>
      </w:r>
    </w:p>
    <w:p>
      <w:pPr>
        <w:pStyle w:val="BodyTextIndent"/>
        <w:rPr/>
      </w:pPr>
      <w:r>
        <w:rPr/>
        <w:t>For crude oil, all measurements hereunder shall be made from static tank gauges on 100 percent tank table basis or by positive displacement meters.  All measurements and tests shall be made in accordance with the latest ASTM or ASME-API (Petroleum PD Meter Code) published methods then in effect, whichever apply.  Volume and gravity shall be adjusted to 60 degrees Fahrenheit by the use of Table 6A and 5A of the Petroleum Measurement Tables ASTM Designation D1250 in their latest revision.  The crude oil delivered hereunder shall be marketable and acceptable in the applicable common or segregated stream of the carriers involved but not to exceed 1% S&amp;W.  Full deduction for all free water and S&amp;W content shall be made according to the API/ASTM Standard Method then in effect.  Either party shall have the right to have a representative witness all gauges, tests and measurements.  In the absence of the other party's representative, such gauges, tests and measurements shall be deemed to be correct.</w:t>
      </w:r>
    </w:p>
    <w:p>
      <w:pPr>
        <w:pStyle w:val="Normal"/>
        <w:jc w:val="both"/>
        <w:rPr>
          <w:rFonts w:ascii="Arial" w:hAnsi="Arial" w:cs="Arial"/>
          <w:sz w:val="16"/>
        </w:rPr>
      </w:pPr>
      <w:r>
        <w:rPr>
          <w:rFonts w:cs="Arial" w:ascii="Arial" w:hAnsi="Arial"/>
          <w:sz w:val="16"/>
        </w:rPr>
      </w:r>
    </w:p>
    <w:p>
      <w:pPr>
        <w:pStyle w:val="Normal"/>
        <w:jc w:val="both"/>
        <w:rPr/>
      </w:pPr>
      <w:r>
        <w:rPr>
          <w:rFonts w:cs="Arial" w:ascii="Arial" w:hAnsi="Arial"/>
          <w:b/>
          <w:sz w:val="16"/>
        </w:rPr>
        <w:t>17.4</w:t>
      </w:r>
      <w:r>
        <w:rPr>
          <w:rFonts w:cs="Arial" w:ascii="Arial" w:hAnsi="Arial"/>
          <w:sz w:val="16"/>
        </w:rPr>
        <w:tab/>
        <w:t>Representative samples will normally be drawn from the delivery line, or alternatively from the storage tanks from which delivery is made at the Delivery Facility, by the standard sampling procedures in force at the Delivery Facility at the time of delivery.  The quality of the Products delivered shall be determined form these samples in accordance with usual methods of the A.S.T.M. - I. P. in force at the time of delivery.</w:t>
      </w:r>
    </w:p>
    <w:p>
      <w:pPr>
        <w:pStyle w:val="Normal"/>
        <w:ind w:hanging="720" w:start="720" w:end="0"/>
        <w:jc w:val="both"/>
        <w:rPr>
          <w:rFonts w:ascii="Arial" w:hAnsi="Arial" w:cs="Arial"/>
          <w:sz w:val="16"/>
        </w:rPr>
      </w:pPr>
      <w:r>
        <w:rPr>
          <w:rFonts w:cs="Arial" w:ascii="Arial" w:hAnsi="Arial"/>
          <w:sz w:val="16"/>
        </w:rPr>
      </w:r>
    </w:p>
    <w:p>
      <w:pPr>
        <w:pStyle w:val="Normal"/>
        <w:jc w:val="both"/>
        <w:rPr/>
      </w:pPr>
      <w:r>
        <w:rPr>
          <w:rFonts w:cs="Arial" w:ascii="Arial" w:hAnsi="Arial"/>
          <w:b/>
          <w:sz w:val="16"/>
        </w:rPr>
        <w:t>17.5</w:t>
      </w:r>
      <w:r>
        <w:rPr>
          <w:rFonts w:cs="Arial" w:ascii="Arial" w:hAnsi="Arial"/>
          <w:sz w:val="16"/>
        </w:rPr>
        <w:tab/>
        <w:t>Buyer may appoint an independent inspector to be agreed by Seller to verify the quantity and the quality of the Products of each delivery at the Delivery Facility.  The cost of services of any such independent inspector shall be borne equally by both parties.</w:t>
      </w:r>
    </w:p>
    <w:p>
      <w:pPr>
        <w:pStyle w:val="Normal"/>
        <w:ind w:hanging="720" w:start="720" w:end="0"/>
        <w:jc w:val="both"/>
        <w:rPr>
          <w:rFonts w:ascii="Arial" w:hAnsi="Arial" w:cs="Arial"/>
          <w:sz w:val="16"/>
        </w:rPr>
      </w:pPr>
      <w:r>
        <w:rPr>
          <w:rFonts w:cs="Arial" w:ascii="Arial" w:hAnsi="Arial"/>
          <w:sz w:val="16"/>
        </w:rPr>
      </w:r>
    </w:p>
    <w:p>
      <w:pPr>
        <w:pStyle w:val="Normal"/>
        <w:jc w:val="both"/>
        <w:rPr/>
      </w:pPr>
      <w:r>
        <w:rPr>
          <w:rFonts w:cs="Arial" w:ascii="Arial" w:hAnsi="Arial"/>
          <w:b/>
          <w:sz w:val="16"/>
        </w:rPr>
        <w:t>17.6</w:t>
      </w:r>
      <w:r>
        <w:rPr>
          <w:rFonts w:cs="Arial" w:ascii="Arial" w:hAnsi="Arial"/>
          <w:sz w:val="16"/>
        </w:rPr>
        <w:tab/>
        <w:t>Seller not be liable for any claim regarding the quality or quantity of any Products delivered, unless such claim has been submitted by Buyer to Seller in writing, including supporting documentation and reasonable details of the facts on which the claim is based, within ninety (90) days from the date of the certificate of quantity and quality, certificate of pumping, confirmation of transfer or other document as appropriate to the specified delivery method.  Should Buyer fail to submit such claim or provide such details and/or documentation within this time period, then such failure shall be deemed a waiver by Buyer of any such quantity and/or quality claim and any liability of Seller for any such claim shall automatically be extinguished.</w:t>
      </w:r>
    </w:p>
    <w:p>
      <w:pPr>
        <w:pStyle w:val="Normal"/>
        <w:jc w:val="both"/>
        <w:rPr>
          <w:rFonts w:ascii="Arial" w:hAnsi="Arial" w:cs="Arial"/>
          <w:sz w:val="16"/>
        </w:rPr>
      </w:pPr>
      <w:r>
        <w:rPr>
          <w:rFonts w:cs="Arial" w:ascii="Arial" w:hAnsi="Arial"/>
          <w:sz w:val="16"/>
        </w:rPr>
      </w:r>
    </w:p>
    <w:p>
      <w:pPr>
        <w:pStyle w:val="Normal"/>
        <w:jc w:val="both"/>
        <w:rPr>
          <w:rFonts w:ascii="Arial" w:hAnsi="Arial" w:cs="Arial"/>
          <w:sz w:val="16"/>
        </w:rPr>
      </w:pPr>
      <w:r>
        <w:rPr>
          <w:rFonts w:cs="Arial" w:ascii="Arial" w:hAnsi="Arial"/>
          <w:sz w:val="16"/>
        </w:rPr>
      </w:r>
    </w:p>
    <w:p>
      <w:pPr>
        <w:pStyle w:val="Normal"/>
        <w:keepNext w:val="true"/>
        <w:keepLines/>
        <w:tabs>
          <w:tab w:val="clear" w:pos="720"/>
          <w:tab w:val="center" w:pos="4680" w:leader="none"/>
        </w:tabs>
        <w:suppressAutoHyphens w:val="true"/>
        <w:jc w:val="center"/>
        <w:rPr>
          <w:rFonts w:ascii="Arial" w:hAnsi="Arial" w:cs="Arial"/>
          <w:sz w:val="16"/>
        </w:rPr>
      </w:pPr>
      <w:r>
        <w:rPr>
          <w:rFonts w:cs="Arial" w:ascii="Arial" w:hAnsi="Arial"/>
          <w:b/>
          <w:sz w:val="16"/>
        </w:rPr>
        <w:t>18.  Other</w:t>
      </w:r>
    </w:p>
    <w:p>
      <w:pPr>
        <w:pStyle w:val="Normal"/>
        <w:keepNext w:val="true"/>
        <w:keepLines/>
        <w:tabs>
          <w:tab w:val="clear" w:pos="720"/>
          <w:tab w:val="left" w:pos="-720" w:leader="none"/>
        </w:tabs>
        <w:suppressAutoHyphens w:val="true"/>
        <w:jc w:val="both"/>
        <w:rPr>
          <w:rFonts w:ascii="Arial" w:hAnsi="Arial" w:cs="Arial"/>
          <w:sz w:val="16"/>
        </w:rPr>
      </w:pPr>
      <w:r>
        <w:rPr>
          <w:rFonts w:cs="Arial" w:ascii="Arial" w:hAnsi="Arial"/>
          <w:sz w:val="16"/>
        </w:rPr>
      </w:r>
    </w:p>
    <w:p>
      <w:pPr>
        <w:pStyle w:val="Normal"/>
        <w:keepLines/>
        <w:tabs>
          <w:tab w:val="clear" w:pos="720"/>
          <w:tab w:val="left" w:pos="-720" w:leader="none"/>
        </w:tabs>
        <w:suppressAutoHyphens w:val="true"/>
        <w:jc w:val="both"/>
        <w:rPr/>
      </w:pPr>
      <w:r>
        <w:rPr>
          <w:rFonts w:cs="Arial" w:ascii="Arial" w:hAnsi="Arial"/>
          <w:b/>
          <w:sz w:val="16"/>
        </w:rPr>
        <w:t>18.1</w:t>
      </w:r>
      <w:r>
        <w:rPr>
          <w:rFonts w:cs="Arial" w:ascii="Arial" w:hAnsi="Arial"/>
          <w:sz w:val="16"/>
        </w:rPr>
        <w:tab/>
        <w:t>The provisions of the Special Terms and Conditions and these General Terms and Conditions, when taken together, are intended by the Parties to be the final and entire expression of their agreement as to a particular Transaction, superseding any prior or contemporaneous agreements (oral or written) affecting the subject matter.  No amendments, additions, or alterations may be made to the terms and conditions of this Agreement without written agreement of both Parties.  Such written amendments, additions, or alterations may be in the form of an exchange of telexes, facsimiles, cables, or similar transmissions.  This Agreement shall not be subject to modification or waiver by any course of performance, course of dealing or usage of trade.</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18.2</w:t>
      </w:r>
      <w:r>
        <w:rPr>
          <w:rFonts w:cs="Arial" w:ascii="Arial" w:hAnsi="Arial"/>
          <w:sz w:val="16"/>
        </w:rPr>
        <w:tab/>
        <w:t xml:space="preserve">Nothing contained in this Agreement shall be construed as creating any rights or benefits in any person or entity, other than the Parties and their respective successors and permitted assigns. </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18.3</w:t>
      </w:r>
      <w:r>
        <w:rPr>
          <w:rFonts w:cs="Arial" w:ascii="Arial" w:hAnsi="Arial"/>
          <w:sz w:val="16"/>
        </w:rPr>
        <w:tab/>
        <w:t>None of the Products delivered under this Agreement shall be resold by Buyer under any trademarks or trade names of Seller.</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jc w:val="both"/>
        <w:rPr/>
      </w:pPr>
      <w:r>
        <w:rPr>
          <w:rFonts w:cs="Arial" w:ascii="Arial" w:hAnsi="Arial"/>
          <w:b/>
          <w:sz w:val="16"/>
        </w:rPr>
        <w:t>18.4</w:t>
      </w:r>
      <w:r>
        <w:rPr>
          <w:rFonts w:cs="Arial" w:ascii="Arial" w:hAnsi="Arial"/>
          <w:sz w:val="16"/>
        </w:rPr>
        <w:tab/>
        <w:t xml:space="preserve">Each Party shall, in the performance of this Agreement, comply with all applicable Laws and Regulations (defined in Section 13.2), including all applicable federal, state and local environmental laws and regulations, in effect on the date this Agreement is entered into, and as they may be amended from time to time.  Notwithstanding anything to the contrary, this Agreement shall not be interpreted or applied so as to require either Party to do, or to refrain from doing, anything that would constitute a violation of U.S. Laws and Regulations, including, but not limited to, the Foreign Corrupt Practices Act of 1977, as amended, laws or regulations restricting participation in or compliance with certain foreign boycotts, directly or indirectly, as contained in the U.S. Export Administration Act of 1979, as amended, and the U.S. Internal Revenue Code, as amended.  Each Party warrants that it has given no commissions, payments, gifts of substantial value, kickbacks, lavish or extensive entertainment or other things of substantial value to any employee or agent of the other in connection with this Agreement and acknowledges that the giving of such payments, gifts, entertainment, or other things of value is strictly in violation of this Agreement and may result in its cancellation.  The Parties agree to cooperate and conduct their businesses and activities pursuant to this Agreement in such a manner so as to ensure that neither Party nor any of its Affiliates is placed in a position of noncompliance with U.S. Laws and Regulations, including but not limited to, any reporting requirements and any such laws and regulations pertaining to trade sanctions.  If ERAC is Buyer, Seller shall, if requested by ERAC, provide ERAC a certificate of origin for the Product. IF ERAC is Seller, at ERAC’s request, Buyer shall notify ERAC of the final destination of the Product and provide ERAC with relevant documentation adequate to verify such destination. </w:t>
      </w:r>
      <w:r>
        <w:rPr>
          <w:rFonts w:cs="Arial" w:ascii="Arial" w:hAnsi="Arial"/>
          <w:color w:val="000000"/>
          <w:sz w:val="16"/>
        </w:rPr>
        <w:t>It is a condition of this Agreement that the Seller complies with its obligations under this clause. In the event that the Seller is in breach of its obligations hereunder in whole or in part ERAC shall be entitled to reject the Product and claim damages.</w:t>
      </w:r>
    </w:p>
    <w:p>
      <w:pPr>
        <w:pStyle w:val="Normal"/>
        <w:tabs>
          <w:tab w:val="clear" w:pos="720"/>
          <w:tab w:val="left" w:pos="-720" w:leader="none"/>
        </w:tabs>
        <w:suppressAutoHyphens w:val="true"/>
        <w:jc w:val="both"/>
        <w:rPr>
          <w:rFonts w:ascii="Arial" w:hAnsi="Arial" w:eastAsia="Arial" w:cs="Arial"/>
          <w:sz w:val="16"/>
        </w:rPr>
      </w:pPr>
      <w:r>
        <w:rPr>
          <w:rFonts w:eastAsia="Arial" w:cs="Arial" w:ascii="Arial" w:hAnsi="Arial"/>
          <w:sz w:val="16"/>
        </w:rPr>
        <w:t xml:space="preserve"> </w:t>
      </w:r>
    </w:p>
    <w:p>
      <w:pPr>
        <w:pStyle w:val="BodyText"/>
        <w:spacing w:lineRule="auto" w:line="240"/>
        <w:rPr/>
      </w:pPr>
      <w:r>
        <w:rPr>
          <w:b/>
          <w:sz w:val="16"/>
        </w:rPr>
        <w:t>18.5</w:t>
      </w:r>
      <w:r>
        <w:rPr>
          <w:sz w:val="16"/>
        </w:rPr>
        <w:tab/>
        <w:t>Each Party shall maintain the records required to be maintained by the applicable environmental laws and make such records available to the other Party upon its request.  Each Party also shall immediately notify the other Party in writing of any violation or alleged violation with respect to the Products sold under this Agreement and, upon request, shall provide the other with all evidence of environmental inspections or audits by any government agency with respect to such Products.</w:t>
      </w:r>
    </w:p>
    <w:p>
      <w:pPr>
        <w:pStyle w:val="Normal"/>
        <w:jc w:val="both"/>
        <w:rPr>
          <w:rFonts w:ascii="Arial" w:hAnsi="Arial" w:cs="Arial"/>
          <w:sz w:val="16"/>
          <w:u w:val="single"/>
        </w:rPr>
      </w:pPr>
      <w:r>
        <w:rPr>
          <w:rFonts w:cs="Arial" w:ascii="Arial" w:hAnsi="Arial"/>
          <w:sz w:val="16"/>
          <w:u w:val="single"/>
        </w:rPr>
      </w:r>
    </w:p>
    <w:p>
      <w:pPr>
        <w:pStyle w:val="Normal"/>
        <w:tabs>
          <w:tab w:val="clear" w:pos="720"/>
          <w:tab w:val="left" w:pos="-720" w:leader="none"/>
        </w:tabs>
        <w:suppressAutoHyphens w:val="true"/>
        <w:jc w:val="both"/>
        <w:rPr>
          <w:rFonts w:ascii="Arial" w:hAnsi="Arial" w:cs="Arial"/>
          <w:b/>
          <w:sz w:val="16"/>
          <w:u w:val="single"/>
        </w:rPr>
      </w:pPr>
      <w:r>
        <w:rPr>
          <w:rFonts w:cs="Arial" w:ascii="Arial" w:hAnsi="Arial"/>
          <w:b/>
          <w:sz w:val="16"/>
          <w:u w:val="single"/>
        </w:rPr>
      </w:r>
    </w:p>
    <w:p>
      <w:pPr>
        <w:pStyle w:val="Normal"/>
        <w:tabs>
          <w:tab w:val="clear" w:pos="720"/>
          <w:tab w:val="left" w:pos="-720" w:leader="none"/>
        </w:tabs>
        <w:suppressAutoHyphens w:val="true"/>
        <w:jc w:val="both"/>
        <w:rPr/>
      </w:pPr>
      <w:r>
        <w:rPr>
          <w:rFonts w:cs="Arial" w:ascii="Arial" w:hAnsi="Arial"/>
          <w:b/>
          <w:sz w:val="16"/>
        </w:rPr>
        <w:t>18.6</w:t>
      </w:r>
      <w:r>
        <w:rPr>
          <w:rFonts w:cs="Arial" w:ascii="Arial" w:hAnsi="Arial"/>
          <w:sz w:val="16"/>
        </w:rPr>
        <w:tab/>
        <w:t xml:space="preserve">If any Loss (meaning any loss, spill, discharge or release of Products) occurs, Buyer or Seller immediately shall notify all appropriate Governmental Authorities, including, but not limited to, the U.S. Coast Guard, state government agencies, the vessel master or representative, and the loading or discharge terminal (if such Loss occurs within the proximity of the terminal).  Buyer and Seller shall take all reasonable steps to encourage the legally responsible party(ies), including, but not limited to, the vessel owner or operator and the terminal, to take all necessary and appropriate measures to prevent or mitigate actual or threatened pollution damage.  Buyer and Seller shall fully cooperate with the demands and requests of any Governmental Authority, including any demands for information regarding the Loss.  Should liability for the costs of containment, cleanup or costs associated with natural resources damages be imposed upon either Buyer or Seller as a consequence of a Loss, or should such liability be asserted against either Buyer or Seller in connection with any legal proceeding, the other Party agrees to make all reasonable efforts to cooperate in assisting the Party against whom liability is imposed or asserted to obtain reimbursement from the legally responsible party(ies) or from any available domestic or foreign environmental or oil spill trust fund.  Each Party's obligations pursuant to this Section shall survive the termination of this Agreement. </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18.7</w:t>
      </w:r>
      <w:r>
        <w:rPr>
          <w:rFonts w:cs="Arial" w:ascii="Arial" w:hAnsi="Arial"/>
          <w:sz w:val="16"/>
        </w:rPr>
        <w:tab/>
        <w:t>Upon the expiration of the Parties' sale</w:t>
      </w:r>
      <w:ins w:id="94" w:author="nflores" w:date="2001-03-01T11:59:00Z">
        <w:r>
          <w:rPr>
            <w:rFonts w:cs="Arial" w:ascii="Arial" w:hAnsi="Arial"/>
            <w:sz w:val="16"/>
          </w:rPr>
          <w:t>,</w:t>
        </w:r>
      </w:ins>
      <w:del w:id="95" w:author="nflores" w:date="2001-03-01T12:00:00Z">
        <w:r>
          <w:rPr>
            <w:rFonts w:cs="Arial" w:ascii="Arial" w:hAnsi="Arial"/>
            <w:sz w:val="16"/>
          </w:rPr>
          <w:delText>s and</w:delText>
        </w:r>
      </w:del>
      <w:r>
        <w:rPr>
          <w:rFonts w:cs="Arial" w:ascii="Arial" w:hAnsi="Arial"/>
          <w:sz w:val="16"/>
        </w:rPr>
        <w:t xml:space="preserve"> purchase</w:t>
      </w:r>
      <w:ins w:id="96" w:author="nflores" w:date="2001-03-01T12:00:00Z">
        <w:r>
          <w:rPr>
            <w:rFonts w:cs="Arial" w:ascii="Arial" w:hAnsi="Arial"/>
            <w:sz w:val="16"/>
          </w:rPr>
          <w:t xml:space="preserve"> or exchange</w:t>
        </w:r>
      </w:ins>
      <w:r>
        <w:rPr>
          <w:rFonts w:cs="Arial" w:ascii="Arial" w:hAnsi="Arial"/>
          <w:sz w:val="16"/>
        </w:rPr>
        <w:t xml:space="preserve"> obligations under this Agreement, within sixty (60) days:  (a) </w:t>
      </w:r>
      <w:del w:id="97" w:author="nflores" w:date="2001-03-01T12:00:00Z">
        <w:r>
          <w:rPr>
            <w:rFonts w:cs="Arial" w:ascii="Arial" w:hAnsi="Arial"/>
            <w:sz w:val="16"/>
          </w:rPr>
          <w:delText>Buyer</w:delText>
        </w:r>
      </w:del>
      <w:ins w:id="98" w:author="nflores" w:date="2001-03-01T12:00:00Z">
        <w:r>
          <w:rPr>
            <w:rFonts w:cs="Arial" w:ascii="Arial" w:hAnsi="Arial"/>
            <w:sz w:val="16"/>
          </w:rPr>
          <w:t xml:space="preserve"> each Party</w:t>
        </w:r>
      </w:ins>
      <w:r>
        <w:rPr>
          <w:rFonts w:cs="Arial" w:ascii="Arial" w:hAnsi="Arial"/>
          <w:sz w:val="16"/>
        </w:rPr>
        <w:t xml:space="preserve"> shall pay </w:t>
      </w:r>
      <w:del w:id="99" w:author="nflores" w:date="2001-03-01T12:00:00Z">
        <w:r>
          <w:rPr>
            <w:rFonts w:cs="Arial" w:ascii="Arial" w:hAnsi="Arial"/>
            <w:sz w:val="16"/>
          </w:rPr>
          <w:delText>Seller</w:delText>
        </w:r>
      </w:del>
      <w:ins w:id="100" w:author="nflores" w:date="2001-03-01T12:00:00Z">
        <w:r>
          <w:rPr>
            <w:rFonts w:cs="Arial" w:ascii="Arial" w:hAnsi="Arial"/>
            <w:sz w:val="16"/>
          </w:rPr>
          <w:t xml:space="preserve"> the other</w:t>
        </w:r>
      </w:ins>
      <w:r>
        <w:rPr>
          <w:rFonts w:cs="Arial" w:ascii="Arial" w:hAnsi="Arial"/>
          <w:sz w:val="16"/>
        </w:rPr>
        <w:t xml:space="preserve"> any monies, costs, expenses or other sums due and owing</w:t>
      </w:r>
      <w:del w:id="101" w:author="nflores" w:date="2001-03-01T12:03:00Z">
        <w:r>
          <w:rPr>
            <w:rFonts w:cs="Arial" w:ascii="Arial" w:hAnsi="Arial"/>
            <w:sz w:val="16"/>
          </w:rPr>
          <w:delText xml:space="preserve"> </w:delText>
        </w:r>
      </w:del>
      <w:del w:id="102" w:author="nflores" w:date="2001-03-01T12:00:00Z">
        <w:r>
          <w:rPr>
            <w:rFonts w:cs="Arial" w:ascii="Arial" w:hAnsi="Arial"/>
            <w:sz w:val="16"/>
          </w:rPr>
          <w:delText>Seller</w:delText>
        </w:r>
      </w:del>
      <w:r>
        <w:rPr>
          <w:rFonts w:cs="Arial" w:ascii="Arial" w:hAnsi="Arial"/>
          <w:sz w:val="16"/>
        </w:rPr>
        <w:t xml:space="preserve">; (b) any corrections or adjustments to payments previously made to either Party shall be determined; and (c) </w:t>
      </w:r>
      <w:del w:id="103" w:author="nflores" w:date="2001-03-01T12:03:00Z">
        <w:r>
          <w:rPr>
            <w:rFonts w:cs="Arial" w:ascii="Arial" w:hAnsi="Arial"/>
            <w:sz w:val="16"/>
          </w:rPr>
          <w:delText xml:space="preserve">Seller shall pay Buyer </w:delText>
        </w:r>
      </w:del>
      <w:r>
        <w:rPr>
          <w:rFonts w:cs="Arial" w:ascii="Arial" w:hAnsi="Arial"/>
          <w:sz w:val="16"/>
        </w:rPr>
        <w:t>any refunds due</w:t>
      </w:r>
      <w:ins w:id="104" w:author="nflores" w:date="2001-03-01T12:03:00Z">
        <w:r>
          <w:rPr>
            <w:rFonts w:cs="Arial" w:ascii="Arial" w:hAnsi="Arial"/>
            <w:sz w:val="16"/>
          </w:rPr>
          <w:t xml:space="preserve"> by one Party to other shall be paid</w:t>
        </w:r>
      </w:ins>
      <w:r>
        <w:rPr>
          <w:rFonts w:cs="Arial" w:ascii="Arial" w:hAnsi="Arial"/>
          <w:sz w:val="16"/>
        </w:rPr>
        <w:t>.</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18.8</w:t>
      </w:r>
      <w:r>
        <w:rPr>
          <w:rFonts w:cs="Arial" w:ascii="Arial" w:hAnsi="Arial"/>
          <w:sz w:val="16"/>
        </w:rPr>
        <w:tab/>
        <w:t>All indemnity and payment obligations shall survive the termination of this Agreement.</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18.9</w:t>
      </w:r>
      <w:r>
        <w:rPr>
          <w:rFonts w:cs="Arial" w:ascii="Arial" w:hAnsi="Arial"/>
          <w:sz w:val="16"/>
        </w:rPr>
        <w:tab/>
        <w:t>The Parties agree that the specific terms and conditions of a Transaction are confidential and shall not disclose them to any third party, except (a) as may be required by court order, Laws and Regulations or a Governmental Authority; or (b) to such Party's employees, auditors, consultants, banks, financial advisors and legal advisors.  The confidentiality obligations of this Section 17.9 shall survive termination of this Agreement for a period of three (3) years.  In the case of disclosure covered by subclause (a) of this Section, the disclosing Party shall notify the other Party of any proceeding of which it is aware which may result in disclosure, and use reasonable efforts to prevent or limit such disclosure.  The Parties shall be entitled to all remedies available at law, or in equity, to enforce, or seek relief in connection with the confidentiality obligations contained herein.</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spacing w:before="0" w:after="60"/>
        <w:jc w:val="both"/>
        <w:rPr/>
      </w:pPr>
      <w:r>
        <w:rPr>
          <w:rFonts w:cs="Arial" w:ascii="Arial" w:hAnsi="Arial"/>
          <w:b/>
          <w:sz w:val="16"/>
        </w:rPr>
        <w:t>18.10</w:t>
        <w:tab/>
      </w:r>
      <w:r>
        <w:rPr>
          <w:rFonts w:cs="Arial" w:ascii="Arial" w:hAnsi="Arial"/>
          <w:sz w:val="16"/>
        </w:rPr>
        <w:t xml:space="preserve">Neither party shall assign this Agreement without the prior written consent of the other, which consent may not be unreasonably withheld or delayed.  Notwithstanding the foregoing, either party may, without the need for consent from the other party (and without relieving itself from liability hereunder), (a) transfer, sell, pledge, encumber or assign this Agreement or the accounts, revenues or proceeds hereof in connection with any financing or other financial arrangements; (b) transfer or assign this Agreement to an Affiliate of such party; or (c) transfer or assign this Agreement to any person or entity succeeding to all or substantially all of the assets of such party; </w:t>
      </w:r>
      <w:r>
        <w:rPr>
          <w:rFonts w:cs="Arial" w:ascii="Arial" w:hAnsi="Arial"/>
          <w:i/>
          <w:sz w:val="16"/>
        </w:rPr>
        <w:t xml:space="preserve">provided, however, </w:t>
      </w:r>
      <w:r>
        <w:rPr>
          <w:rFonts w:cs="Arial" w:ascii="Arial" w:hAnsi="Arial"/>
          <w:sz w:val="16"/>
        </w:rPr>
        <w:t>that in each such case any such assignee shall agree in writing to be bound by the terms and conditions hereof and that such assignment complies with these provisions.  “Affiliate” means, with respect to any person, any other person (other than an individual) that directly or indirectly, through one or more intermediaries, controls or is controlled by, or is under common control with, such person.  For this purpose, “</w:t>
      </w:r>
      <w:r>
        <w:rPr>
          <w:rFonts w:cs="Arial" w:ascii="Arial" w:hAnsi="Arial"/>
          <w:sz w:val="16"/>
          <w:u w:val="single"/>
        </w:rPr>
        <w:t>control</w:t>
      </w:r>
      <w:r>
        <w:rPr>
          <w:rFonts w:cs="Arial" w:ascii="Arial" w:hAnsi="Arial"/>
          <w:sz w:val="16"/>
        </w:rPr>
        <w:t>” means the direct or indirect ownership of 50% or more of the outstanding capital stock or other equity interests having ordinary voting power. Any assignment not made in accordance with this Section shall be void.</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18.11</w:t>
        <w:tab/>
      </w:r>
      <w:r>
        <w:rPr>
          <w:rFonts w:cs="Arial" w:ascii="Arial" w:hAnsi="Arial"/>
          <w:sz w:val="16"/>
        </w:rPr>
        <w:t xml:space="preserve">Section headings are for convenience only and shall not be interpreted in any way to limit or change the subject matter of this Agreement. </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18.12</w:t>
        <w:tab/>
      </w:r>
      <w:r>
        <w:rPr>
          <w:rFonts w:cs="Arial" w:ascii="Arial" w:hAnsi="Arial"/>
          <w:sz w:val="16"/>
        </w:rPr>
        <w:t>The provisions of this Agreement are severable, and if any portion of this Agreement is deemed legally invalid or unenforceable, the remainder of this Agreement shall survive and remain in full force and effect.</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18.13</w:t>
        <w:tab/>
      </w:r>
      <w:r>
        <w:rPr>
          <w:rFonts w:cs="Arial" w:ascii="Arial" w:hAnsi="Arial"/>
          <w:sz w:val="16"/>
        </w:rPr>
        <w:t xml:space="preserve">The Parties confirm that it is their desire that this Agreement, as well as any other documents and notices furnished pursuant to this Agreement, have been and shall be in the English language only. </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18.14</w:t>
        <w:tab/>
      </w:r>
      <w:r>
        <w:rPr>
          <w:rFonts w:cs="Arial" w:ascii="Arial" w:hAnsi="Arial"/>
          <w:sz w:val="16"/>
        </w:rPr>
        <w:t>Seller shall provide its Material Safety Data Sheet ("MSDS") to Buyer.  Buyer acknowledges the hazards and risks in handling and using crude oil.  Buyer shall read the MSDS and advise its employees, its affiliates, and third parties, who may purchase or come into contact with such crude oil, about the hazards of crude oil, as well as the precautionary procedures for handling said crude oil, which are set forth in such MSDS and any supplementary MSDS or written warning(s) which Seller may provide to Buyer from time to time.</w:t>
      </w:r>
    </w:p>
    <w:p>
      <w:pPr>
        <w:pStyle w:val="Normal"/>
        <w:jc w:val="both"/>
        <w:rPr>
          <w:rFonts w:ascii="Arial" w:hAnsi="Arial" w:cs="Arial"/>
          <w:sz w:val="16"/>
        </w:rPr>
      </w:pPr>
      <w:r>
        <w:rPr>
          <w:rFonts w:cs="Arial" w:ascii="Arial" w:hAnsi="Arial"/>
          <w:sz w:val="16"/>
        </w:rPr>
      </w:r>
    </w:p>
    <w:p>
      <w:pPr>
        <w:pStyle w:val="Normal"/>
        <w:jc w:val="both"/>
        <w:rPr/>
      </w:pPr>
      <w:r>
        <w:rPr>
          <w:rFonts w:cs="Arial" w:ascii="Arial" w:hAnsi="Arial"/>
          <w:b/>
          <w:sz w:val="16"/>
        </w:rPr>
        <w:t>18.15</w:t>
      </w:r>
      <w:r>
        <w:rPr>
          <w:rFonts w:cs="Arial" w:ascii="Arial" w:hAnsi="Arial"/>
          <w:sz w:val="16"/>
        </w:rPr>
        <w:tab/>
        <w:t>For pricing purposes only, unless otherwise specified in the Special Provisions, all crude oil delivered hereunder during any calendar month shall be considered to have been delivered in equal daily quantities during such month.</w:t>
      </w:r>
    </w:p>
    <w:p>
      <w:pPr>
        <w:pStyle w:val="Normal"/>
        <w:jc w:val="both"/>
        <w:rPr>
          <w:rFonts w:ascii="Arial" w:hAnsi="Arial" w:cs="Arial"/>
          <w:sz w:val="16"/>
        </w:rPr>
      </w:pPr>
      <w:r>
        <w:rPr>
          <w:rFonts w:cs="Arial" w:ascii="Arial" w:hAnsi="Arial"/>
          <w:sz w:val="16"/>
        </w:rPr>
      </w:r>
    </w:p>
    <w:p>
      <w:pPr>
        <w:pStyle w:val="Normal"/>
        <w:jc w:val="both"/>
        <w:rPr/>
      </w:pPr>
      <w:r>
        <w:rPr>
          <w:rFonts w:cs="Arial" w:ascii="Arial" w:hAnsi="Arial"/>
          <w:b/>
          <w:sz w:val="16"/>
        </w:rPr>
        <w:t>18.16</w:t>
        <w:tab/>
      </w:r>
      <w:r>
        <w:rPr>
          <w:rFonts w:cs="Arial" w:ascii="Arial" w:hAnsi="Arial"/>
          <w:sz w:val="16"/>
        </w:rPr>
        <w:t>Unless otherwise specified in the Special Provisions, delivery months begin at 7:00 on the first day of the calendar month and ends at 7:00 a.m. on the first day of the following calendar month.</w:t>
      </w:r>
    </w:p>
    <w:p>
      <w:pPr>
        <w:pStyle w:val="Normal"/>
        <w:jc w:val="both"/>
        <w:rPr>
          <w:rFonts w:ascii="Arial" w:hAnsi="Arial" w:cs="Arial"/>
          <w:sz w:val="16"/>
        </w:rPr>
      </w:pPr>
      <w:r>
        <w:rPr>
          <w:rFonts w:cs="Arial" w:ascii="Arial" w:hAnsi="Arial"/>
          <w:sz w:val="16"/>
        </w:rPr>
      </w:r>
    </w:p>
    <w:p>
      <w:pPr>
        <w:pStyle w:val="Normal"/>
        <w:jc w:val="both"/>
        <w:rPr/>
      </w:pPr>
      <w:r>
        <w:rPr>
          <w:rFonts w:cs="Arial" w:ascii="Arial" w:hAnsi="Arial"/>
          <w:b/>
          <w:sz w:val="16"/>
        </w:rPr>
        <w:t>18.17</w:t>
        <w:tab/>
      </w:r>
      <w:r>
        <w:rPr>
          <w:rFonts w:cs="Arial" w:ascii="Arial" w:hAnsi="Arial"/>
          <w:sz w:val="16"/>
        </w:rPr>
        <w:t>Upon request, each party agrees to furnish all substantiating documents incident to the transaction, including a Delivery Ticket for each volume delivered and an invoice for any month in which the sums are due.</w:t>
      </w:r>
    </w:p>
    <w:p>
      <w:pPr>
        <w:pStyle w:val="Normal"/>
        <w:jc w:val="both"/>
        <w:rPr>
          <w:rFonts w:ascii="Arial" w:hAnsi="Arial" w:cs="Arial"/>
          <w:sz w:val="16"/>
        </w:rPr>
      </w:pPr>
      <w:r>
        <w:rPr>
          <w:rFonts w:cs="Arial" w:ascii="Arial" w:hAnsi="Arial"/>
          <w:sz w:val="16"/>
        </w:rPr>
      </w:r>
    </w:p>
    <w:p>
      <w:pPr>
        <w:pStyle w:val="Normal"/>
        <w:jc w:val="both"/>
        <w:rPr/>
      </w:pPr>
      <w:r>
        <w:rPr>
          <w:rFonts w:cs="Arial" w:ascii="Arial" w:hAnsi="Arial"/>
          <w:b/>
          <w:sz w:val="16"/>
        </w:rPr>
        <w:t>18.18</w:t>
        <w:tab/>
      </w:r>
      <w:r>
        <w:rPr>
          <w:rFonts w:cs="Arial" w:ascii="Arial" w:hAnsi="Arial"/>
          <w:sz w:val="16"/>
        </w:rPr>
        <w:t>Definitions:  when used in this Agreement, the terms listed below have the following meanings:</w:t>
      </w:r>
    </w:p>
    <w:p>
      <w:pPr>
        <w:pStyle w:val="Normal"/>
        <w:ind w:firstLine="720" w:end="0"/>
        <w:jc w:val="both"/>
        <w:rPr>
          <w:rFonts w:ascii="Arial" w:hAnsi="Arial" w:cs="Arial"/>
          <w:sz w:val="16"/>
        </w:rPr>
      </w:pPr>
      <w:r>
        <w:rPr>
          <w:rFonts w:cs="Arial" w:ascii="Arial" w:hAnsi="Arial"/>
          <w:sz w:val="16"/>
        </w:rPr>
        <w:t>"API" means the American Petroleum Institute.</w:t>
      </w:r>
    </w:p>
    <w:p>
      <w:pPr>
        <w:pStyle w:val="Normal"/>
        <w:ind w:firstLine="720" w:end="0"/>
        <w:jc w:val="both"/>
        <w:rPr>
          <w:rFonts w:ascii="Arial" w:hAnsi="Arial" w:cs="Arial"/>
          <w:sz w:val="16"/>
        </w:rPr>
      </w:pPr>
      <w:r>
        <w:rPr>
          <w:rFonts w:cs="Arial" w:ascii="Arial" w:hAnsi="Arial"/>
          <w:sz w:val="16"/>
        </w:rPr>
        <w:t>"ASME" means the American Society of Mechanical Engineers.</w:t>
      </w:r>
    </w:p>
    <w:p>
      <w:pPr>
        <w:pStyle w:val="BodyTextIndent"/>
        <w:rPr/>
      </w:pPr>
      <w:r>
        <w:rPr/>
        <w:t>"ASTM" means the American Society for Testing Materials.</w:t>
      </w:r>
    </w:p>
    <w:p>
      <w:pPr>
        <w:pStyle w:val="Normal"/>
        <w:ind w:firstLine="720" w:end="0"/>
        <w:jc w:val="both"/>
        <w:rPr>
          <w:rFonts w:ascii="Arial" w:hAnsi="Arial" w:cs="Arial"/>
          <w:sz w:val="16"/>
        </w:rPr>
      </w:pPr>
      <w:r>
        <w:rPr>
          <w:rFonts w:cs="Arial" w:ascii="Arial" w:hAnsi="Arial"/>
          <w:sz w:val="16"/>
        </w:rPr>
        <w:t>"Barrel" means 42 U.S. gallons of 231 cubic inches per gallon corrected to 60 degrees Fahrenheit.</w:t>
      </w:r>
    </w:p>
    <w:p>
      <w:pPr>
        <w:pStyle w:val="Normal"/>
        <w:ind w:firstLine="720" w:end="0"/>
        <w:jc w:val="both"/>
        <w:rPr>
          <w:rFonts w:ascii="Arial" w:hAnsi="Arial" w:cs="Arial"/>
          <w:sz w:val="16"/>
        </w:rPr>
      </w:pPr>
      <w:r>
        <w:rPr>
          <w:rFonts w:cs="Arial" w:ascii="Arial" w:hAnsi="Arial"/>
          <w:sz w:val="16"/>
        </w:rPr>
        <w:t>"Carrier" means a pipeline, barge, truck, or other suitable transporter of crude oil.</w:t>
      </w:r>
    </w:p>
    <w:p>
      <w:pPr>
        <w:pStyle w:val="Normal"/>
        <w:ind w:firstLine="720" w:end="0"/>
        <w:jc w:val="both"/>
        <w:rPr>
          <w:rFonts w:ascii="Arial" w:hAnsi="Arial" w:cs="Arial"/>
          <w:sz w:val="16"/>
        </w:rPr>
      </w:pPr>
      <w:r>
        <w:rPr>
          <w:rFonts w:cs="Arial" w:ascii="Arial" w:hAnsi="Arial"/>
          <w:sz w:val="16"/>
        </w:rPr>
        <w:t>"Crude Oil" means crude oil or condensate, as appropriate.</w:t>
      </w:r>
    </w:p>
    <w:p>
      <w:pPr>
        <w:pStyle w:val="Normal"/>
        <w:ind w:firstLine="720" w:end="0"/>
        <w:jc w:val="both"/>
        <w:rPr>
          <w:rFonts w:ascii="Arial" w:hAnsi="Arial" w:cs="Arial"/>
          <w:sz w:val="16"/>
        </w:rPr>
      </w:pPr>
      <w:r>
        <w:rPr>
          <w:rFonts w:cs="Arial" w:ascii="Arial" w:hAnsi="Arial"/>
          <w:sz w:val="16"/>
        </w:rPr>
        <w:t xml:space="preserve">"Day", "month," and "year" mean, respectively, calendar day, calendar month, and calendar year, unless otherwise specified. </w:t>
      </w:r>
    </w:p>
    <w:p>
      <w:pPr>
        <w:pStyle w:val="BodyTextIndent3"/>
        <w:rPr/>
      </w:pPr>
      <w:r>
        <w:rPr/>
        <w:t>"Delivery Ticket" means a shipping/loading document or documents stating the type and quality of crude oil delivered, the volume delivered and method of measurement, the corrected specific gravity, temperature, and S&amp;W content.</w:t>
      </w:r>
    </w:p>
    <w:p>
      <w:pPr>
        <w:pStyle w:val="BodyTextIndent3"/>
        <w:rPr/>
      </w:pPr>
      <w:r>
        <w:rPr/>
        <w:t>"Invoice" means a statement setting forth at least the following information: The date(s) of delivery under the transaction; the location(s) of delivery; the volume(s); price(s); the specific gravity and gravity adjustments to the price(s) (where applicable); and the term(s) of payment.</w:t>
      </w:r>
    </w:p>
    <w:p>
      <w:pPr>
        <w:pStyle w:val="Normal"/>
        <w:ind w:firstLine="720" w:end="0"/>
        <w:jc w:val="both"/>
        <w:rPr>
          <w:rFonts w:ascii="Arial" w:hAnsi="Arial" w:cs="Arial"/>
          <w:sz w:val="16"/>
        </w:rPr>
      </w:pPr>
      <w:r>
        <w:rPr>
          <w:rFonts w:cs="Arial" w:ascii="Arial" w:hAnsi="Arial"/>
          <w:sz w:val="16"/>
        </w:rPr>
        <w:t>"S&amp;W" means sediment and water.</w:t>
      </w:r>
    </w:p>
    <w:p>
      <w:pPr>
        <w:pStyle w:val="Normal"/>
        <w:tabs>
          <w:tab w:val="clear" w:pos="720"/>
          <w:tab w:val="center" w:pos="4680" w:leader="none"/>
        </w:tabs>
        <w:suppressAutoHyphens w:val="true"/>
        <w:jc w:val="center"/>
        <w:rPr>
          <w:rFonts w:ascii="Arial" w:hAnsi="Arial" w:cs="Arial"/>
          <w:sz w:val="16"/>
        </w:rPr>
      </w:pPr>
      <w:r>
        <w:rPr>
          <w:rFonts w:cs="Arial" w:ascii="Arial" w:hAnsi="Arial"/>
          <w:sz w:val="16"/>
        </w:rPr>
        <w:t>*          *          *</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center" w:pos="4680" w:leader="none"/>
        </w:tabs>
        <w:suppressAutoHyphens w:val="true"/>
        <w:jc w:val="center"/>
        <w:rPr/>
      </w:pPr>
      <w:r>
        <w:rPr/>
        <w:t>[End of General Terms and Conditions]</w:t>
      </w:r>
    </w:p>
    <w:p>
      <w:pPr>
        <w:sectPr>
          <w:type w:val="continuous"/>
          <w:pgSz w:w="12240" w:h="15840"/>
          <w:pgMar w:left="720" w:right="720" w:gutter="0" w:header="0" w:top="720" w:footer="555" w:bottom="720"/>
          <w:formProt w:val="false"/>
          <w:titlePg/>
          <w:textDirection w:val="lrTb"/>
          <w:docGrid w:type="default" w:linePitch="360" w:charSpace="0"/>
        </w:sectPr>
      </w:pPr>
    </w:p>
    <w:p>
      <w:pPr>
        <w:pStyle w:val="Normal"/>
        <w:rPr>
          <w:rFonts w:ascii="Arial" w:hAnsi="Arial" w:cs="Arial"/>
          <w:sz w:val="16"/>
        </w:rPr>
      </w:pPr>
      <w:r>
        <w:rPr>
          <w:rFonts w:cs="Arial" w:ascii="Arial" w:hAnsi="Arial"/>
          <w:sz w:val="16"/>
        </w:rPr>
      </w:r>
    </w:p>
    <w:sectPr>
      <w:footerReference w:type="default" r:id="rId4"/>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10"/>
      </w:rPr>
    </w:pPr>
    <w:r>
      <w:rPr>
        <w:sz w:val="10"/>
      </w:rPr>
      <w:fldChar w:fldCharType="begin"/>
    </w:r>
    <w:r>
      <w:rPr>
        <w:sz w:val="10"/>
      </w:rPr>
      <w:instrText xml:space="preserve"> FILENAME \p </w:instrText>
    </w:r>
    <w:r>
      <w:rPr>
        <w:sz w:val="10"/>
      </w:rPr>
      <w:fldChar w:fldCharType="separate"/>
    </w:r>
    <w:r>
      <w:rPr>
        <w:sz w:val="10"/>
      </w:rPr>
      <w:t>/mnt/main-storage/datasets/enron-docs/doc/ERAC_GTCS_3.05.01_red.doc</w:t>
    </w:r>
    <w:r>
      <w:rPr>
        <w:sz w:val="10"/>
      </w:rPr>
      <w:fldChar w:fldCharType="end"/>
    </w:r>
  </w:p>
  <w:p>
    <w:pPr>
      <w:pStyle w:val="Normal"/>
      <w:tabs>
        <w:tab w:val="clear" w:pos="720"/>
        <w:tab w:val="center" w:pos="4680" w:leader="none"/>
      </w:tabs>
      <w:suppressAutoHyphens w:val="true"/>
      <w:jc w:val="center"/>
      <w:rPr/>
    </w:pPr>
    <w:r>
      <w:rPr>
        <w:rFonts w:cs="Arial" w:ascii="Arial" w:hAnsi="Arial"/>
        <w:sz w:val="16"/>
      </w:rPr>
      <w:t xml:space="preserve">- </w:t>
    </w:r>
    <w:r>
      <w:rPr>
        <w:rFonts w:cs="Arial" w:ascii="Arial" w:hAnsi="Arial"/>
        <w:sz w:val="16"/>
      </w:rPr>
      <w:fldChar w:fldCharType="begin"/>
    </w:r>
    <w:r>
      <w:rPr>
        <w:sz w:val="16"/>
        <w:rFonts w:cs="Arial" w:ascii="Arial" w:hAnsi="Arial"/>
      </w:rPr>
      <w:instrText xml:space="preserve"> PAGE \* ARABIC </w:instrText>
    </w:r>
    <w:r>
      <w:rPr>
        <w:sz w:val="16"/>
        <w:rFonts w:cs="Arial" w:ascii="Arial" w:hAnsi="Arial"/>
      </w:rPr>
      <w:fldChar w:fldCharType="separate"/>
    </w:r>
    <w:r>
      <w:rPr>
        <w:sz w:val="16"/>
        <w:rFonts w:cs="Arial" w:ascii="Arial" w:hAnsi="Arial"/>
      </w:rPr>
      <w:t>8</w:t>
    </w:r>
    <w:r>
      <w:rPr>
        <w:sz w:val="16"/>
        <w:rFonts w:cs="Arial" w:ascii="Arial" w:hAnsi="Arial"/>
      </w:rPr>
      <w:fldChar w:fldCharType="end"/>
    </w:r>
    <w:r>
      <w:rPr>
        <w:rFonts w:cs="Arial" w:ascii="Arial" w:hAnsi="Arial"/>
        <w:sz w:val="16"/>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t>ERAC GTC’s Online 7199 rev (by NF Jan’00)</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start"/>
      <w:pPr>
        <w:tabs>
          <w:tab w:val="num" w:pos="720"/>
        </w:tabs>
        <w:ind w:start="720" w:hanging="720"/>
      </w:pPr>
      <w:rPr>
        <w:b/>
      </w:rPr>
    </w:lvl>
    <w:lvl w:ilvl="1">
      <w:start w:val="7"/>
      <w:numFmt w:val="decimal"/>
      <w:lvlText w:val="%1.%2"/>
      <w:lvlJc w:val="start"/>
      <w:pPr>
        <w:tabs>
          <w:tab w:val="num" w:pos="720"/>
        </w:tabs>
        <w:ind w:start="720" w:hanging="72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720"/>
        </w:tabs>
        <w:ind w:start="720" w:hanging="72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080"/>
        </w:tabs>
        <w:ind w:start="1080" w:hanging="1080"/>
      </w:pPr>
      <w:rPr>
        <w:b/>
      </w:rPr>
    </w:lvl>
    <w:lvl w:ilvl="7">
      <w:start w:val="1"/>
      <w:numFmt w:val="decimal"/>
      <w:lvlText w:val="%1.%2.%3.%4.%5.%6.%7.%8"/>
      <w:lvlJc w:val="start"/>
      <w:pPr>
        <w:tabs>
          <w:tab w:val="num" w:pos="1080"/>
        </w:tabs>
        <w:ind w:start="1080" w:hanging="1080"/>
      </w:pPr>
      <w:rPr>
        <w:b/>
      </w:rPr>
    </w:lvl>
    <w:lvl w:ilvl="8">
      <w:start w:val="1"/>
      <w:numFmt w:val="decimal"/>
      <w:lvlText w:val="%1.%2.%3.%4.%5.%6.%7.%8.%9"/>
      <w:lvlJc w:val="start"/>
      <w:pPr>
        <w:tabs>
          <w:tab w:val="num" w:pos="1440"/>
        </w:tabs>
        <w:ind w:start="1440" w:hanging="1440"/>
      </w:pPr>
      <w:rPr>
        <w:b/>
      </w:rPr>
    </w:lvl>
  </w:abstractNum>
  <w:abstractNum w:abstractNumId="2">
    <w:lvl w:ilvl="0">
      <w:start w:val="8"/>
      <w:numFmt w:val="decimal"/>
      <w:lvlText w:val="%1"/>
      <w:lvlJc w:val="start"/>
      <w:pPr>
        <w:tabs>
          <w:tab w:val="num" w:pos="720"/>
        </w:tabs>
        <w:ind w:start="720" w:hanging="720"/>
      </w:pPr>
      <w:rPr>
        <w:b/>
      </w:rPr>
    </w:lvl>
    <w:lvl w:ilvl="1">
      <w:start w:val="3"/>
      <w:numFmt w:val="decimal"/>
      <w:lvlText w:val="%1.%2"/>
      <w:lvlJc w:val="start"/>
      <w:pPr>
        <w:tabs>
          <w:tab w:val="num" w:pos="720"/>
        </w:tabs>
        <w:ind w:start="720" w:hanging="72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720"/>
        </w:tabs>
        <w:ind w:start="720" w:hanging="72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080"/>
        </w:tabs>
        <w:ind w:start="1080" w:hanging="1080"/>
      </w:pPr>
      <w:rPr>
        <w:b/>
      </w:rPr>
    </w:lvl>
    <w:lvl w:ilvl="7">
      <w:start w:val="1"/>
      <w:numFmt w:val="decimal"/>
      <w:lvlText w:val="%1.%2.%3.%4.%5.%6.%7.%8"/>
      <w:lvlJc w:val="start"/>
      <w:pPr>
        <w:tabs>
          <w:tab w:val="num" w:pos="1080"/>
        </w:tabs>
        <w:ind w:start="1080" w:hanging="1080"/>
      </w:pPr>
      <w:rPr>
        <w:b/>
      </w:rPr>
    </w:lvl>
    <w:lvl w:ilvl="8">
      <w:start w:val="1"/>
      <w:numFmt w:val="decimal"/>
      <w:lvlText w:val="%1.%2.%3.%4.%5.%6.%7.%8.%9"/>
      <w:lvlJc w:val="start"/>
      <w:pPr>
        <w:tabs>
          <w:tab w:val="num" w:pos="1440"/>
        </w:tabs>
        <w:ind w:start="1440" w:hanging="1440"/>
      </w:pPr>
      <w:rPr>
        <w:b/>
      </w:rPr>
    </w:lvl>
  </w:abstractNum>
  <w:abstractNum w:abstractNumId="3">
    <w:lvl w:ilvl="0">
      <w:start w:val="3"/>
      <w:numFmt w:val="decimal"/>
      <w:lvlText w:val="%1"/>
      <w:lvlJc w:val="start"/>
      <w:pPr>
        <w:tabs>
          <w:tab w:val="num" w:pos="720"/>
        </w:tabs>
        <w:ind w:start="720" w:hanging="720"/>
      </w:pPr>
      <w:rPr>
        <w:b/>
      </w:rPr>
    </w:lvl>
    <w:lvl w:ilvl="1">
      <w:start w:val="4"/>
      <w:numFmt w:val="decimal"/>
      <w:lvlText w:val="%1.%2"/>
      <w:lvlJc w:val="start"/>
      <w:pPr>
        <w:tabs>
          <w:tab w:val="num" w:pos="720"/>
        </w:tabs>
        <w:ind w:start="720" w:hanging="72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720"/>
        </w:tabs>
        <w:ind w:start="720" w:hanging="72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080"/>
        </w:tabs>
        <w:ind w:start="1080" w:hanging="1080"/>
      </w:pPr>
      <w:rPr>
        <w:b/>
      </w:rPr>
    </w:lvl>
    <w:lvl w:ilvl="7">
      <w:start w:val="1"/>
      <w:numFmt w:val="decimal"/>
      <w:lvlText w:val="%1.%2.%3.%4.%5.%6.%7.%8"/>
      <w:lvlJc w:val="start"/>
      <w:pPr>
        <w:tabs>
          <w:tab w:val="num" w:pos="1080"/>
        </w:tabs>
        <w:ind w:start="1080" w:hanging="1080"/>
      </w:pPr>
      <w:rPr>
        <w:b/>
      </w:rPr>
    </w:lvl>
    <w:lvl w:ilvl="8">
      <w:start w:val="1"/>
      <w:numFmt w:val="decimal"/>
      <w:lvlText w:val="%1.%2.%3.%4.%5.%6.%7.%8.%9"/>
      <w:lvlJc w:val="start"/>
      <w:pPr>
        <w:tabs>
          <w:tab w:val="num" w:pos="1440"/>
        </w:tabs>
        <w:ind w:start="1440" w:hanging="1440"/>
      </w:pPr>
      <w:rPr>
        <w:b/>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75"/>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b/>
    </w:rPr>
  </w:style>
  <w:style w:type="character" w:styleId="WW8Num3z0">
    <w:name w:val="WW8Num3z0"/>
    <w:qFormat/>
    <w:rPr/>
  </w:style>
  <w:style w:type="character" w:styleId="WW8Num4z0">
    <w:name w:val="WW8Num4z0"/>
    <w:qFormat/>
    <w:rPr/>
  </w:style>
  <w:style w:type="character" w:styleId="WW8Num5z0">
    <w:name w:val="WW8Num5z0"/>
    <w:qFormat/>
    <w:rPr>
      <w:b/>
    </w:rPr>
  </w:style>
  <w:style w:type="character" w:styleId="WW8Num6z0">
    <w:name w:val="WW8Num6z0"/>
    <w:qFormat/>
    <w:rPr>
      <w:b/>
    </w:rPr>
  </w:style>
  <w:style w:type="character" w:styleId="WW8Num7z0">
    <w:name w:val="WW8Num7z0"/>
    <w:qFormat/>
    <w:rPr>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jc w:val="both"/>
    </w:pPr>
    <w:rPr>
      <w:rFonts w:ascii="Arial" w:hAnsi="Arial" w:cs="Arial"/>
      <w:color w:val="000000"/>
      <w:sz w:val="17"/>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left" w:pos="-720" w:leader="none"/>
        <w:tab w:val="center" w:pos="3600" w:leader="none"/>
        <w:tab w:val="right" w:pos="7920" w:leader="none"/>
      </w:tabs>
      <w:suppressAutoHyphens w:val="true"/>
    </w:pPr>
    <w:rPr>
      <w:rFonts w:ascii="Courier;Courier New" w:hAnsi="Courier;Courier New" w:cs="Courier;Courier New"/>
      <w:sz w:val="24"/>
    </w:rPr>
  </w:style>
  <w:style w:type="paragraph" w:styleId="BodyText2">
    <w:name w:val="Body Text 2"/>
    <w:basedOn w:val="Normal"/>
    <w:qFormat/>
    <w:pPr>
      <w:jc w:val="both"/>
    </w:pPr>
    <w:rPr>
      <w:rFonts w:ascii="Arial" w:hAnsi="Arial" w:cs="Arial"/>
      <w:color w:val="0000FF"/>
      <w:sz w:val="16"/>
    </w:rPr>
  </w:style>
  <w:style w:type="paragraph" w:styleId="BodyTextIndent">
    <w:name w:val="Body Text Indent"/>
    <w:basedOn w:val="Normal"/>
    <w:pPr>
      <w:ind w:firstLine="720" w:start="0" w:end="0"/>
      <w:jc w:val="both"/>
    </w:pPr>
    <w:rPr>
      <w:rFonts w:ascii="Arial" w:hAnsi="Arial" w:cs="Arial"/>
      <w:sz w:val="16"/>
    </w:rPr>
  </w:style>
  <w:style w:type="paragraph" w:styleId="BodyText3">
    <w:name w:val="Body Text 3"/>
    <w:basedOn w:val="Normal"/>
    <w:qFormat/>
    <w:pPr>
      <w:tabs>
        <w:tab w:val="clear" w:pos="720"/>
        <w:tab w:val="left" w:pos="-720" w:leader="none"/>
      </w:tabs>
      <w:suppressAutoHyphens w:val="true"/>
      <w:jc w:val="both"/>
    </w:pPr>
    <w:rPr>
      <w:rFonts w:ascii="Arial" w:hAnsi="Arial" w:cs="Arial"/>
      <w:sz w:val="16"/>
    </w:rPr>
  </w:style>
  <w:style w:type="paragraph" w:styleId="BodyTextIndent2">
    <w:name w:val="Body Text Indent 2"/>
    <w:basedOn w:val="Normal"/>
    <w:qFormat/>
    <w:pPr>
      <w:keepNext w:val="true"/>
      <w:keepLines/>
      <w:tabs>
        <w:tab w:val="left" w:pos="-720" w:leader="none"/>
        <w:tab w:val="left" w:pos="720" w:leader="none"/>
      </w:tabs>
      <w:suppressAutoHyphens w:val="true"/>
      <w:ind w:hanging="720" w:start="1440" w:end="0"/>
      <w:jc w:val="both"/>
    </w:pPr>
    <w:rPr>
      <w:rFonts w:ascii="Arial" w:hAnsi="Arial" w:cs="Arial"/>
      <w:sz w:val="16"/>
    </w:rPr>
  </w:style>
  <w:style w:type="paragraph" w:styleId="BodyTextIndent3">
    <w:name w:val="Body Text Indent 3"/>
    <w:basedOn w:val="Normal"/>
    <w:qFormat/>
    <w:pPr>
      <w:ind w:hanging="0" w:start="720" w:end="0"/>
      <w:jc w:val="both"/>
    </w:pPr>
    <w:rPr>
      <w:rFonts w:ascii="Arial" w:hAnsi="Arial" w:cs="Arial"/>
      <w:sz w:val="16"/>
    </w:rPr>
  </w:style>
  <w:style w:type="paragraph" w:styleId="Header">
    <w:name w:val="head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2001-03-05T14:18:00Z</dcterms:created>
  <dc:creator>jmoore2</dc:creator>
  <dc:description/>
  <dc:language>en-CA</dc:language>
  <cp:lastModifiedBy>jviveri</cp:lastModifiedBy>
  <cp:lastPrinted>2001-03-05T09:45:00Z</cp:lastPrinted>
  <dcterms:modified xsi:type="dcterms:W3CDTF">2001-03-05T14:26:00Z</dcterms:modified>
  <cp:revision>3</cp:revision>
  <dc:subject/>
  <dc:title>ENRON LIQUID FUELS, INC</dc:title>
</cp:coreProperties>
</file>