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September 18, 2000</w:t>
      </w:r>
    </w:p>
    <w:p>
      <w:pPr>
        <w:pStyle w:val="Normal"/>
        <w:rPr/>
      </w:pPr>
      <w:r>
        <w:rPr/>
      </w:r>
    </w:p>
    <w:p>
      <w:pPr>
        <w:pStyle w:val="Normal"/>
        <w:rPr/>
      </w:pPr>
      <w:r>
        <w:rPr/>
      </w:r>
    </w:p>
    <w:p>
      <w:pPr>
        <w:pStyle w:val="Normal"/>
        <w:rPr/>
      </w:pPr>
      <w:r>
        <w:rPr/>
      </w:r>
    </w:p>
    <w:p>
      <w:pPr>
        <w:pStyle w:val="Normal"/>
        <w:rPr/>
      </w:pPr>
      <w:r>
        <w:rPr/>
        <w:t>Ms. Rosa Jackson</w:t>
      </w:r>
    </w:p>
    <w:p>
      <w:pPr>
        <w:pStyle w:val="Normal"/>
        <w:rPr/>
      </w:pPr>
      <w:r>
        <w:rPr/>
        <w:t>El Paso Natural Gas Company</w:t>
      </w:r>
    </w:p>
    <w:p>
      <w:pPr>
        <w:pStyle w:val="Normal"/>
        <w:rPr/>
      </w:pPr>
      <w:r>
        <w:rPr/>
        <w:t>PO Box 1492</w:t>
      </w:r>
    </w:p>
    <w:p>
      <w:pPr>
        <w:pStyle w:val="Normal"/>
        <w:rPr/>
      </w:pPr>
      <w:r>
        <w:rPr/>
        <w:t>El Paso, Texas 79978-1492</w:t>
      </w:r>
    </w:p>
    <w:p>
      <w:pPr>
        <w:pStyle w:val="Normal"/>
        <w:rPr/>
      </w:pPr>
      <w:r>
        <w:rPr/>
      </w:r>
    </w:p>
    <w:p>
      <w:pPr>
        <w:pStyle w:val="Normal"/>
        <w:rPr/>
      </w:pPr>
      <w:r>
        <w:rPr/>
        <w:t>Re: Pipeline Settlement Letter</w:t>
      </w:r>
    </w:p>
    <w:p>
      <w:pPr>
        <w:pStyle w:val="Normal"/>
        <w:rPr/>
      </w:pPr>
      <w:r>
        <w:rPr/>
      </w:r>
    </w:p>
    <w:p>
      <w:pPr>
        <w:pStyle w:val="Normal"/>
        <w:rPr/>
      </w:pPr>
      <w:r>
        <w:rPr/>
        <w:t>Dear Ms. Jackson:</w:t>
      </w:r>
    </w:p>
    <w:p>
      <w:pPr>
        <w:pStyle w:val="Normal"/>
        <w:rPr/>
      </w:pPr>
      <w:r>
        <w:rPr/>
      </w:r>
    </w:p>
    <w:p>
      <w:pPr>
        <w:pStyle w:val="Normal"/>
        <w:rPr/>
      </w:pPr>
      <w:r>
        <w:rPr/>
        <w:t xml:space="preserve">This letter Agreement will confirm the reconciled natural gas </w:t>
      </w:r>
      <w:ins w:id="0" w:author="Susan Scott" w:date="2000-09-19T11:13:00Z">
        <w:r>
          <w:rPr/>
          <w:t xml:space="preserve">metering </w:t>
        </w:r>
      </w:ins>
      <w:r>
        <w:rPr/>
        <w:t xml:space="preserve">imbalances </w:t>
      </w:r>
      <w:del w:id="1" w:author="Susan Scott" w:date="2000-09-19T09:45:00Z">
        <w:r>
          <w:rPr/>
          <w:delText xml:space="preserve">between </w:delText>
        </w:r>
      </w:del>
      <w:ins w:id="2" w:author="Susan Scott" w:date="2000-09-19T09:45:00Z">
        <w:r>
          <w:rPr/>
          <w:t xml:space="preserve">among </w:t>
        </w:r>
      </w:ins>
      <w:r>
        <w:rPr/>
        <w:t>Northern Natural Gas Company (NNG), El Paso Natural Gas Company (El Paso), and Transwestern Pipeline Company (TW)</w:t>
      </w:r>
      <w:ins w:id="3" w:author="Susan Scott" w:date="2000-09-19T09:45:00Z">
        <w:r>
          <w:rPr/>
          <w:t xml:space="preserve"> (collectively the Parties)</w:t>
        </w:r>
      </w:ins>
      <w:r>
        <w:rPr/>
        <w:t>.</w:t>
      </w:r>
    </w:p>
    <w:p>
      <w:pPr>
        <w:pStyle w:val="Normal"/>
        <w:rPr/>
      </w:pPr>
      <w:r>
        <w:rPr/>
      </w:r>
    </w:p>
    <w:p>
      <w:pPr>
        <w:pStyle w:val="Normal"/>
        <w:rPr/>
      </w:pPr>
      <w:del w:id="4" w:author="Susan Scott" w:date="2000-09-19T09:45:00Z">
        <w:r>
          <w:rPr/>
          <w:delText xml:space="preserve">Whereas El Paso </w:delText>
        </w:r>
      </w:del>
      <w:ins w:id="5" w:author="Susan Scott" w:date="2000-09-19T09:45:00Z">
        <w:r>
          <w:rPr/>
          <w:t xml:space="preserve">The Parties </w:t>
        </w:r>
      </w:ins>
      <w:r>
        <w:rPr/>
        <w:t>agree</w:t>
      </w:r>
      <w:del w:id="6" w:author="Susan Scott" w:date="2000-09-19T09:45:00Z">
        <w:r>
          <w:rPr/>
          <w:delText>s</w:delText>
        </w:r>
      </w:del>
      <w:r>
        <w:rPr/>
        <w:t xml:space="preserve"> that</w:t>
      </w:r>
      <w:ins w:id="7" w:author="Susan Scott" w:date="2000-09-19T09:45:00Z">
        <w:r>
          <w:rPr/>
          <w:t>:  El Paso</w:t>
        </w:r>
      </w:ins>
      <w:r>
        <w:rPr/>
        <w:t xml:space="preserve"> </w:t>
      </w:r>
      <w:del w:id="8" w:author="Susan Scott" w:date="2000-09-19T09:45:00Z">
        <w:r>
          <w:rPr/>
          <w:delText>it</w:delText>
        </w:r>
      </w:del>
      <w:r>
        <w:rPr/>
        <w:t xml:space="preserve"> owes TW 651,143 Dth through February 28, 2000 on El Paso meter #14347</w:t>
      </w:r>
      <w:ins w:id="9" w:author="Susan Scott" w:date="2000-09-19T09:46:00Z">
        <w:r>
          <w:rPr/>
          <w:t xml:space="preserve">, </w:t>
        </w:r>
      </w:ins>
      <w:del w:id="10" w:author="Susan Scott" w:date="2000-09-19T09:46:00Z">
        <w:r>
          <w:rPr/>
          <w:delText xml:space="preserve">.  </w:delText>
        </w:r>
      </w:del>
      <w:r>
        <w:rPr/>
        <w:t xml:space="preserve">NNG </w:t>
      </w:r>
      <w:del w:id="11" w:author="Susan Scott" w:date="2000-09-19T09:46:00Z">
        <w:r>
          <w:rPr/>
          <w:delText xml:space="preserve">agrees that it </w:delText>
        </w:r>
      </w:del>
      <w:r>
        <w:rPr/>
        <w:t>owes El Paso 98,236 Dth through November 30, 1999 on El Paso meter #14430</w:t>
      </w:r>
      <w:ins w:id="12" w:author="Susan Scott" w:date="2000-09-19T09:46:00Z">
        <w:r>
          <w:rPr/>
          <w:t>, and</w:t>
        </w:r>
      </w:ins>
      <w:del w:id="13" w:author="Susan Scott" w:date="2000-09-19T09:46:00Z">
        <w:r>
          <w:rPr/>
          <w:delText>.</w:delText>
        </w:r>
      </w:del>
      <w:r>
        <w:rPr/>
        <w:t xml:space="preserve"> </w:t>
      </w:r>
      <w:del w:id="14" w:author="Susan Scott" w:date="2000-09-19T09:46:00Z">
        <w:r>
          <w:rPr/>
          <w:delText xml:space="preserve"> </w:delText>
        </w:r>
      </w:del>
      <w:r>
        <w:rPr/>
        <w:t xml:space="preserve">NNG </w:t>
      </w:r>
      <w:del w:id="15" w:author="Susan Scott" w:date="2000-09-19T09:46:00Z">
        <w:r>
          <w:rPr/>
          <w:delText xml:space="preserve">also agrees that it </w:delText>
        </w:r>
      </w:del>
      <w:r>
        <w:rPr/>
        <w:t>owes El Paso 34,074 Dth through October 31, 1998 on El Paso meter #05421.</w:t>
      </w:r>
    </w:p>
    <w:p>
      <w:pPr>
        <w:pStyle w:val="Normal"/>
        <w:rPr/>
      </w:pPr>
      <w:r>
        <w:rPr/>
      </w:r>
    </w:p>
    <w:p>
      <w:pPr>
        <w:pStyle w:val="Normal"/>
        <w:rPr/>
      </w:pPr>
      <w:del w:id="16" w:author="Susan Scott" w:date="2000-09-19T10:09:00Z">
        <w:r>
          <w:rPr/>
          <w:delText xml:space="preserve">Therefore, TW, El Paso, and NNG </w:delText>
        </w:r>
      </w:del>
      <w:ins w:id="17" w:author="Susan Scott" w:date="2000-09-19T10:09:00Z">
        <w:r>
          <w:rPr/>
          <w:t xml:space="preserve">The Parties </w:t>
        </w:r>
      </w:ins>
      <w:r>
        <w:rPr/>
        <w:t xml:space="preserve">agree to net the imbalances and El Paso agrees that the net volume imbalance of 518,833 Dth </w:t>
      </w:r>
      <w:ins w:id="18" w:author="Susan Scott" w:date="2000-09-19T10:17:00Z">
        <w:r>
          <w:rPr/>
          <w:t xml:space="preserve">owed to TW </w:t>
        </w:r>
      </w:ins>
      <w:r>
        <w:rPr/>
        <w:t>will be resolved by volumetric payback.  Such payback to TW will occur at the interconnect between TW and El Paso at Window Rock, Arizona.  The volume will be delivered into TW’s pipeline as soon as practical and on a ratable basis.  Such payback shall be completed no later than October 31, 2000.</w:t>
      </w:r>
    </w:p>
    <w:p>
      <w:pPr>
        <w:pStyle w:val="Normal"/>
        <w:rPr/>
      </w:pPr>
      <w:r>
        <w:rPr/>
      </w:r>
    </w:p>
    <w:p>
      <w:pPr>
        <w:pStyle w:val="Normal"/>
        <w:rPr/>
      </w:pPr>
      <w:r>
        <w:rPr/>
        <w:t>Th</w:t>
      </w:r>
      <w:ins w:id="19" w:author="Susan Scott" w:date="2000-09-19T11:14:00Z">
        <w:r>
          <w:rPr/>
          <w:t>is letter Agreement</w:t>
        </w:r>
      </w:ins>
      <w:del w:id="20" w:author="Susan Scott" w:date="2000-09-19T11:14:00Z">
        <w:r>
          <w:rPr/>
          <w:delText>e resolution of the foregoing</w:delText>
        </w:r>
      </w:del>
      <w:r>
        <w:rPr/>
        <w:t xml:space="preserve"> represents the resolution of all imbalance</w:t>
      </w:r>
      <w:del w:id="21" w:author="Susan Scott" w:date="2000-09-19T11:12:00Z">
        <w:r>
          <w:rPr/>
          <w:delText xml:space="preserve"> issue</w:delText>
        </w:r>
      </w:del>
      <w:r>
        <w:rPr/>
        <w:t xml:space="preserve">s </w:t>
      </w:r>
      <w:ins w:id="22" w:author="Susan Scott" w:date="2000-09-19T11:12:00Z">
        <w:r>
          <w:rPr/>
          <w:t xml:space="preserve">currently </w:t>
        </w:r>
      </w:ins>
      <w:r>
        <w:rPr/>
        <w:t>existing between the parties regarding the meters and dates enumerated in Attachment #1.  El Paso, TW</w:t>
      </w:r>
      <w:del w:id="23" w:author="Susan Scott" w:date="2000-09-19T11:14:00Z">
        <w:r>
          <w:rPr/>
          <w:delText>,</w:delText>
        </w:r>
      </w:del>
      <w:r>
        <w:rPr/>
        <w:t xml:space="preserve"> and NNG do hereby release and forever discharge any and all claims, demands, and causes of action arising out of the </w:t>
      </w:r>
      <w:ins w:id="24" w:author="Susan Scott" w:date="2000-09-19T11:13:00Z">
        <w:r>
          <w:rPr/>
          <w:t xml:space="preserve">metering </w:t>
        </w:r>
      </w:ins>
      <w:r>
        <w:rPr/>
        <w:t xml:space="preserve">imbalances </w:t>
      </w:r>
      <w:ins w:id="25" w:author="Susan Scott" w:date="2000-09-19T11:19:00Z">
        <w:r>
          <w:rPr/>
          <w:t xml:space="preserve">reflected on Attachment #1 and </w:t>
        </w:r>
      </w:ins>
      <w:r>
        <w:rPr/>
        <w:t>attributable to periods prior to March 1, 2000.</w:t>
      </w:r>
      <w:ins w:id="26" w:author="Susan Scott" w:date="2000-09-19T11:13:00Z">
        <w:r>
          <w:rPr/>
          <w:t xml:space="preserve">  This letter Agreement in no way affects the resolution of </w:t>
        </w:r>
      </w:ins>
      <w:ins w:id="27" w:author="Susan Scott" w:date="2000-09-19T11:15:00Z">
        <w:r>
          <w:rPr/>
          <w:t xml:space="preserve">any imbalances </w:t>
        </w:r>
      </w:ins>
      <w:ins w:id="28" w:author="Susan Scott" w:date="2000-09-19T11:17:00Z">
        <w:r>
          <w:rPr/>
          <w:t xml:space="preserve">due to over- or under-deliveries of scheduled quantities </w:t>
        </w:r>
      </w:ins>
      <w:ins w:id="29" w:author="Susan Scott" w:date="2000-09-19T11:15:00Z">
        <w:r>
          <w:rPr/>
          <w:t>pursuant to any operator balancing agreement between any of the parties.</w:t>
        </w:r>
      </w:ins>
    </w:p>
    <w:p>
      <w:pPr>
        <w:pStyle w:val="Normal"/>
        <w:rPr/>
      </w:pPr>
      <w:r>
        <w:rPr/>
      </w:r>
    </w:p>
    <w:p>
      <w:pPr>
        <w:pStyle w:val="Normal"/>
        <w:rPr/>
      </w:pPr>
      <w:r>
        <w:rPr/>
        <w:t>If El Paso is in agreement with the stated conditions, please execute this letter Agreement and return one copy to me.</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 Kevin Hyatt</w:t>
      </w:r>
    </w:p>
    <w:p>
      <w:pPr>
        <w:pStyle w:val="Normal"/>
        <w:rPr/>
      </w:pPr>
      <w:r>
        <w:rPr/>
        <w:t>Director, TW Commercial Group</w:t>
      </w:r>
    </w:p>
    <w:p>
      <w:pPr>
        <w:pStyle w:val="Normal"/>
        <w:rPr/>
      </w:pPr>
      <w:r>
        <w:rPr/>
      </w:r>
    </w:p>
    <w:p>
      <w:pPr>
        <w:pStyle w:val="Normal"/>
        <w:rPr/>
      </w:pPr>
      <w:r>
        <w:rPr/>
      </w:r>
    </w:p>
    <w:p>
      <w:pPr>
        <w:pStyle w:val="Normal"/>
        <w:rPr/>
      </w:pPr>
      <w:r>
        <w:rPr/>
        <w:t>Northern Natural Gas Company</w:t>
        <w:tab/>
        <w:tab/>
        <w:t>El Paso Natural Gas Company</w:t>
      </w:r>
    </w:p>
    <w:p>
      <w:pPr>
        <w:pStyle w:val="Normal"/>
        <w:rPr/>
      </w:pPr>
      <w:r>
        <w:rPr/>
        <w:tab/>
        <w:tab/>
        <w:tab/>
        <w:tab/>
        <w:tab/>
        <w:t>Accepted and Agreed to this _____ day of __________, 2000</w:t>
      </w:r>
    </w:p>
    <w:p>
      <w:pPr>
        <w:pStyle w:val="Normal"/>
        <w:rPr/>
      </w:pPr>
      <w:r>
        <w:rPr/>
      </w:r>
    </w:p>
    <w:p>
      <w:pPr>
        <w:pStyle w:val="Normal"/>
        <w:rPr/>
      </w:pPr>
      <w:r>
        <w:rPr/>
      </w:r>
    </w:p>
    <w:p>
      <w:pPr>
        <w:pStyle w:val="Normal"/>
        <w:rPr/>
      </w:pPr>
      <w:r>
        <w:rPr/>
        <w:t>Name:_____________________</w:t>
        <w:tab/>
        <w:tab/>
        <w:t>Name:________________________</w:t>
      </w:r>
    </w:p>
    <w:p>
      <w:pPr>
        <w:pStyle w:val="Normal"/>
        <w:rPr/>
      </w:pPr>
      <w:r>
        <w:rPr/>
        <w:t>Title:______________________</w:t>
        <w:tab/>
        <w:tab/>
        <w:t>Title:_________________________</w:t>
      </w:r>
    </w:p>
    <w:sectPr>
      <w:footerReference w:type="default" r:id="rId2"/>
      <w:type w:val="nextPage"/>
      <w:pgSz w:w="12240" w:h="15840"/>
      <w:pgMar w:left="1440" w:right="1440" w:gutter="0" w:header="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/mnt/main-storage/datasets/enron-docs/doc/EPsettlement.doc</w:t>
    </w:r>
    <w:r>
      <w:rPr>
        <w:lang w:eastAsia="en-US"/>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2000-09-19T13:49:00Z</dcterms:created>
  <dc:creator>Enron</dc:creator>
  <dc:description/>
  <dc:language>en-CA</dc:language>
  <cp:lastModifiedBy>Susan Scott</cp:lastModifiedBy>
  <cp:lastPrinted>2000-09-18T17:36:00Z</cp:lastPrinted>
  <dcterms:modified xsi:type="dcterms:W3CDTF">2000-09-19T13:49:00Z</dcterms:modified>
  <cp:revision>2</cp:revision>
  <dc:subject/>
  <dc:title>September 18, 2000</dc:title>
</cp:coreProperties>
</file>