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r>
    </w:p>
    <w:p>
      <w:pPr>
        <w:pStyle w:val="Heading1"/>
        <w:ind w:hanging="0" w:start="0"/>
        <w:jc w:val="center"/>
        <w:rPr/>
      </w:pPr>
      <w:r>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del w:id="0" w:author="EPSA" w:date="2001-04-01T17:39:00Z">
        <w:r>
          <w:rPr>
            <w:rFonts w:cs="Arial" w:ascii="Arial" w:hAnsi="Arial"/>
            <w:sz w:val="24"/>
          </w:rPr>
          <w:delText xml:space="preserve">March </w:delText>
        </w:r>
      </w:del>
      <w:r>
        <w:rPr>
          <w:rFonts w:cs="Arial" w:ascii="Arial" w:hAnsi="Arial"/>
          <w:sz w:val="24"/>
        </w:rPr>
        <w:t>April 6,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Mr. Dennis Drake</w:t>
      </w:r>
    </w:p>
    <w:p>
      <w:pPr>
        <w:pStyle w:val="Normal"/>
        <w:rPr>
          <w:rFonts w:ascii="Arial" w:hAnsi="Arial" w:cs="Arial"/>
          <w:sz w:val="24"/>
        </w:rPr>
      </w:pPr>
      <w:r>
        <w:rPr>
          <w:rFonts w:cs="Arial" w:ascii="Arial" w:hAnsi="Arial"/>
          <w:sz w:val="24"/>
        </w:rPr>
        <w:t>Chief, Air Quality Division</w:t>
      </w:r>
    </w:p>
    <w:p>
      <w:pPr>
        <w:pStyle w:val="Normal"/>
        <w:rPr>
          <w:rFonts w:ascii="Arial" w:hAnsi="Arial" w:cs="Arial"/>
          <w:sz w:val="24"/>
        </w:rPr>
      </w:pPr>
      <w:r>
        <w:rPr>
          <w:rFonts w:cs="Arial" w:ascii="Arial" w:hAnsi="Arial"/>
          <w:sz w:val="24"/>
        </w:rPr>
        <w:t>Michigan Department of Environmental Quality</w:t>
      </w:r>
    </w:p>
    <w:p>
      <w:pPr>
        <w:pStyle w:val="Normal"/>
        <w:rPr>
          <w:rFonts w:ascii="Arial" w:hAnsi="Arial" w:cs="Arial"/>
          <w:sz w:val="24"/>
        </w:rPr>
      </w:pPr>
      <w:r>
        <w:rPr>
          <w:rFonts w:cs="Arial" w:ascii="Arial" w:hAnsi="Arial"/>
          <w:sz w:val="24"/>
        </w:rPr>
        <w:t>Hollister Building, 4th Floor</w:t>
      </w:r>
    </w:p>
    <w:p>
      <w:pPr>
        <w:pStyle w:val="Normal"/>
        <w:rPr>
          <w:rFonts w:ascii="Arial" w:hAnsi="Arial" w:cs="Arial"/>
          <w:sz w:val="24"/>
        </w:rPr>
      </w:pPr>
      <w:r>
        <w:rPr>
          <w:rFonts w:cs="Arial" w:ascii="Arial" w:hAnsi="Arial"/>
          <w:sz w:val="24"/>
        </w:rPr>
        <w:t>P.O. Box 30260</w:t>
      </w:r>
    </w:p>
    <w:p>
      <w:pPr>
        <w:pStyle w:val="Normal"/>
        <w:rPr>
          <w:rFonts w:ascii="Arial" w:hAnsi="Arial" w:cs="Arial"/>
          <w:sz w:val="24"/>
        </w:rPr>
      </w:pPr>
      <w:r>
        <w:rPr>
          <w:rFonts w:cs="Arial" w:ascii="Arial" w:hAnsi="Arial"/>
          <w:sz w:val="24"/>
        </w:rPr>
        <w:t>106 W. Allegan</w:t>
      </w:r>
    </w:p>
    <w:p>
      <w:pPr>
        <w:pStyle w:val="Normal"/>
        <w:rPr>
          <w:rFonts w:ascii="Arial" w:hAnsi="Arial" w:cs="Arial"/>
          <w:sz w:val="24"/>
        </w:rPr>
      </w:pPr>
      <w:r>
        <w:rPr>
          <w:rFonts w:cs="Arial" w:ascii="Arial" w:hAnsi="Arial"/>
          <w:sz w:val="24"/>
        </w:rPr>
        <w:t>Lansing, Michigan 48909-7760</w:t>
      </w:r>
    </w:p>
    <w:p>
      <w:pPr>
        <w:pStyle w:val="Normal"/>
        <w:rPr>
          <w:rFonts w:ascii="Arial" w:hAnsi="Arial" w:cs="Arial"/>
          <w:sz w:val="24"/>
        </w:rPr>
      </w:pPr>
      <w:r>
        <w:rPr>
          <w:rFonts w:cs="Arial" w:ascii="Arial" w:hAnsi="Arial"/>
          <w:sz w:val="24"/>
        </w:rPr>
      </w:r>
    </w:p>
    <w:p>
      <w:pPr>
        <w:pStyle w:val="Heading2"/>
        <w:ind w:hanging="0" w:start="0"/>
        <w:rPr/>
      </w:pPr>
      <w:r>
        <w:rPr/>
        <w:t>Subject:</w:t>
        <w:tab/>
        <w:t>State Implementation Plan Revisions for NOx Reductions</w:t>
      </w:r>
    </w:p>
    <w:p>
      <w:pPr>
        <w:pStyle w:val="Normal"/>
        <w:rPr/>
      </w:pPr>
      <w:r>
        <w:rPr/>
      </w:r>
    </w:p>
    <w:p>
      <w:pPr>
        <w:pStyle w:val="BodyText2"/>
        <w:rPr/>
      </w:pPr>
      <w:r>
        <w:rPr/>
        <w:t>Dear Mr. Drake:</w:t>
      </w:r>
    </w:p>
    <w:p>
      <w:pPr>
        <w:pStyle w:val="Normal"/>
        <w:rPr>
          <w:rFonts w:ascii="Arial" w:hAnsi="Arial" w:cs="Arial"/>
          <w:b/>
          <w:sz w:val="24"/>
        </w:rPr>
      </w:pPr>
      <w:r>
        <w:rPr>
          <w:rFonts w:cs="Arial" w:ascii="Arial" w:hAnsi="Arial"/>
          <w:b/>
          <w:sz w:val="24"/>
        </w:rPr>
      </w:r>
    </w:p>
    <w:p>
      <w:pPr>
        <w:pStyle w:val="BodyText3"/>
        <w:ind w:end="-576"/>
        <w:rPr/>
      </w:pPr>
      <w:r>
        <w:rPr/>
        <w:t>Representing competitive electric power suppliers and developers, we seek your careful consideration of allowance allocation and set-aside issues as you revise your State Implementation Plan (SIP) to meet the U.S. Environmental Protection Agency’s (EPA) mandated nitrogen oxides (NOx) emission reductions.  Your approach to these two critical issues will directly affect the shape of the electricity industry and the overall economy of your state.</w:t>
      </w:r>
    </w:p>
    <w:p>
      <w:pPr>
        <w:pStyle w:val="Normal"/>
        <w:rPr>
          <w:rFonts w:ascii="Arial" w:hAnsi="Arial" w:cs="Arial"/>
          <w:sz w:val="24"/>
        </w:rPr>
      </w:pPr>
      <w:r>
        <w:rPr>
          <w:rFonts w:cs="Arial" w:ascii="Arial" w:hAnsi="Arial"/>
          <w:sz w:val="24"/>
        </w:rPr>
      </w:r>
    </w:p>
    <w:p>
      <w:pPr>
        <w:pStyle w:val="Normal"/>
        <w:ind w:end="-666"/>
        <w:rPr>
          <w:rFonts w:ascii="Arial" w:hAnsi="Arial" w:cs="Arial"/>
          <w:sz w:val="24"/>
        </w:rPr>
      </w:pPr>
      <w:r>
        <w:rPr>
          <w:rFonts w:cs="Arial" w:ascii="Arial" w:hAnsi="Arial"/>
          <w:color w:val="000000"/>
          <w:sz w:val="24"/>
        </w:rPr>
        <w:t>The Electric Power Supply Association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bCs/>
        </w:rPr>
        <w:footnoteReference w:id="2"/>
      </w:r>
      <w:r>
        <w:rPr>
          <w:rFonts w:cs="TmsRmn" w:ascii="TmsRmn" w:hAnsi="TmsRmn"/>
          <w:color w:val="000000"/>
          <w:sz w:val="24"/>
        </w:rPr>
        <w:t xml:space="preserve">  </w:t>
      </w:r>
      <w:r>
        <w:rPr>
          <w:rFonts w:cs="Arial" w:ascii="Arial" w:hAnsi="Arial"/>
          <w:color w:val="000000"/>
          <w:sz w:val="24"/>
        </w:rPr>
        <w:t>Over the past two decades, by pioneering innovations and exerting wholesale market pressure, competitive power suppliers have led the nation to produce electricity more cheaply, efficiently and cleanly than ever before.</w:t>
      </w:r>
    </w:p>
    <w:p>
      <w:pPr>
        <w:pStyle w:val="Normal"/>
        <w:rPr>
          <w:rFonts w:ascii="Arial" w:hAnsi="Arial" w:cs="Arial"/>
          <w:sz w:val="24"/>
        </w:rPr>
      </w:pPr>
      <w:r>
        <w:rPr>
          <w:rFonts w:cs="Arial" w:ascii="Arial" w:hAnsi="Arial"/>
          <w:sz w:val="24"/>
        </w:rPr>
      </w:r>
    </w:p>
    <w:p>
      <w:pPr>
        <w:pStyle w:val="Normal"/>
        <w:ind w:end="-576"/>
        <w:rPr>
          <w:rFonts w:ascii="Arial" w:hAnsi="Arial" w:cs="Arial"/>
          <w:sz w:val="24"/>
        </w:rPr>
      </w:pPr>
      <w:r>
        <w:rPr>
          <w:rFonts w:cs="Arial" w:ascii="Arial" w:hAnsi="Arial"/>
          <w:color w:val="000000"/>
          <w:sz w:val="24"/>
        </w:rPr>
        <w:t>Competitive power suppliers hope to invest substantial dollars in Michigan to meet the increasing demand for electricity that supports the state’s continued economic growth.  Whatever your legislature’s position on retail electricity competition, the design of your NOx plan could affect the price and supply of electricity in Michigan, as well as tax revenues—both of which are fundamental to Michigan’s economy.</w:t>
      </w:r>
    </w:p>
    <w:p>
      <w:pPr>
        <w:pStyle w:val="Normal"/>
        <w:rPr>
          <w:rFonts w:ascii="Arial" w:hAnsi="Arial" w:cs="Arial"/>
          <w:sz w:val="24"/>
        </w:rPr>
      </w:pPr>
      <w:r>
        <w:rPr>
          <w:rFonts w:cs="Arial" w:ascii="Arial" w:hAnsi="Arial"/>
          <w:sz w:val="24"/>
        </w:rPr>
      </w:r>
    </w:p>
    <w:p>
      <w:pPr>
        <w:pStyle w:val="BodyText2"/>
        <w:ind w:end="-576"/>
        <w:rPr/>
      </w:pPr>
      <w:r>
        <w:rPr/>
        <w:t>Accordingly, the policies adopted now will bear directly upon the relative economic growth of the states involved.  Of the affected industries, the electricity industry will undergo the greatest change during the implementation period.  The way we use power plants, the number and type of plants to be built or rebuilt and the range of services provided to customers are changing dramatically—this presents unique considerations for regulators in the context of EPA’s NOx mandate.</w:t>
      </w:r>
    </w:p>
    <w:p>
      <w:pPr>
        <w:pStyle w:val="BodyText2"/>
        <w:ind w:end="-576"/>
        <w:rPr>
          <w:b/>
        </w:rPr>
      </w:pPr>
      <w:r>
        <w:rPr>
          <w:b/>
        </w:rPr>
        <w:br/>
        <w:t>Access to allowances by all generators is essential</w:t>
      </w:r>
    </w:p>
    <w:p>
      <w:pPr>
        <w:pStyle w:val="Normal"/>
        <w:ind w:end="-576"/>
        <w:rPr>
          <w:rFonts w:ascii="Arial" w:hAnsi="Arial" w:cs="Arial"/>
          <w:b/>
          <w:sz w:val="24"/>
        </w:rPr>
      </w:pPr>
      <w:r>
        <w:rPr>
          <w:rFonts w:cs="Arial" w:ascii="Arial" w:hAnsi="Arial"/>
          <w:b/>
          <w:sz w:val="24"/>
        </w:rPr>
      </w:r>
    </w:p>
    <w:p>
      <w:pPr>
        <w:pStyle w:val="Normal"/>
        <w:ind w:end="-576"/>
        <w:rPr>
          <w:rFonts w:ascii="Arial" w:hAnsi="Arial" w:cs="Arial"/>
          <w:sz w:val="24"/>
        </w:rPr>
      </w:pPr>
      <w:r>
        <w:rPr>
          <w:rFonts w:cs="Arial" w:ascii="Arial" w:hAnsi="Arial"/>
          <w:sz w:val="24"/>
        </w:rPr>
        <w:t>We are not seeking “special” treatment that would give competitive power suppliers a market advantage over others.  To the contrary, we believe that a level playing-field approach is necessary to ensure equitable access to allowances, which will have significant market value under the program.  We support any approach that does not, through the design of the set aside or the allocation methodology, impede market participation or access by any generator or developer.</w:t>
      </w:r>
      <w:r>
        <w:rPr>
          <w:rFonts w:cs="Arial" w:ascii="Arial" w:hAnsi="Arial"/>
          <w:b/>
          <w:sz w:val="24"/>
        </w:rPr>
        <w:t xml:space="preserve"> </w:t>
      </w:r>
    </w:p>
    <w:p>
      <w:pPr>
        <w:pStyle w:val="Normal"/>
        <w:rPr>
          <w:rFonts w:ascii="Arial" w:hAnsi="Arial" w:cs="Arial"/>
          <w:sz w:val="24"/>
        </w:rPr>
      </w:pPr>
      <w:r>
        <w:rPr>
          <w:rFonts w:cs="Arial" w:ascii="Arial" w:hAnsi="Arial"/>
          <w:sz w:val="24"/>
        </w:rPr>
      </w:r>
    </w:p>
    <w:p>
      <w:pPr>
        <w:pStyle w:val="Normal"/>
        <w:ind w:end="-666"/>
        <w:rPr>
          <w:rFonts w:ascii="Arial" w:hAnsi="Arial" w:cs="Arial"/>
          <w:b/>
          <w:sz w:val="24"/>
        </w:rPr>
      </w:pPr>
      <w:r>
        <w:rPr>
          <w:rFonts w:cs="Arial" w:ascii="Arial" w:hAnsi="Arial"/>
          <w:b/>
          <w:sz w:val="24"/>
        </w:rPr>
        <w:t>A new source set aside should provide for anticipated new capacity</w:t>
      </w:r>
    </w:p>
    <w:p>
      <w:pPr>
        <w:pStyle w:val="Normal"/>
        <w:rPr>
          <w:rFonts w:ascii="Arial" w:hAnsi="Arial" w:cs="Arial"/>
          <w:b/>
          <w:sz w:val="24"/>
        </w:rPr>
      </w:pPr>
      <w:r>
        <w:rPr>
          <w:rFonts w:cs="Arial" w:ascii="Arial" w:hAnsi="Arial"/>
          <w:b/>
          <w:sz w:val="24"/>
        </w:rPr>
      </w:r>
    </w:p>
    <w:p>
      <w:pPr>
        <w:pStyle w:val="BodyText2"/>
        <w:rPr/>
      </w:pPr>
      <w:r>
        <w:rPr/>
        <w:t>The state of Michigan has used the EPA model rule as a starting point for its rule development.  We commend the state for doing so, for while the EPA model rule may not be perfect from our standpoint, it does manage to strike a reasonable balance between many complex and competing interests.</w:t>
      </w:r>
    </w:p>
    <w:p>
      <w:pPr>
        <w:pStyle w:val="Normal"/>
        <w:rPr/>
      </w:pPr>
      <w:r>
        <w:rPr/>
      </w:r>
    </w:p>
    <w:p>
      <w:pPr>
        <w:pStyle w:val="BodyText2"/>
        <w:rPr/>
      </w:pPr>
      <w:r>
        <w:rPr/>
        <w:t>In its model rule, EPA departed from past practice – as embodied in Title IV of the 1990 Clean Air Act Amendments – in which all emission allowances were distributed to existing sources as a free and perpetual endowment.  When the 1990 amendments were enacted, the power sector was in the very early stages of transformation that it now finds itself in the midst of.  At that time it made sense to give existing sources all allowances because competitors did not yet exist in any substantial way.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Much has changed since that time.  The independent power industry has been transformed and is engaging in many states to compete in wholesale and retail power markets.  Last year, Michigan embraced competition as the centerpiece of its state electricity policy by enacting Senate Bill 937.  The primary intent of the bill is to encourage the construction of new generating capacity by these competitive, or “merchant” generators.  In fact, there is already over 2000 megawatts of new generation under development in Michigan (enough to serve roughly 2 million residential customers).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its model rule, EPA recognized that using the acid rain program model of allocation in the SIP call would create a competitive advantage for existing sources and disadvantage new market entrants.  The new source set-aside, in which a modest portion of a state’s total endowment is reserved for new sources, is EPA’s solution to this problem.</w:t>
      </w:r>
    </w:p>
    <w:p>
      <w:pPr>
        <w:pStyle w:val="Normal"/>
        <w:rPr>
          <w:rFonts w:ascii="Arial" w:hAnsi="Arial" w:cs="Arial"/>
          <w:sz w:val="24"/>
        </w:rPr>
      </w:pPr>
      <w:r>
        <w:rPr>
          <w:rFonts w:cs="Arial" w:ascii="Arial" w:hAnsi="Arial"/>
          <w:sz w:val="24"/>
        </w:rPr>
      </w:r>
    </w:p>
    <w:p>
      <w:pPr>
        <w:pStyle w:val="BodyText2"/>
        <w:rPr/>
      </w:pPr>
      <w:r>
        <w:rPr/>
        <w:t xml:space="preserve">Some parties have argued that the state should drop the new source set-aside from its rule.  EPSA strongly urges you to retain the new source set-aside as contained in its original draft, in the interest of fairness and reliability.  Without a sufficient set-aside, new sources would be at a competitive disadvantage in Michigan during the ozone season, which coincides with the peak demand season for electricity.  This is because existing sources could exercise market power by controlling the price and availability of allowances for </w:t>
      </w:r>
      <w:del w:id="1" w:author="Win 98SE" w:date="2001-03-09T10:22:00Z">
        <w:r>
          <w:rPr/>
          <w:delText>thhold allowances to restrict the entry of</w:delText>
        </w:r>
      </w:del>
      <w:r>
        <w:rPr/>
        <w:t xml:space="preserve"> new competitors or favoring new generation developed by affiliates of the existing utilities.  Exercise of market power could compromise reliability in the state or drive prices to a higher level than appropriate.  Taken together, such effects could undermine financing of existing projects and threaten the ability of investors to finance new projects.  The construction of such new, clean generating capacity is critical to the state’s electricity reliability, environmental and economic goals.  In general, such an outcome could seriously compromise the reliability of electricity supply in the state and conflict with the primary intent of Senate Bill 937.</w:t>
      </w:r>
    </w:p>
    <w:p>
      <w:pPr>
        <w:pStyle w:val="Normal"/>
        <w:rPr>
          <w:rFonts w:ascii="Arial" w:hAnsi="Arial" w:cs="Arial"/>
          <w:sz w:val="24"/>
        </w:rPr>
      </w:pPr>
      <w:r>
        <w:rPr>
          <w:rFonts w:cs="Arial" w:ascii="Arial" w:hAnsi="Arial"/>
          <w:sz w:val="24"/>
        </w:rPr>
      </w:r>
    </w:p>
    <w:p>
      <w:pPr>
        <w:pStyle w:val="Heading1"/>
        <w:ind w:hanging="0" w:start="0" w:end="-576"/>
        <w:rPr/>
      </w:pPr>
      <w:r>
        <w:rPr>
          <w:u w:val="single"/>
        </w:rPr>
        <w:t xml:space="preserve">For these reasons, we urge you to adopt a set aside with an initial allocation of at least ten percent, and a two percent annual set aside thereafter, for the life of the program.  </w:t>
      </w:r>
      <w:r>
        <w:rPr/>
        <w:t>See attached table for specific comments.  Adjustments to the set aside can be made, as necessary, to reflect actual trends in electricity demand and new construction to serve it.</w:t>
      </w:r>
    </w:p>
    <w:p>
      <w:pPr>
        <w:pStyle w:val="Normal"/>
        <w:ind w:end="-576"/>
        <w:rPr>
          <w:rFonts w:ascii="Arial" w:hAnsi="Arial" w:cs="Arial"/>
          <w:sz w:val="24"/>
        </w:rPr>
      </w:pPr>
      <w:r>
        <w:rPr>
          <w:rFonts w:cs="Arial" w:ascii="Arial" w:hAnsi="Arial"/>
          <w:sz w:val="24"/>
        </w:rPr>
      </w:r>
    </w:p>
    <w:p>
      <w:pPr>
        <w:pStyle w:val="Normal"/>
        <w:ind w:end="-576"/>
        <w:rPr>
          <w:rFonts w:ascii="Arial" w:hAnsi="Arial" w:cs="Arial"/>
          <w:b/>
          <w:sz w:val="24"/>
        </w:rPr>
      </w:pPr>
      <w:r>
        <w:rPr>
          <w:rFonts w:cs="Arial" w:ascii="Arial" w:hAnsi="Arial"/>
          <w:b/>
          <w:sz w:val="24"/>
        </w:rPr>
        <w:t>Conclusion</w:t>
      </w:r>
    </w:p>
    <w:p>
      <w:pPr>
        <w:pStyle w:val="Normal"/>
        <w:rPr>
          <w:rFonts w:ascii="Arial" w:hAnsi="Arial" w:cs="Arial"/>
          <w:b/>
          <w:i/>
          <w:i/>
          <w:sz w:val="24"/>
        </w:rPr>
      </w:pPr>
      <w:r>
        <w:rPr>
          <w:rFonts w:cs="Arial" w:ascii="Arial" w:hAnsi="Arial"/>
          <w:b/>
          <w:i/>
          <w:sz w:val="24"/>
        </w:rPr>
      </w:r>
    </w:p>
    <w:p>
      <w:pPr>
        <w:pStyle w:val="Normal"/>
        <w:ind w:end="-576"/>
        <w:rPr>
          <w:rFonts w:ascii="Arial" w:hAnsi="Arial" w:cs="Arial"/>
          <w:sz w:val="24"/>
        </w:rPr>
      </w:pPr>
      <w:r>
        <w:rPr>
          <w:rFonts w:cs="Arial" w:ascii="Arial" w:hAnsi="Arial"/>
          <w:sz w:val="24"/>
        </w:rPr>
        <w:t>Ultimately, we support any approach that assures new entrants and cleaner sources neither advantages nor disadvantages in the marketplace, by affording them the same access to emissions allowances as all other market participants.  For the several reasons outlined above, such an approach in the implementation of the NOx SIP-Call Rule is critical to the economic and environmental wellbeing of Michigan.</w:t>
      </w:r>
    </w:p>
    <w:p>
      <w:pPr>
        <w:pStyle w:val="Normal"/>
        <w:rPr>
          <w:rFonts w:ascii="Arial" w:hAnsi="Arial" w:cs="Arial"/>
          <w:sz w:val="24"/>
        </w:rPr>
      </w:pPr>
      <w:r>
        <w:rPr>
          <w:rFonts w:cs="Arial" w:ascii="Arial" w:hAnsi="Arial"/>
          <w:sz w:val="24"/>
        </w:rPr>
      </w:r>
    </w:p>
    <w:p>
      <w:pPr>
        <w:pStyle w:val="Normal"/>
        <w:ind w:end="-576"/>
        <w:rPr>
          <w:rFonts w:ascii="Arial" w:hAnsi="Arial" w:cs="Arial"/>
          <w:sz w:val="24"/>
        </w:rPr>
      </w:pPr>
      <w:r>
        <w:rPr>
          <w:rFonts w:cs="Arial" w:ascii="Arial" w:hAnsi="Arial"/>
          <w:sz w:val="24"/>
        </w:rPr>
        <w:t>We appreciate your efforts to understand and consider our industry’s concerns in this important rulemaking.  Please feel free to contact us at (202) 628-8200 with any questions or comments.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Sincerely yours,</w:t>
      </w:r>
    </w:p>
    <w:p>
      <w:pPr>
        <w:pStyle w:val="Normal"/>
        <w:rPr>
          <w:rFonts w:ascii="Arial" w:hAnsi="Arial" w:cs="Arial"/>
          <w:b/>
          <w:sz w:val="24"/>
        </w:rPr>
      </w:pPr>
      <w:r>
        <w:rPr>
          <w:rFonts w:cs="Arial" w:ascii="Arial" w:hAnsi="Arial"/>
          <w:b/>
          <w:sz w:val="24"/>
        </w:rPr>
      </w:r>
    </w:p>
    <w:p>
      <w:pPr>
        <w:pStyle w:val="Heading2"/>
        <w:ind w:hanging="0" w:start="0"/>
        <w:rPr>
          <w:sz w:val="28"/>
        </w:rPr>
      </w:pPr>
      <w:r>
        <w:rPr>
          <w:sz w:val="28"/>
        </w:rPr>
        <w:t>DRAFT</w:t>
      </w:r>
    </w:p>
    <w:p>
      <w:pPr>
        <w:pStyle w:val="Normal"/>
        <w:rPr>
          <w:sz w:val="28"/>
        </w:rPr>
      </w:pPr>
      <w:r>
        <w:rPr>
          <w:sz w:val="28"/>
        </w:rPr>
      </w:r>
    </w:p>
    <w:p>
      <w:pPr>
        <w:pStyle w:val="Normal"/>
        <w:rPr>
          <w:rFonts w:ascii="Arial" w:hAnsi="Arial" w:cs="Arial"/>
          <w:sz w:val="24"/>
        </w:rPr>
      </w:pPr>
      <w:r>
        <w:rPr>
          <w:rFonts w:cs="Arial" w:ascii="Arial" w:hAnsi="Arial"/>
          <w:sz w:val="24"/>
        </w:rPr>
        <w:t>Lynne H. Church</w:t>
      </w:r>
    </w:p>
    <w:p>
      <w:pPr>
        <w:pStyle w:val="Normal"/>
        <w:rPr>
          <w:rFonts w:ascii="Arial" w:hAnsi="Arial" w:cs="Arial"/>
          <w:sz w:val="24"/>
        </w:rPr>
      </w:pPr>
      <w:r>
        <w:rPr>
          <w:rFonts w:cs="Arial" w:ascii="Arial" w:hAnsi="Arial"/>
          <w:sz w:val="24"/>
        </w:rPr>
        <w:t>President</w:t>
      </w:r>
    </w:p>
    <w:sectPr>
      <w:headerReference w:type="default" r:id="rId2"/>
      <w:headerReference w:type="first" r:id="rId3"/>
      <w:footerReference w:type="default" r:id="rId4"/>
      <w:footerReference w:type="first" r:id="rId5"/>
      <w:footnotePr>
        <w:numFmt w:val="decimal"/>
      </w:footnotePr>
      <w:type w:val="nextPage"/>
      <w:pgSz w:w="12240" w:h="15840"/>
      <w:pgMar w:left="1728" w:right="1728" w:gutter="0" w:header="720" w:top="1440" w:footer="720" w:bottom="99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Rmn">
    <w:altName w:val="Times New Roman"/>
    <w:charset w:val="00" w:characterSet="windows-1252"/>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9.0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The comments contained in this letter represent the position of EPSA as an organization, but not necessarily the view of any particular member with respect to any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sz w:val="18"/>
      </w:rPr>
    </w:pPr>
    <w:r>
      <w:rPr>
        <w:rFonts w:cs="Arial" w:ascii="Arial" w:hAnsi="Arial"/>
        <w:sz w:val="18"/>
      </w:rPr>
      <w:t>Mr. Dennis Drake</w:t>
    </w:r>
  </w:p>
  <w:p>
    <w:pPr>
      <w:pStyle w:val="Header"/>
      <w:rPr/>
    </w:pPr>
    <w:r>
      <w:rPr>
        <w:rFonts w:cs="Arial" w:ascii="Arial" w:hAnsi="Arial"/>
        <w:sz w:val="18"/>
      </w:rPr>
      <w:t xml:space="preserve">Page </w:t>
    </w:r>
    <w:r>
      <w:rPr>
        <w:rFonts w:cs="Arial" w:ascii="Arial" w:hAnsi="Arial"/>
        <w:sz w:val="18"/>
      </w:rPr>
      <w:fldChar w:fldCharType="begin"/>
    </w:r>
    <w:r>
      <w:rPr>
        <w:sz w:val="18"/>
        <w:rFonts w:cs="Arial" w:ascii="Arial" w:hAnsi="Arial"/>
      </w:rPr>
      <w:instrText xml:space="preserve"> PAGE </w:instrText>
    </w:r>
    <w:r>
      <w:rPr>
        <w:sz w:val="18"/>
        <w:rFonts w:cs="Arial" w:ascii="Arial" w:hAnsi="Arial"/>
      </w:rPr>
      <w:fldChar w:fldCharType="separate"/>
    </w:r>
    <w:r>
      <w:rPr>
        <w:sz w:val="18"/>
        <w:rFonts w:cs="Arial" w:ascii="Arial" w:hAnsi="Arial"/>
      </w:rPr>
      <w:t>3</w:t>
    </w:r>
    <w:r>
      <w:rPr>
        <w:sz w:val="18"/>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b/>
        <w:bCs/>
        <w:sz w:val="24"/>
      </w:rPr>
      <w:t xml:space="preserve">DRAFT  </w:t>
    </w:r>
    <w:r>
      <w:rPr>
        <w:rFonts w:cs="Arial" w:ascii="Arial" w:hAnsi="Arial"/>
        <w:b/>
        <w:bCs/>
        <w:sz w:val="24"/>
      </w:rPr>
      <w:fldChar w:fldCharType="begin"/>
    </w:r>
    <w:r>
      <w:rPr>
        <w:sz w:val="24"/>
        <w:b/>
        <w:bCs/>
        <w:rFonts w:cs="Arial" w:ascii="Arial" w:hAnsi="Arial"/>
      </w:rPr>
      <w:instrText xml:space="preserve"> DATE \@"M\/d\/yyyy" </w:instrText>
    </w:r>
    <w:r>
      <w:rPr>
        <w:sz w:val="24"/>
        <w:b/>
        <w:bCs/>
        <w:rFonts w:cs="Arial" w:ascii="Arial" w:hAnsi="Arial"/>
      </w:rPr>
      <w:fldChar w:fldCharType="separate"/>
    </w:r>
    <w:r>
      <w:rPr>
        <w:sz w:val="24"/>
        <w:b/>
        <w:bCs/>
        <w:rFonts w:cs="Arial" w:ascii="Arial" w:hAnsi="Arial"/>
      </w:rPr>
      <w:t>9/28/2025</w:t>
    </w:r>
    <w:r>
      <w:rPr>
        <w:sz w:val="24"/>
        <w:b/>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i/>
      <w:sz w:val="24"/>
    </w:rPr>
  </w:style>
  <w:style w:type="paragraph" w:styleId="Heading4">
    <w:name w:val="heading 4"/>
    <w:basedOn w:val="Normal"/>
    <w:next w:val="Normal"/>
    <w:qFormat/>
    <w:pPr>
      <w:keepNext w:val="true"/>
      <w:numPr>
        <w:ilvl w:val="3"/>
        <w:numId w:val="1"/>
      </w:numPr>
      <w:ind w:hanging="0" w:start="0" w:end="-576"/>
      <w:outlineLvl w:val="3"/>
    </w:pPr>
    <w:rPr>
      <w:rFonts w:ascii="Arial" w:hAnsi="Arial" w:cs="Arial"/>
      <w:b/>
      <w:i/>
      <w:sz w:val="24"/>
    </w:rPr>
  </w:style>
  <w:style w:type="paragraph" w:styleId="Heading5">
    <w:name w:val="heading 5"/>
    <w:basedOn w:val="Normal"/>
    <w:next w:val="Normal"/>
    <w:qFormat/>
    <w:pPr>
      <w:keepNext w:val="true"/>
      <w:numPr>
        <w:ilvl w:val="4"/>
        <w:numId w:val="1"/>
      </w:numPr>
      <w:outlineLvl w:val="4"/>
    </w:pPr>
    <w:rPr>
      <w:rFonts w:ascii="Arial" w:hAnsi="Arial" w:cs="Arial"/>
      <w:b/>
      <w:sz w:val="32"/>
    </w:rPr>
  </w:style>
  <w:style w:type="paragraph" w:styleId="Heading6">
    <w:name w:val="heading 6"/>
    <w:basedOn w:val="Normal"/>
    <w:next w:val="Normal"/>
    <w:qFormat/>
    <w:pPr>
      <w:keepNext w:val="true"/>
      <w:numPr>
        <w:ilvl w:val="5"/>
        <w:numId w:val="1"/>
      </w:numPr>
      <w:outlineLvl w:val="5"/>
    </w:pPr>
    <w:rPr>
      <w:rFonts w:ascii="Arial" w:hAnsi="Arial" w:cs="Arial"/>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26"/>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rPr>
      <w:rFonts w:ascii="Arial" w:hAnsi="Arial" w:cs="Arial"/>
      <w:sz w:val="24"/>
    </w:rPr>
  </w:style>
  <w:style w:type="paragraph" w:styleId="BodyText3">
    <w:name w:val="Body Text 3"/>
    <w:basedOn w:val="Normal"/>
    <w:qFormat/>
    <w:pPr>
      <w:ind w:hanging="0" w:start="0" w:end="-486"/>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2001-04-01T20:14:00Z</dcterms:created>
  <dc:creator>EW/LN/CB</dc:creator>
  <dc:description/>
  <cp:keywords>Ethan</cp:keywords>
  <dc:language>en-CA</dc:language>
  <cp:lastModifiedBy>Samantha Slater</cp:lastModifiedBy>
  <cp:lastPrinted>2001-04-02T09:57:00Z</cp:lastPrinted>
  <dcterms:modified xsi:type="dcterms:W3CDTF">2001-04-02T11:30:00Z</dcterms:modified>
  <cp:revision>6</cp:revision>
  <dc:subject/>
  <dc:title>Ethan Frome</dc:title>
</cp:coreProperties>
</file>