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32"/>
        </w:rPr>
      </w:pPr>
      <w:r>
        <w:rPr>
          <w:b/>
          <w:bCs/>
          <w:sz w:val="32"/>
        </w:rPr>
        <w:t>DISCUSSION DOCUMENT FOR THE PURCHASE AND SALE OF PIPELINE CAPACITY</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r>
    </w:p>
    <w:p>
      <w:pPr>
        <w:pStyle w:val="Heading7"/>
        <w:ind w:hanging="0" w:start="0"/>
        <w:rPr>
          <w:rFonts w:ascii="Arial" w:hAnsi="Arial" w:cs="Arial"/>
          <w:sz w:val="22"/>
        </w:rPr>
      </w:pPr>
      <w:r>
        <w:rPr/>
        <w:t>BETWEEN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pPr>
      <w:r>
        <w:rPr>
          <w:b/>
          <w:sz w:val="32"/>
        </w:rPr>
        <w:t>ENRON NORTH AMERICA CORP</w:t>
      </w:r>
      <w:r>
        <w:rPr>
          <w:b/>
        </w:rPr>
        <w:t>.</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Heading6"/>
        <w:ind w:hanging="0" w:start="0"/>
        <w:rPr>
          <w:b w:val="false"/>
        </w:rPr>
      </w:pPr>
      <w:r>
        <w:rPr/>
        <w:t>BP AMOCO</w:t>
      </w:r>
    </w:p>
    <w:p>
      <w:pPr>
        <w:pStyle w:val="Normal"/>
        <w:jc w:val="both"/>
        <w:rPr>
          <w:b/>
          <w:smallCaps/>
        </w:rPr>
      </w:pPr>
      <w:r>
        <w:rPr>
          <w:b/>
          <w:smallCaps/>
        </w:rPr>
      </w:r>
    </w:p>
    <w:p>
      <w:pPr>
        <w:pStyle w:val="Normal"/>
        <w:jc w:val="both"/>
        <w:rPr>
          <w:b/>
          <w:smallCaps/>
        </w:rPr>
      </w:pPr>
      <w:r>
        <w:rPr>
          <w:b/>
          <w:smallCaps/>
        </w:rPr>
      </w:r>
    </w:p>
    <w:p>
      <w:pPr>
        <w:pStyle w:val="Normal"/>
        <w:rPr>
          <w:b/>
          <w:smallCaps/>
        </w:rPr>
      </w:pPr>
      <w:r>
        <w:rPr>
          <w:b/>
          <w:smallCaps/>
        </w:rPr>
      </w:r>
    </w:p>
    <w:p>
      <w:pPr>
        <w:pStyle w:val="Heading2"/>
        <w:ind w:hanging="0" w:start="0"/>
        <w:rPr>
          <w:u w:val="single"/>
        </w:rPr>
      </w:pPr>
      <w:r>
        <w:rPr>
          <w:u w:val="single"/>
        </w:rPr>
        <w:t xml:space="preserve">Scope of Proposal </w:t>
      </w:r>
    </w:p>
    <w:p>
      <w:pPr>
        <w:pStyle w:val="Normal"/>
        <w:rPr>
          <w:sz w:val="22"/>
          <w:u w:val="single"/>
        </w:rPr>
      </w:pPr>
      <w:r>
        <w:rPr>
          <w:sz w:val="22"/>
          <w:u w:val="single"/>
        </w:rPr>
      </w:r>
    </w:p>
    <w:p>
      <w:pPr>
        <w:pStyle w:val="Normal"/>
        <w:jc w:val="both"/>
        <w:rPr>
          <w:i/>
          <w:i/>
          <w:iCs/>
          <w:sz w:val="22"/>
        </w:rPr>
      </w:pPr>
      <w:r>
        <w:rPr>
          <w:i/>
          <w:iCs/>
          <w:sz w:val="22"/>
        </w:rPr>
        <w:t xml:space="preserve">Enron North America Corp. (“ENA”) shall make available for assignment to BP Amoco (“BP”) term capacity on El Paso Natural Gas Co. subject to the Volumes, Terms and Conditions as agreed to by Assignee and Assignor set forth herein. </w:t>
      </w:r>
    </w:p>
    <w:p>
      <w:pPr>
        <w:pStyle w:val="Normal"/>
        <w:rPr>
          <w:b/>
          <w:i/>
          <w:i/>
          <w:iCs/>
          <w:smallCaps/>
          <w:sz w:val="22"/>
        </w:rPr>
      </w:pPr>
      <w:r>
        <w:rPr>
          <w:b/>
          <w:i/>
          <w:iCs/>
          <w:smallCaps/>
          <w:sz w:val="22"/>
        </w:rPr>
      </w:r>
    </w:p>
    <w:p>
      <w:pPr>
        <w:pStyle w:val="Header"/>
        <w:tabs>
          <w:tab w:val="clear" w:pos="4680"/>
          <w:tab w:val="clear" w:pos="9360"/>
        </w:tabs>
        <w:rPr>
          <w:b/>
          <w:smallCaps/>
        </w:rPr>
      </w:pPr>
      <w:r>
        <w:rPr>
          <w:b/>
          <w:smallCaps/>
        </w:rPr>
      </w:r>
    </w:p>
    <w:p>
      <w:pPr>
        <w:pStyle w:val="Normal"/>
        <w:tabs>
          <w:tab w:val="clear" w:pos="720"/>
          <w:tab w:val="left" w:pos="2880" w:leader="none"/>
        </w:tabs>
        <w:rPr/>
      </w:pPr>
      <w:r>
        <w:rPr>
          <w:b/>
          <w:u w:val="single"/>
        </w:rPr>
        <w:t>Period of Assignment:</w:t>
      </w:r>
      <w:r>
        <w:rPr>
          <w:b/>
        </w:rPr>
        <w:t xml:space="preserve"> </w:t>
        <w:tab/>
      </w:r>
      <w:r>
        <w:rPr>
          <w:bCs/>
        </w:rPr>
        <w:t>January 1, 2002</w:t>
      </w:r>
      <w:r>
        <w:rPr>
          <w:b/>
        </w:rPr>
        <w:t xml:space="preserve"> </w:t>
      </w:r>
      <w:r>
        <w:rPr>
          <w:bCs/>
        </w:rPr>
        <w:t xml:space="preserve"> - May 31, 2006 </w:t>
      </w:r>
    </w:p>
    <w:p>
      <w:pPr>
        <w:pStyle w:val="Normal"/>
        <w:tabs>
          <w:tab w:val="clear" w:pos="720"/>
          <w:tab w:val="left" w:pos="2880" w:leader="none"/>
        </w:tabs>
        <w:ind w:hanging="2880" w:start="2880" w:end="0"/>
        <w:rPr>
          <w:bCs/>
        </w:rPr>
      </w:pPr>
      <w:r>
        <w:rPr>
          <w:bCs/>
        </w:rPr>
      </w:r>
    </w:p>
    <w:p>
      <w:pPr>
        <w:pStyle w:val="Normal"/>
        <w:tabs>
          <w:tab w:val="clear" w:pos="720"/>
          <w:tab w:val="left" w:pos="2880" w:leader="none"/>
        </w:tabs>
        <w:ind w:hanging="2880" w:start="2880" w:end="0"/>
        <w:rPr/>
      </w:pPr>
      <w:r>
        <w:rPr/>
        <w:tab/>
        <w:t xml:space="preserve">The capacity will be assigned on a permanent basis at 100% of full tolls and BP shall assume all obligations related to this capacity upon the approval and execution of the related transportation assignment documents as required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Delivered Volume:</w:t>
      </w:r>
      <w:r>
        <w:rPr>
          <w:b/>
        </w:rPr>
        <w:t xml:space="preserve"> </w:t>
        <w:tab/>
        <w:t>U</w:t>
      </w:r>
      <w:r>
        <w:rPr>
          <w:bCs/>
        </w:rPr>
        <w:t>p to 100,000</w:t>
      </w:r>
      <w:r>
        <w:rPr/>
        <w:t xml:space="preserve">  MMbtu/Day </w:t>
      </w:r>
    </w:p>
    <w:p>
      <w:pPr>
        <w:pStyle w:val="Header"/>
        <w:tabs>
          <w:tab w:val="clear" w:pos="4680"/>
          <w:tab w:val="clear" w:pos="9360"/>
          <w:tab w:val="left" w:pos="2880" w:leader="none"/>
        </w:tabs>
        <w:rPr/>
      </w:pPr>
      <w:r>
        <w:rPr/>
        <w:t xml:space="preserve">               </w:t>
      </w:r>
    </w:p>
    <w:p>
      <w:pPr>
        <w:pStyle w:val="Normal"/>
        <w:rPr/>
      </w:pPr>
      <w:r>
        <w:rPr>
          <w:b/>
          <w:u w:val="single"/>
        </w:rPr>
        <w:t>Delivery Point:</w:t>
      </w:r>
      <w:r>
        <w:rPr>
          <w:b/>
        </w:rPr>
        <w:tab/>
        <w:tab/>
      </w:r>
      <w:r>
        <w:rPr/>
        <w:t>PG&amp;E /Topock</w:t>
      </w:r>
    </w:p>
    <w:p>
      <w:pPr>
        <w:pStyle w:val="Normal"/>
        <w:rPr/>
      </w:pPr>
      <w:r>
        <w:rPr/>
      </w:r>
    </w:p>
    <w:p>
      <w:pPr>
        <w:pStyle w:val="Normal"/>
        <w:ind w:hanging="2880" w:start="2880" w:end="0"/>
        <w:rPr/>
      </w:pPr>
      <w:r>
        <w:rPr>
          <w:b/>
          <w:u w:val="single"/>
        </w:rPr>
        <w:t>Receipt Point:</w:t>
      </w:r>
      <w:r>
        <w:rPr>
          <w:b/>
        </w:rPr>
        <w:tab/>
      </w:r>
      <w:r>
        <w:rPr>
          <w:bCs/>
        </w:rPr>
        <w:t xml:space="preserve">Primary access to the </w:t>
      </w:r>
      <w:r>
        <w:rPr/>
        <w:t xml:space="preserve">San Juan/Anadarko/ Permian basins subject to reallocation pursuant to FERC proceedings RP99-507-000, </w:t>
      </w:r>
    </w:p>
    <w:p>
      <w:pPr>
        <w:pStyle w:val="Normal"/>
        <w:ind w:firstLine="720" w:start="2160" w:end="0"/>
        <w:rPr/>
      </w:pPr>
      <w:r>
        <w:rPr/>
        <w:t>RP00-139-000 and RP00-336000</w:t>
      </w:r>
    </w:p>
    <w:p>
      <w:pPr>
        <w:pStyle w:val="Normal"/>
        <w:rPr>
          <w:b/>
        </w:rPr>
      </w:pPr>
      <w:r>
        <w:rPr>
          <w:b/>
        </w:rPr>
      </w:r>
    </w:p>
    <w:p>
      <w:pPr>
        <w:pStyle w:val="Normal"/>
        <w:rPr/>
      </w:pPr>
      <w:r>
        <w:rPr>
          <w:b/>
          <w:u w:val="single"/>
        </w:rPr>
        <w:t>Service Type:</w:t>
      </w:r>
      <w:r>
        <w:rPr/>
        <w:tab/>
        <w:tab/>
        <w:tab/>
        <w:t>Block II subject to recall rights for deliveries outside California</w:t>
      </w:r>
    </w:p>
    <w:p>
      <w:pPr>
        <w:pStyle w:val="Normal"/>
        <w:rPr>
          <w:b/>
        </w:rPr>
      </w:pPr>
      <w:r>
        <w:rPr>
          <w:b/>
        </w:rPr>
      </w:r>
    </w:p>
    <w:p>
      <w:pPr>
        <w:pStyle w:val="Normal"/>
        <w:rPr/>
      </w:pPr>
      <w:r>
        <w:rPr>
          <w:b/>
          <w:u w:val="single"/>
        </w:rPr>
        <w:t>Assignee:</w:t>
      </w:r>
      <w:r>
        <w:rPr>
          <w:b/>
        </w:rPr>
        <w:tab/>
        <w:tab/>
        <w:tab/>
      </w:r>
      <w:r>
        <w:rPr>
          <w:bCs/>
        </w:rPr>
        <w:t>BP Amoco</w:t>
      </w:r>
    </w:p>
    <w:p>
      <w:pPr>
        <w:pStyle w:val="Normal"/>
        <w:rPr>
          <w:b/>
          <w:bCs/>
        </w:rPr>
      </w:pPr>
      <w:r>
        <w:rPr>
          <w:b/>
          <w:bCs/>
        </w:rPr>
      </w:r>
    </w:p>
    <w:p>
      <w:pPr>
        <w:pStyle w:val="Normal"/>
        <w:rPr/>
      </w:pPr>
      <w:r>
        <w:rPr>
          <w:b/>
          <w:u w:val="single"/>
        </w:rPr>
        <w:t>Assignor:</w:t>
      </w:r>
      <w:r>
        <w:rPr>
          <w:b/>
        </w:rPr>
        <w:tab/>
        <w:tab/>
        <w:tab/>
      </w:r>
      <w:r>
        <w:rPr/>
        <w:t>Enron North America</w:t>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b/>
          <w:u w:val="single"/>
        </w:rPr>
        <w:t>Renewal Rights</w:t>
      </w:r>
      <w:r>
        <w:rPr/>
        <w:t>:</w:t>
        <w:tab/>
        <w:t xml:space="preserve">ENA shall permanently assign capacity including all applicable renewal rights as available by EPNG. </w:t>
      </w:r>
    </w:p>
    <w:p>
      <w:pPr>
        <w:pStyle w:val="Normal"/>
        <w:tabs>
          <w:tab w:val="clear" w:pos="720"/>
          <w:tab w:val="left" w:pos="2880" w:leader="none"/>
        </w:tabs>
        <w:rPr/>
      </w:pPr>
      <w:r>
        <w:rPr/>
        <w:tab/>
      </w:r>
    </w:p>
    <w:p>
      <w:pPr>
        <w:pStyle w:val="Normal"/>
        <w:tabs>
          <w:tab w:val="clear" w:pos="720"/>
          <w:tab w:val="left" w:pos="2880" w:leader="none"/>
        </w:tabs>
        <w:ind w:hanging="2880" w:start="2880" w:end="0"/>
        <w:rPr/>
      </w:pPr>
      <w:r>
        <w:rPr>
          <w:b/>
          <w:u w:val="single"/>
        </w:rPr>
        <w:t>Conditions Precedent:</w:t>
      </w:r>
      <w:r>
        <w:rPr/>
        <w:tab/>
        <w:t>(a) EPNG shall confirm that BP satisfies the necessary creditworthiness requirements for the purposes of permitting the transfer of the Assigned Capacity to BP.</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(b) BP shall provide all necessary documentation and credit covenants as required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t>(c) ENA shall be released unconditionally from any obligations once the permanent assignment documentation has been facilitated.</w:t>
      </w:r>
    </w:p>
    <w:p>
      <w:pPr>
        <w:pStyle w:val="Normal"/>
        <w:tabs>
          <w:tab w:val="clear" w:pos="720"/>
          <w:tab w:val="left" w:pos="2880" w:leader="none"/>
        </w:tabs>
        <w:ind w:hanging="2880" w:start="2880" w:end="0"/>
        <w:rPr/>
      </w:pPr>
      <w:r>
        <w:rPr/>
      </w:r>
    </w:p>
    <w:p>
      <w:pPr>
        <w:pStyle w:val="Normal"/>
        <w:ind w:hanging="2880" w:start="2880" w:end="0"/>
        <w:jc w:val="both"/>
        <w:rPr/>
      </w:pPr>
      <w:r>
        <w:rPr>
          <w:b/>
          <w:bCs/>
          <w:u w:val="single"/>
        </w:rPr>
        <w:t>Assignment Procedure:</w:t>
      </w:r>
      <w:r>
        <w:rPr>
          <w:b/>
          <w:bCs/>
        </w:rPr>
        <w:tab/>
      </w:r>
      <w:r>
        <w:rPr/>
        <w:t xml:space="preserve">BP agrees to satisfy any requirements of El Paso and execute any and all documents as may be reasonably necessary to effectuate the permanent release of the Capacity. </w:t>
      </w:r>
      <w:ins w:id="0" w:author="gnemec" w:date="2001-10-29T16:33:00Z">
        <w:r>
          <w:rPr/>
          <w:t xml:space="preserve">  The release of the capacity will be done in accordance with all tariff requirements of El Paso and all posting requirements.</w:t>
        </w:r>
      </w:ins>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Consideration:</w:t>
      </w:r>
      <w:r>
        <w:rPr>
          <w:bCs/>
        </w:rPr>
        <w:tab/>
        <w:t>Consideration may take one of the following forms:</w:t>
      </w:r>
    </w:p>
    <w:p>
      <w:pPr>
        <w:pStyle w:val="Normal"/>
        <w:tabs>
          <w:tab w:val="clear" w:pos="720"/>
          <w:tab w:val="left" w:pos="2880" w:leader="none"/>
        </w:tabs>
        <w:ind w:hanging="2880" w:start="2880" w:end="0"/>
        <w:rPr>
          <w:bCs/>
        </w:rPr>
      </w:pPr>
      <w:r>
        <w:rPr>
          <w:bCs/>
        </w:rPr>
      </w:r>
    </w:p>
    <w:p>
      <w:pPr>
        <w:pStyle w:val="Normal"/>
        <w:numPr>
          <w:ilvl w:val="0"/>
          <w:numId w:val="2"/>
        </w:numPr>
        <w:rPr/>
      </w:pPr>
      <w:r>
        <w:rPr/>
        <w:t>Enron assigns the capacity and makes a one-time, up-front payment to offset the negative mark-to-market value of the space.</w:t>
      </w:r>
    </w:p>
    <w:p>
      <w:pPr>
        <w:pStyle w:val="Normal"/>
        <w:ind w:start="360" w:end="0"/>
        <w:rPr/>
      </w:pPr>
      <w:r>
        <w:rPr/>
      </w:r>
    </w:p>
    <w:p>
      <w:pPr>
        <w:pStyle w:val="Normal"/>
        <w:numPr>
          <w:ilvl w:val="0"/>
          <w:numId w:val="2"/>
        </w:numPr>
        <w:rPr/>
      </w:pPr>
      <w:r>
        <w:rPr/>
        <w:t>Enron assigns the capacity and makes a series of annual payments.  Under this structure Enron would pay out a series of annual payments equal to the one-time payment in 1 above on a present value basis.</w:t>
      </w:r>
    </w:p>
    <w:p>
      <w:pPr>
        <w:pStyle w:val="Normal"/>
        <w:rPr/>
      </w:pPr>
      <w:r>
        <w:rPr/>
      </w:r>
    </w:p>
    <w:p>
      <w:pPr>
        <w:pStyle w:val="Normal"/>
        <w:numPr>
          <w:ilvl w:val="0"/>
          <w:numId w:val="2"/>
        </w:numPr>
        <w:rPr/>
      </w:pPr>
      <w:r>
        <w:rPr/>
        <w:t>Enron assigns the capacity and makes a balloon payment in the final year.  BP would be allowed to “call” these funds forward on a present value basis if it chooses to do so.</w:t>
      </w:r>
    </w:p>
    <w:p>
      <w:pPr>
        <w:pStyle w:val="Normal"/>
        <w:rPr/>
      </w:pPr>
      <w:r>
        <w:rPr/>
      </w:r>
    </w:p>
    <w:p>
      <w:pPr>
        <w:pStyle w:val="Normal"/>
        <w:numPr>
          <w:ilvl w:val="0"/>
          <w:numId w:val="2"/>
        </w:numPr>
        <w:rPr/>
      </w:pPr>
      <w:r>
        <w:rPr/>
        <w:t xml:space="preserve">Enron assigns the capacity and “remarks” one or more existing trades that Enron has with the assignee as a method of payment.  </w:t>
      </w:r>
    </w:p>
    <w:p>
      <w:pPr>
        <w:pStyle w:val="Normal"/>
        <w:rPr/>
      </w:pPr>
      <w:r>
        <w:rPr/>
      </w:r>
    </w:p>
    <w:p>
      <w:pPr>
        <w:pStyle w:val="Normal"/>
        <w:numPr>
          <w:ilvl w:val="0"/>
          <w:numId w:val="2"/>
        </w:numPr>
        <w:rPr/>
      </w:pPr>
      <w:r>
        <w:rPr/>
        <w:t xml:space="preserve">Enron assigns the capacity and bundles it with an “in the money” asset.  The assignee would receive another asset or assets that offset the negative value of the El Paso space.  </w:t>
      </w:r>
    </w:p>
    <w:p>
      <w:pPr>
        <w:pStyle w:val="Normal"/>
        <w:rPr/>
      </w:pPr>
      <w:r>
        <w:rPr/>
      </w:r>
    </w:p>
    <w:p>
      <w:pPr>
        <w:pStyle w:val="Normal"/>
        <w:numPr>
          <w:ilvl w:val="0"/>
          <w:numId w:val="2"/>
        </w:numPr>
        <w:rPr/>
      </w:pPr>
      <w:r>
        <w:rPr/>
        <w:t xml:space="preserve">Enron assigns the capacity with a discounted demand charge.  Enron would discount the demand charge to the assignee and compensate El Paso directly for the difference.  </w:t>
      </w:r>
    </w:p>
    <w:p>
      <w:pPr>
        <w:pStyle w:val="Normal"/>
        <w:rPr/>
      </w:pPr>
      <w:r>
        <w:rPr/>
      </w:r>
    </w:p>
    <w:p>
      <w:pPr>
        <w:pStyle w:val="Normal"/>
        <w:numPr>
          <w:ilvl w:val="0"/>
          <w:numId w:val="2"/>
        </w:numPr>
        <w:rPr/>
      </w:pPr>
      <w:r>
        <w:rPr/>
        <w:t>Enron assigns the capacity and offsets the negative mark-to-market with an out-of-the-money swap or above-the-market gas purchase.  In this structure the parties would enter into a new swap or gas purchase with a term that matches the capacity assignment.  The price would be “above the market” in an amount equal to the amount that the capacity is “below the market.”</w:t>
      </w:r>
    </w:p>
    <w:p>
      <w:pPr>
        <w:pStyle w:val="Normal"/>
        <w:tabs>
          <w:tab w:val="clear" w:pos="720"/>
          <w:tab w:val="left" w:pos="2880" w:leader="none"/>
        </w:tabs>
        <w:ind w:hanging="2880" w:start="2880" w:end="0"/>
        <w:rPr>
          <w:bCs/>
        </w:rPr>
      </w:pPr>
      <w:r>
        <w:rPr>
          <w:bCs/>
        </w:rPr>
      </w:r>
    </w:p>
    <w:p>
      <w:pPr>
        <w:pStyle w:val="Normal"/>
        <w:ind w:end="720"/>
        <w:rPr>
          <w:rFonts w:ascii="Arial" w:hAnsi="Arial" w:eastAsia="Arial" w:cs="Arial"/>
          <w:sz w:val="22"/>
        </w:rPr>
      </w:pPr>
      <w:r>
        <w:rPr>
          <w:rFonts w:eastAsia="Arial" w:cs="Arial" w:ascii="Arial" w:hAnsi="Arial"/>
          <w:sz w:val="22"/>
        </w:rPr>
        <w:t xml:space="preserve"> </w:t>
      </w:r>
    </w:p>
    <w:p>
      <w:pPr>
        <w:pStyle w:val="BodyText3"/>
        <w:rPr>
          <w:sz w:val="22"/>
        </w:rPr>
      </w:pPr>
      <w:r>
        <w:rPr>
          <w:sz w:val="22"/>
        </w:rPr>
        <w:t>the terms of any Definitive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tabs>
          <w:tab w:val="clear" w:pos="720"/>
          <w:tab w:val="left" w:pos="2880" w:leader="none"/>
        </w:tabs>
        <w:ind w:hanging="2880" w:start="2880" w:end="0"/>
        <w:rPr>
          <w:b/>
          <w:sz w:val="22"/>
          <w:u w:val="single"/>
        </w:rPr>
      </w:pPr>
      <w:r>
        <w:rPr>
          <w:b/>
          <w:sz w:val="22"/>
          <w:u w:val="single"/>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ELPASO</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0"/>
        </w:tabs>
        <w:ind w:start="288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ind w:hanging="0" w:start="0" w:end="720"/>
      <w:outlineLvl w:val="3"/>
    </w:pPr>
    <w:rPr>
      <w:b/>
      <w:bCs/>
      <w:u w:val="single"/>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2"/>
      <w:u w:val="single"/>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BodyText3">
    <w:name w:val="Body Text 3"/>
    <w:basedOn w:val="Normal"/>
    <w:qFormat/>
    <w:pPr>
      <w:jc w:val="both"/>
    </w:pPr>
    <w:rPr>
      <w:b/>
      <w:smallCaps/>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2001-10-29T20:03:00Z</dcterms:created>
  <dc:creator>David R. Keyes</dc:creator>
  <dc:description/>
  <dc:language>en-CA</dc:language>
  <cp:lastModifiedBy>gnemec</cp:lastModifiedBy>
  <cp:lastPrinted>2001-09-27T10:02:00Z</cp:lastPrinted>
  <dcterms:modified xsi:type="dcterms:W3CDTF">2001-10-29T20:04:00Z</dcterms:modified>
  <cp:revision>3</cp:revision>
  <dc:subject/>
  <dc:title>SUMMARY OF TERMS AND CONDITIONS</dc:title>
</cp:coreProperties>
</file>