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del w:id="0" w:author="jsteffe" w:date="2001-06-06T18:03:00Z">
        <w:r>
          <w:rPr/>
          <w:delText xml:space="preserve">East </w:delText>
        </w:r>
      </w:del>
      <w:ins w:id="1" w:author="jsteffe" w:date="2001-06-06T18:03:00Z">
        <w:r>
          <w:rPr/>
          <w:t>Government Affairs’ EPMI</w:t>
        </w:r>
      </w:ins>
      <w:del w:id="2" w:author="jsteffe" w:date="2001-06-06T18:04:00Z">
        <w:r>
          <w:rPr/>
          <w:delText>Power Market</w:delText>
        </w:r>
      </w:del>
      <w:r>
        <w:rPr/>
        <w:t xml:space="preserve"> Support</w:t>
      </w:r>
    </w:p>
    <w:p>
      <w:pPr>
        <w:pStyle w:val="Normal"/>
        <w:jc w:val="both"/>
        <w:rPr>
          <w:sz w:val="24"/>
        </w:rPr>
      </w:pPr>
      <w:r>
        <w:rPr>
          <w:sz w:val="24"/>
        </w:rPr>
      </w:r>
    </w:p>
    <w:p>
      <w:pPr>
        <w:pStyle w:val="Normal"/>
        <w:jc w:val="both"/>
        <w:rPr/>
      </w:pPr>
      <w:r>
        <w:rPr>
          <w:sz w:val="24"/>
        </w:rPr>
        <w:tab/>
        <w:t xml:space="preserve">As </w:t>
      </w:r>
      <w:del w:id="3" w:author="jsteffe" w:date="2001-06-06T18:13:00Z">
        <w:r>
          <w:rPr>
            <w:sz w:val="24"/>
          </w:rPr>
          <w:delText>you saw from Jim’s memo</w:delText>
        </w:r>
      </w:del>
      <w:ins w:id="4" w:author="jsteffe" w:date="2001-06-06T18:13:00Z">
        <w:r>
          <w:rPr>
            <w:sz w:val="24"/>
          </w:rPr>
          <w:t>everyone knows</w:t>
        </w:r>
      </w:ins>
      <w:r>
        <w:rPr>
          <w:sz w:val="24"/>
        </w:rPr>
        <w:t xml:space="preserve">, we have had some resource reallocations </w:t>
      </w:r>
      <w:del w:id="5" w:author="jsteffe" w:date="2001-06-06T18:13:00Z">
        <w:r>
          <w:rPr>
            <w:sz w:val="24"/>
          </w:rPr>
          <w:delText xml:space="preserve">for </w:delText>
        </w:r>
      </w:del>
      <w:ins w:id="6" w:author="jsteffe" w:date="2001-06-06T18:13:00Z">
        <w:r>
          <w:rPr>
            <w:sz w:val="24"/>
          </w:rPr>
          <w:t xml:space="preserve">within our support for </w:t>
        </w:r>
      </w:ins>
      <w:r>
        <w:rPr>
          <w:sz w:val="24"/>
        </w:rPr>
        <w:t>ENA</w:t>
      </w:r>
      <w:del w:id="7" w:author="jsteffe" w:date="2001-06-06T18:13:00Z">
        <w:r>
          <w:rPr>
            <w:sz w:val="24"/>
          </w:rPr>
          <w:delText xml:space="preserve"> support</w:delText>
        </w:r>
      </w:del>
      <w:r>
        <w:rPr>
          <w:sz w:val="24"/>
        </w:rPr>
        <w:t xml:space="preserve">.  In addition, we have now gone through the first round of FERC </w:t>
      </w:r>
      <w:del w:id="8" w:author="jsteffe" w:date="2001-06-06T18:13:00Z">
        <w:r>
          <w:rPr>
            <w:sz w:val="24"/>
          </w:rPr>
          <w:delText xml:space="preserve">orders </w:delText>
        </w:r>
      </w:del>
      <w:ins w:id="9" w:author="jsteffe" w:date="2001-06-06T18:13:00Z">
        <w:r>
          <w:rPr>
            <w:sz w:val="24"/>
          </w:rPr>
          <w:t xml:space="preserve">Orders </w:t>
        </w:r>
      </w:ins>
      <w:r>
        <w:rPr>
          <w:sz w:val="24"/>
        </w:rPr>
        <w:t>for most of the non-tight power pool RTOs.  It is a good time to review our progress and focus.</w:t>
      </w:r>
    </w:p>
    <w:p>
      <w:pPr>
        <w:pStyle w:val="Normal"/>
        <w:jc w:val="both"/>
        <w:rPr>
          <w:sz w:val="24"/>
        </w:rPr>
      </w:pPr>
      <w:r>
        <w:rPr>
          <w:sz w:val="24"/>
        </w:rPr>
      </w:r>
    </w:p>
    <w:p>
      <w:pPr>
        <w:pStyle w:val="Normal"/>
        <w:jc w:val="both"/>
        <w:rPr/>
      </w:pPr>
      <w:del w:id="10" w:author="jsteffe" w:date="2001-06-06T18:04:00Z">
        <w:r>
          <w:rPr>
            <w:sz w:val="24"/>
          </w:rPr>
          <w:tab/>
          <w:delText>The East Power Market</w:delText>
        </w:r>
      </w:del>
      <w:ins w:id="11" w:author="jsteffe" w:date="2001-06-06T18:04:00Z">
        <w:r>
          <w:rPr>
            <w:sz w:val="24"/>
          </w:rPr>
          <w:t>EPMI</w:t>
        </w:r>
      </w:ins>
      <w:r>
        <w:rPr>
          <w:sz w:val="24"/>
        </w:rPr>
        <w:t xml:space="preserve"> </w:t>
      </w:r>
      <w:del w:id="12" w:author="jsteffe" w:date="2001-06-06T18:04:00Z">
        <w:r>
          <w:rPr>
            <w:sz w:val="24"/>
          </w:rPr>
          <w:delText xml:space="preserve">Support </w:delText>
        </w:r>
      </w:del>
      <w:ins w:id="13" w:author="jsteffe" w:date="2001-06-06T18:04:00Z">
        <w:r>
          <w:rPr>
            <w:sz w:val="24"/>
          </w:rPr>
          <w:t xml:space="preserve">Our support </w:t>
        </w:r>
      </w:ins>
      <w:del w:id="14" w:author="jsteffe" w:date="2001-06-06T18:04:00Z">
        <w:r>
          <w:rPr>
            <w:sz w:val="24"/>
          </w:rPr>
          <w:delText xml:space="preserve">group </w:delText>
        </w:r>
      </w:del>
      <w:r>
        <w:rPr>
          <w:sz w:val="24"/>
        </w:rPr>
        <w:t xml:space="preserve">will continue to </w:t>
      </w:r>
      <w:ins w:id="15" w:author="jsteffe" w:date="2001-06-06T18:04:00Z">
        <w:r>
          <w:rPr>
            <w:sz w:val="24"/>
          </w:rPr>
          <w:t>focus on well structured and well functioning RTOs.</w:t>
        </w:r>
      </w:ins>
      <w:del w:id="16" w:author="jsteffe" w:date="2001-06-06T18:04:00Z">
        <w:r>
          <w:rPr>
            <w:sz w:val="24"/>
          </w:rPr>
          <w:delText>have primary responsibility for the RTOs in the regions listed below.  Real Time Energy Market Development and Congestion Management issues continue to be our primary focus.</w:delText>
        </w:r>
      </w:del>
      <w:r>
        <w:rPr>
          <w:sz w:val="24"/>
        </w:rPr>
        <w:t xml:space="preserve">  This emphasis should include, where appropriate, control of (through drafting) of the RTO rules.  In addition, we need to continue to expand our focus beyond the RTO development to provide excellent service in each region with these overall goals in mind:</w:t>
      </w:r>
    </w:p>
    <w:p>
      <w:pPr>
        <w:pStyle w:val="Normal"/>
        <w:jc w:val="both"/>
        <w:rPr>
          <w:sz w:val="24"/>
        </w:rPr>
      </w:pPr>
      <w:r>
        <w:rPr>
          <w:sz w:val="24"/>
        </w:rPr>
      </w:r>
    </w:p>
    <w:p>
      <w:pPr>
        <w:pStyle w:val="Normal"/>
        <w:numPr>
          <w:ilvl w:val="0"/>
          <w:numId w:val="2"/>
        </w:numPr>
        <w:tabs>
          <w:tab w:val="clear" w:pos="720"/>
          <w:tab w:val="left" w:pos="1080" w:leader="none"/>
        </w:tabs>
        <w:ind w:hanging="360" w:start="1080" w:end="0"/>
        <w:jc w:val="both"/>
        <w:rPr>
          <w:sz w:val="24"/>
        </w:rPr>
      </w:pPr>
      <w:r>
        <w:rPr>
          <w:sz w:val="24"/>
        </w:rPr>
        <w:t xml:space="preserve">RTO development </w:t>
      </w:r>
      <w:del w:id="17" w:author="jsteffe" w:date="2001-06-06T18:05:00Z">
        <w:r>
          <w:rPr>
            <w:sz w:val="24"/>
          </w:rPr>
          <w:delText xml:space="preserve">with </w:delText>
        </w:r>
      </w:del>
      <w:ins w:id="18" w:author="jsteffe" w:date="2001-06-06T18:05:00Z">
        <w:r>
          <w:rPr>
            <w:sz w:val="24"/>
          </w:rPr>
          <w:t xml:space="preserve">fostering </w:t>
        </w:r>
      </w:ins>
      <w:r>
        <w:rPr>
          <w:sz w:val="24"/>
        </w:rPr>
        <w:t xml:space="preserve">liquid energy markets and manageable </w:t>
      </w:r>
      <w:ins w:id="19" w:author="jsteffe" w:date="2001-06-06T18:05:00Z">
        <w:r>
          <w:rPr>
            <w:sz w:val="24"/>
          </w:rPr>
          <w:t>delivery risk</w:t>
        </w:r>
      </w:ins>
      <w:del w:id="20" w:author="jsteffe" w:date="2001-06-06T18:05:00Z">
        <w:r>
          <w:rPr>
            <w:sz w:val="24"/>
          </w:rPr>
          <w:delText>ability to hedge delivery risk</w:delText>
        </w:r>
      </w:del>
    </w:p>
    <w:p>
      <w:pPr>
        <w:pStyle w:val="Normal"/>
        <w:numPr>
          <w:ilvl w:val="0"/>
          <w:numId w:val="2"/>
        </w:numPr>
        <w:tabs>
          <w:tab w:val="clear" w:pos="720"/>
          <w:tab w:val="left" w:pos="1080" w:leader="none"/>
        </w:tabs>
        <w:ind w:hanging="360" w:start="1080" w:end="0"/>
        <w:jc w:val="both"/>
        <w:rPr>
          <w:sz w:val="24"/>
        </w:rPr>
      </w:pPr>
      <w:r>
        <w:rPr>
          <w:sz w:val="24"/>
        </w:rPr>
        <w:t xml:space="preserve">Merchant plant development </w:t>
      </w:r>
      <w:ins w:id="21" w:author="jsteffe" w:date="2001-06-06T18:05:00Z">
        <w:r>
          <w:rPr>
            <w:sz w:val="24"/>
          </w:rPr>
          <w:t>support</w:t>
        </w:r>
      </w:ins>
    </w:p>
    <w:p>
      <w:pPr>
        <w:pStyle w:val="Normal"/>
        <w:numPr>
          <w:ilvl w:val="0"/>
          <w:numId w:val="2"/>
        </w:numPr>
        <w:tabs>
          <w:tab w:val="clear" w:pos="720"/>
          <w:tab w:val="left" w:pos="1080" w:leader="none"/>
        </w:tabs>
        <w:ind w:hanging="360" w:start="1080" w:end="0"/>
        <w:jc w:val="both"/>
        <w:rPr>
          <w:sz w:val="24"/>
        </w:rPr>
      </w:pPr>
      <w:r>
        <w:rPr>
          <w:sz w:val="24"/>
        </w:rPr>
        <w:t>Mid-market and origination deal support</w:t>
      </w:r>
    </w:p>
    <w:p>
      <w:pPr>
        <w:pStyle w:val="Normal"/>
        <w:numPr>
          <w:ilvl w:val="0"/>
          <w:numId w:val="2"/>
        </w:numPr>
        <w:tabs>
          <w:tab w:val="clear" w:pos="720"/>
          <w:tab w:val="left" w:pos="1080" w:leader="none"/>
        </w:tabs>
        <w:ind w:hanging="360" w:start="1080" w:end="0"/>
        <w:jc w:val="both"/>
        <w:rPr>
          <w:sz w:val="24"/>
        </w:rPr>
      </w:pPr>
      <w:r>
        <w:rPr>
          <w:sz w:val="24"/>
        </w:rPr>
        <w:t>Transmission cut/TLR support</w:t>
      </w:r>
    </w:p>
    <w:p>
      <w:pPr>
        <w:pStyle w:val="Normal"/>
        <w:numPr>
          <w:ilvl w:val="0"/>
          <w:numId w:val="2"/>
        </w:numPr>
        <w:tabs>
          <w:tab w:val="clear" w:pos="720"/>
          <w:tab w:val="left" w:pos="1080" w:leader="none"/>
        </w:tabs>
        <w:ind w:hanging="360" w:start="1080" w:end="0"/>
        <w:jc w:val="both"/>
        <w:rPr>
          <w:sz w:val="24"/>
        </w:rPr>
      </w:pPr>
      <w:r>
        <w:rPr>
          <w:sz w:val="24"/>
        </w:rPr>
        <w:t xml:space="preserve">Desk </w:t>
      </w:r>
      <w:ins w:id="22" w:author="jsteffe" w:date="2001-06-06T18:05:00Z">
        <w:r>
          <w:rPr>
            <w:sz w:val="24"/>
          </w:rPr>
          <w:t xml:space="preserve">/ Trading </w:t>
        </w:r>
      </w:ins>
      <w:r>
        <w:rPr>
          <w:sz w:val="24"/>
        </w:rPr>
        <w:t>support</w:t>
      </w:r>
    </w:p>
    <w:p>
      <w:pPr>
        <w:pStyle w:val="Normal"/>
        <w:numPr>
          <w:ilvl w:val="0"/>
          <w:numId w:val="2"/>
        </w:numPr>
        <w:tabs>
          <w:tab w:val="clear" w:pos="720"/>
          <w:tab w:val="left" w:pos="1080" w:leader="none"/>
        </w:tabs>
        <w:ind w:hanging="360" w:start="1080" w:end="0"/>
        <w:jc w:val="both"/>
        <w:rPr>
          <w:sz w:val="24"/>
        </w:rPr>
      </w:pPr>
      <w:r>
        <w:rPr>
          <w:sz w:val="24"/>
        </w:rPr>
        <w:t>Deal structuring coordination</w:t>
      </w:r>
    </w:p>
    <w:p>
      <w:pPr>
        <w:pStyle w:val="Normal"/>
        <w:numPr>
          <w:ilvl w:val="0"/>
          <w:numId w:val="2"/>
        </w:numPr>
        <w:tabs>
          <w:tab w:val="clear" w:pos="720"/>
          <w:tab w:val="left" w:pos="1080" w:leader="none"/>
        </w:tabs>
        <w:ind w:hanging="360" w:start="1080" w:end="0"/>
        <w:jc w:val="both"/>
        <w:rPr>
          <w:sz w:val="24"/>
        </w:rPr>
      </w:pPr>
      <w:r>
        <w:rPr>
          <w:sz w:val="24"/>
        </w:rPr>
        <w:t>NERC and FERC support</w:t>
      </w:r>
    </w:p>
    <w:p>
      <w:pPr>
        <w:pStyle w:val="Normal"/>
        <w:numPr>
          <w:ilvl w:val="0"/>
          <w:numId w:val="2"/>
        </w:numPr>
        <w:tabs>
          <w:tab w:val="clear" w:pos="720"/>
          <w:tab w:val="left" w:pos="1080" w:leader="none"/>
        </w:tabs>
        <w:ind w:hanging="360" w:start="1080" w:end="0"/>
        <w:jc w:val="both"/>
        <w:rPr>
          <w:sz w:val="24"/>
        </w:rPr>
      </w:pPr>
      <w:r>
        <w:rPr>
          <w:sz w:val="24"/>
        </w:rPr>
        <w:t>Identification of opportunities with munis, industrials, etc.</w:t>
      </w:r>
      <w:del w:id="23" w:author="jsteffe" w:date="2001-06-06T18:05:00Z">
        <w:r>
          <w:rPr>
            <w:sz w:val="24"/>
          </w:rPr>
          <w:delText xml:space="preserve"> for the desk</w:delText>
        </w:r>
      </w:del>
    </w:p>
    <w:p>
      <w:pPr>
        <w:pStyle w:val="Normal"/>
        <w:jc w:val="both"/>
        <w:rPr>
          <w:sz w:val="24"/>
        </w:rPr>
      </w:pPr>
      <w:r>
        <w:rPr>
          <w:sz w:val="24"/>
        </w:rPr>
      </w:r>
    </w:p>
    <w:p>
      <w:pPr>
        <w:pStyle w:val="BodyText"/>
        <w:jc w:val="both"/>
        <w:rPr/>
      </w:pPr>
      <w:r>
        <w:rPr/>
        <w:t xml:space="preserve">This means that each member of </w:t>
      </w:r>
      <w:del w:id="24" w:author="jsteffe" w:date="2001-06-06T18:05:00Z">
        <w:r>
          <w:rPr/>
          <w:delText xml:space="preserve">the </w:delText>
        </w:r>
      </w:del>
      <w:ins w:id="25" w:author="jsteffe" w:date="2001-06-06T18:05:00Z">
        <w:r>
          <w:rPr/>
          <w:t xml:space="preserve">our </w:t>
        </w:r>
      </w:ins>
      <w:r>
        <w:rPr/>
        <w:t xml:space="preserve">group must work to support all these goals for your primary region.  In addition, </w:t>
      </w:r>
      <w:ins w:id="26" w:author="jsteffe" w:date="2001-06-06T18:06:00Z">
        <w:r>
          <w:rPr/>
          <w:t>each member of our group must coordinate actively with other Government Affairs team members with a state or FERC focus.  Broad communication is not optional, it is mandatory.  We must err on the side of sending too many messages, not worry about bothering other Government Affairs’ staff.</w:t>
        </w:r>
      </w:ins>
      <w:del w:id="27" w:author="jsteffe" w:date="2001-06-06T18:07:00Z">
        <w:r>
          <w:rPr/>
          <w:delText>since our primary RTO goal of “real time energy markets” applies to all RTOs, members of our RTO group should be ready to assist members of our group in other regions, as needed, to cover meetings.  (For example, Dan Staines could be available to help in the Southeast, or Howard, Tom H. and Dan A. could be available to provide input for other regions considering LMP.)</w:delText>
        </w:r>
      </w:del>
    </w:p>
    <w:p>
      <w:pPr>
        <w:pStyle w:val="Normal"/>
        <w:jc w:val="both"/>
        <w:rPr>
          <w:sz w:val="24"/>
        </w:rPr>
      </w:pPr>
      <w:r>
        <w:rPr>
          <w:sz w:val="24"/>
        </w:rPr>
      </w:r>
    </w:p>
    <w:p>
      <w:pPr>
        <w:pStyle w:val="Normal"/>
        <w:ind w:start="720" w:end="0"/>
        <w:jc w:val="both"/>
        <w:rPr>
          <w:ins w:id="33" w:author="jsteffe" w:date="2001-06-06T18:08:00Z"/>
        </w:rPr>
      </w:pPr>
      <w:r>
        <w:rPr>
          <w:sz w:val="24"/>
        </w:rPr>
        <w:tab/>
        <w:t>In order to better facilitate this effort, we have canceled the bi-weekly Monday RTO conference calls</w:t>
      </w:r>
      <w:ins w:id="28" w:author="jsteffe" w:date="2001-06-06T18:08:00Z">
        <w:r>
          <w:rPr>
            <w:sz w:val="24"/>
          </w:rPr>
          <w:t xml:space="preserve"> and we have implemented a system that allows you to report bi-monthly your main activities via brief emails by the 15</w:t>
        </w:r>
      </w:ins>
      <w:ins w:id="29" w:author="jsteffe" w:date="2001-06-06T18:08:00Z">
        <w:r>
          <w:rPr>
            <w:sz w:val="24"/>
            <w:vertAlign w:val="superscript"/>
          </w:rPr>
          <w:t>th</w:t>
        </w:r>
      </w:ins>
      <w:ins w:id="30" w:author="jsteffe" w:date="2001-06-06T18:08:00Z">
        <w:r>
          <w:rPr>
            <w:sz w:val="24"/>
          </w:rPr>
          <w:t xml:space="preserve"> and 30</w:t>
        </w:r>
      </w:ins>
      <w:ins w:id="31" w:author="jsteffe" w:date="2001-06-06T18:08:00Z">
        <w:r>
          <w:rPr>
            <w:sz w:val="24"/>
            <w:vertAlign w:val="superscript"/>
          </w:rPr>
          <w:t>th</w:t>
        </w:r>
      </w:ins>
      <w:ins w:id="32" w:author="jsteffe" w:date="2001-06-06T18:08:00Z">
        <w:r>
          <w:rPr>
            <w:sz w:val="24"/>
          </w:rPr>
          <w:t xml:space="preserve"> of each month. </w:t>
        </w:r>
      </w:ins>
    </w:p>
    <w:p>
      <w:pPr>
        <w:pStyle w:val="Normal"/>
        <w:jc w:val="both"/>
        <w:rPr>
          <w:sz w:val="24"/>
          <w:ins w:id="35" w:author="jsteffe" w:date="2001-06-06T18:08:00Z"/>
        </w:rPr>
      </w:pPr>
      <w:ins w:id="34" w:author="jsteffe" w:date="2001-06-06T18:08:00Z">
        <w:r>
          <w:rPr>
            <w:sz w:val="24"/>
          </w:rPr>
        </w:r>
      </w:ins>
    </w:p>
    <w:p>
      <w:pPr>
        <w:pStyle w:val="Normal"/>
        <w:jc w:val="both"/>
        <w:rPr>
          <w:sz w:val="24"/>
          <w:ins w:id="37" w:author="jsteffe" w:date="2001-06-06T18:08:00Z"/>
        </w:rPr>
      </w:pPr>
      <w:ins w:id="36" w:author="jsteffe" w:date="2001-06-06T18:08:00Z">
        <w:r>
          <w:rPr>
            <w:sz w:val="24"/>
          </w:rPr>
        </w:r>
      </w:ins>
    </w:p>
    <w:p>
      <w:pPr>
        <w:pStyle w:val="Normal"/>
        <w:jc w:val="both"/>
        <w:rPr/>
      </w:pPr>
      <w:del w:id="38" w:author="jsteffe" w:date="2001-06-06T18:08:00Z">
        <w:r>
          <w:rPr>
            <w:sz w:val="24"/>
          </w:rPr>
          <w:delText>.  Instead,</w:delText>
        </w:r>
      </w:del>
      <w:ins w:id="39" w:author="jsteffe" w:date="2001-06-06T18:08:00Z">
        <w:r>
          <w:rPr>
            <w:sz w:val="24"/>
          </w:rPr>
          <w:t>In addition,</w:t>
        </w:r>
      </w:ins>
      <w:r>
        <w:rPr>
          <w:sz w:val="24"/>
        </w:rPr>
        <w:t xml:space="preserve"> please send Christi the following information:</w:t>
      </w:r>
    </w:p>
    <w:p>
      <w:pPr>
        <w:pStyle w:val="Normal"/>
        <w:jc w:val="both"/>
        <w:rPr>
          <w:sz w:val="24"/>
        </w:rPr>
      </w:pPr>
      <w:r>
        <w:rPr>
          <w:sz w:val="24"/>
        </w:rPr>
      </w:r>
    </w:p>
    <w:p>
      <w:pPr>
        <w:pStyle w:val="Normal"/>
        <w:numPr>
          <w:ilvl w:val="0"/>
          <w:numId w:val="3"/>
        </w:numPr>
        <w:tabs>
          <w:tab w:val="clear" w:pos="720"/>
          <w:tab w:val="left" w:pos="1080" w:leader="none"/>
        </w:tabs>
        <w:ind w:hanging="360" w:start="1080" w:end="0"/>
        <w:jc w:val="both"/>
        <w:rPr>
          <w:sz w:val="24"/>
        </w:rPr>
      </w:pPr>
      <w:r>
        <w:rPr>
          <w:sz w:val="24"/>
        </w:rPr>
        <w:t>(By June 18) A brief list of the RTO and regional committees/groups you have been attending and the frequency of the meetings.  You could include your calendar from April and for May, by way of example.</w:t>
      </w:r>
    </w:p>
    <w:p>
      <w:pPr>
        <w:pStyle w:val="Normal"/>
        <w:numPr>
          <w:ilvl w:val="0"/>
          <w:numId w:val="3"/>
        </w:numPr>
        <w:tabs>
          <w:tab w:val="clear" w:pos="720"/>
          <w:tab w:val="left" w:pos="1080" w:leader="none"/>
        </w:tabs>
        <w:ind w:hanging="360" w:start="1080" w:end="0"/>
        <w:jc w:val="both"/>
        <w:rPr>
          <w:sz w:val="24"/>
        </w:rPr>
      </w:pPr>
      <w:r>
        <w:rPr>
          <w:sz w:val="24"/>
        </w:rPr>
        <w:t>(By June 13 – Bring to the Colorado meeting)  Top 3 issues and a 6-month (Day 1) and 18-month (Day 2) game plan for your primary RTO and NERC region (no more than 1 page).  We plan to discuss these with Kevin Presto at a later date.</w:t>
      </w:r>
    </w:p>
    <w:p>
      <w:pPr>
        <w:pStyle w:val="Normal"/>
        <w:numPr>
          <w:ilvl w:val="0"/>
          <w:numId w:val="3"/>
        </w:numPr>
        <w:tabs>
          <w:tab w:val="clear" w:pos="720"/>
          <w:tab w:val="left" w:pos="1080" w:leader="none"/>
        </w:tabs>
        <w:ind w:hanging="360" w:start="1080" w:end="0"/>
        <w:jc w:val="both"/>
        <w:rPr>
          <w:sz w:val="24"/>
        </w:rPr>
      </w:pPr>
      <w:r>
        <w:rPr>
          <w:sz w:val="24"/>
        </w:rPr>
        <w:t>(By June 18) Send Christi all handouts that you have provided in RTO-related meetings (whether as Enron or as a member of a group), including memos, white papers, working papers, etc. discussing issues such as real time markets, dispatch, ICAP, governance, etc.  We will establish a readily-accessible data base with these and our FERC filings to allow all members of the group to use these documents, rather than reinventing the wheel.</w:t>
      </w:r>
    </w:p>
    <w:p>
      <w:pPr>
        <w:pStyle w:val="Normal"/>
        <w:numPr>
          <w:ilvl w:val="0"/>
          <w:numId w:val="3"/>
        </w:numPr>
        <w:tabs>
          <w:tab w:val="clear" w:pos="720"/>
          <w:tab w:val="left" w:pos="1080" w:leader="none"/>
        </w:tabs>
        <w:ind w:hanging="360" w:start="1080" w:end="0"/>
        <w:jc w:val="both"/>
        <w:rPr>
          <w:sz w:val="24"/>
        </w:rPr>
      </w:pPr>
      <w:del w:id="40" w:author="jsteffe" w:date="2001-06-06T18:08:00Z">
        <w:r>
          <w:rPr>
            <w:sz w:val="24"/>
          </w:rPr>
          <w:delText>Instead of the RTO calls, we hare implemented a system that allows you to report bi-monthly your main activities via brief emails by the 15</w:delText>
        </w:r>
      </w:del>
      <w:del w:id="41" w:author="jsteffe" w:date="2001-06-06T18:08:00Z">
        <w:r>
          <w:rPr>
            <w:sz w:val="24"/>
            <w:vertAlign w:val="superscript"/>
          </w:rPr>
          <w:delText>th</w:delText>
        </w:r>
      </w:del>
      <w:del w:id="42" w:author="jsteffe" w:date="2001-06-06T18:08:00Z">
        <w:r>
          <w:rPr>
            <w:sz w:val="24"/>
          </w:rPr>
          <w:delText xml:space="preserve"> and 30</w:delText>
        </w:r>
      </w:del>
      <w:del w:id="43" w:author="jsteffe" w:date="2001-06-06T18:08:00Z">
        <w:r>
          <w:rPr>
            <w:sz w:val="24"/>
            <w:vertAlign w:val="superscript"/>
          </w:rPr>
          <w:delText>th</w:delText>
        </w:r>
      </w:del>
      <w:del w:id="44" w:author="jsteffe" w:date="2001-06-06T18:08:00Z">
        <w:r>
          <w:rPr>
            <w:sz w:val="24"/>
          </w:rPr>
          <w:delText xml:space="preserve"> of each month</w:delText>
        </w:r>
      </w:del>
      <w:r>
        <w:rPr>
          <w:sz w:val="24"/>
        </w:rPr>
        <w:t xml:space="preserve">. </w:t>
      </w:r>
    </w:p>
    <w:p>
      <w:pPr>
        <w:pStyle w:val="BodyTextIndent"/>
        <w:jc w:val="both"/>
        <w:rPr>
          <w:sz w:val="24"/>
        </w:rPr>
      </w:pPr>
      <w:r>
        <w:rPr>
          <w:sz w:val="24"/>
        </w:rPr>
      </w:r>
    </w:p>
    <w:p>
      <w:pPr>
        <w:pStyle w:val="BodyTextIndent"/>
        <w:jc w:val="both"/>
        <w:rPr/>
      </w:pPr>
      <w:r>
        <w:rPr/>
      </w:r>
    </w:p>
    <w:p>
      <w:pPr>
        <w:pStyle w:val="BodyTextIndent"/>
        <w:jc w:val="both"/>
        <w:rPr/>
      </w:pPr>
      <w:r>
        <w:rPr/>
        <w:t>The information above will be shared with all of our group.  It is important that we coordinate more with each other to leverage our knowledge across regions.</w:t>
      </w:r>
    </w:p>
    <w:p>
      <w:pPr>
        <w:pStyle w:val="BodyTextIndent"/>
        <w:jc w:val="both"/>
        <w:rPr/>
      </w:pPr>
      <w:r>
        <w:rPr/>
        <w:t xml:space="preserve"> </w:t>
      </w:r>
    </w:p>
    <w:p>
      <w:pPr>
        <w:pStyle w:val="BodyTextIndent"/>
        <w:jc w:val="both"/>
        <w:rPr/>
      </w:pPr>
      <w:r>
        <w:rPr/>
        <w:t xml:space="preserve">In addition, as you work on your list of committees/meetings, please reassess whether it is critical and helpful for Enron to attend (both from a wholesale and retail perspective).  Include some assessment or justification for these meetings.  It is important to ensure that our time is spent in the most beneficial manner.  We should also work toward leveraging Enron’s personal relationships with other like-minded stakeholders, such as DENA, Mirant, Dynegy, Constellation, and EPSA (for filings at FERC, etc.)  Because of the significant increase in RTO and FERC efforts by these other stakeholders, Enron may not need to take the lead on every initiative at every meeting and in every filing that is not of major importance to </w:t>
      </w:r>
      <w:ins w:id="45" w:author="jsteffe" w:date="2001-06-06T18:09:00Z">
        <w:r>
          <w:rPr/>
          <w:t>EPMI</w:t>
        </w:r>
      </w:ins>
      <w:del w:id="46" w:author="jsteffe" w:date="2001-06-06T18:09:00Z">
        <w:r>
          <w:rPr/>
          <w:delText>the East power desk</w:delText>
        </w:r>
      </w:del>
      <w:r>
        <w:rPr/>
        <w:t>.  We will discuss this coordination in our next group meeting in Colorado.</w:t>
      </w:r>
    </w:p>
    <w:p>
      <w:pPr>
        <w:pStyle w:val="BodyTextIndent"/>
        <w:jc w:val="both"/>
        <w:rPr/>
      </w:pPr>
      <w:r>
        <w:rPr/>
      </w:r>
    </w:p>
    <w:p>
      <w:pPr>
        <w:pStyle w:val="BodyTextIndent"/>
        <w:jc w:val="both"/>
        <w:rPr/>
      </w:pPr>
      <w:r>
        <w:rPr/>
        <w:t>Moreover, your feedback is critical input for FERC filings.  Donna, Susan, Sarah and Christi will inform you about RTO (and other non-RTO activities that we may need to monitor – for example: mergers, OATT changes, etc.) filings and deadlines -- Please provide them with information and your thoughts on the direction that Enron’s response (if needed at all) should take.  We have seen at FERC some success</w:t>
      </w:r>
      <w:ins w:id="47" w:author="jsteffe" w:date="2001-06-06T18:10:00Z">
        <w:r>
          <w:rPr/>
          <w:t>.</w:t>
        </w:r>
      </w:ins>
      <w:r>
        <w:rPr/>
        <w:t xml:space="preserve"> </w:t>
      </w:r>
      <w:del w:id="48" w:author="jsteffe" w:date="2001-06-06T18:10:00Z">
        <w:r>
          <w:rPr/>
          <w:delText xml:space="preserve">relating to the need for a real time energy market in GridFlorida and from the Texas PUC in the request for ERCOT to consider eliminating the day ahead balanced schedule requirement, so it’s important to keep in mind our primary focus.  We are also reassessing our outside counsel requirements and </w:delText>
        </w:r>
      </w:del>
      <w:ins w:id="49" w:author="jsteffe" w:date="2001-06-06T18:10:00Z">
        <w:r>
          <w:rPr/>
          <w:t xml:space="preserve">  </w:t>
        </w:r>
      </w:ins>
      <w:del w:id="50" w:author="jsteffe" w:date="2001-06-06T18:10:00Z">
        <w:r>
          <w:rPr/>
          <w:delText xml:space="preserve">it </w:delText>
        </w:r>
      </w:del>
      <w:ins w:id="51" w:author="jsteffe" w:date="2001-06-06T18:10:00Z">
        <w:r>
          <w:rPr/>
          <w:t xml:space="preserve">It </w:t>
        </w:r>
      </w:ins>
      <w:r>
        <w:rPr/>
        <w:t xml:space="preserve">is much easier for our </w:t>
      </w:r>
      <w:del w:id="52" w:author="jsteffe" w:date="2001-06-06T18:10:00Z">
        <w:r>
          <w:rPr/>
          <w:delText xml:space="preserve">internal </w:delText>
        </w:r>
      </w:del>
      <w:r>
        <w:rPr/>
        <w:t>FERC team to draft pleadings or manage outside counsel with clear and concise input from our people in the field.</w:t>
      </w:r>
    </w:p>
    <w:p>
      <w:pPr>
        <w:pStyle w:val="BodyTextIndent"/>
        <w:jc w:val="both"/>
        <w:rPr/>
      </w:pPr>
      <w:r>
        <w:rPr/>
      </w:r>
    </w:p>
    <w:p>
      <w:pPr>
        <w:pStyle w:val="BodyTextIndent"/>
        <w:jc w:val="both"/>
        <w:rPr/>
      </w:pPr>
      <w:r>
        <w:rPr/>
        <w:t>We have made progress since our group staffed up last summer</w:t>
      </w:r>
      <w:del w:id="53" w:author="jsteffe" w:date="2001-06-06T18:10:00Z">
        <w:r>
          <w:rPr/>
          <w:delText xml:space="preserve"> to assist East Power</w:delText>
        </w:r>
      </w:del>
      <w:r>
        <w:rPr/>
        <w:t xml:space="preserve">.  </w:t>
      </w:r>
      <w:ins w:id="54" w:author="jsteffe" w:date="2001-06-06T18:10:00Z">
        <w:r>
          <w:rPr/>
          <w:t xml:space="preserve">Continued teamwork is critical to continued success.  </w:t>
        </w:r>
      </w:ins>
      <w:del w:id="55" w:author="jsteffe" w:date="2001-06-06T18:11:00Z">
        <w:r>
          <w:rPr/>
          <w:delText>We want to streamline any reporting and coordination efforts you need to make and think that replacing the RTO conference calls with some brief bi-monthly reports will help.  However, please let Christi know i</w:delText>
        </w:r>
      </w:del>
      <w:ins w:id="56" w:author="jsteffe" w:date="2001-06-06T18:11:00Z">
        <w:r>
          <w:rPr/>
          <w:t>I I</w:t>
        </w:r>
      </w:ins>
      <w:r>
        <w:rPr/>
        <w:t xml:space="preserve">f you have </w:t>
      </w:r>
      <w:ins w:id="57" w:author="jsteffe" w:date="2001-06-06T18:11:00Z">
        <w:r>
          <w:rPr/>
          <w:t xml:space="preserve">additional </w:t>
        </w:r>
      </w:ins>
      <w:r>
        <w:rPr/>
        <w:t>input and ideas (and especially when you think something is of limited use.)</w:t>
      </w:r>
      <w:ins w:id="58" w:author="jsteffe" w:date="2001-06-06T18:11:00Z">
        <w:r>
          <w:rPr/>
          <w:t>, please let Christi know.</w:t>
        </w:r>
      </w:ins>
    </w:p>
    <w:p>
      <w:pPr>
        <w:pStyle w:val="BodyTextIndent"/>
        <w:jc w:val="both"/>
        <w:rPr/>
      </w:pPr>
      <w:r>
        <w:rPr/>
      </w:r>
    </w:p>
    <w:p>
      <w:pPr>
        <w:pStyle w:val="BodyTextIndent"/>
        <w:jc w:val="both"/>
        <w:rPr/>
      </w:pPr>
      <w:r>
        <w:rPr/>
        <w:t xml:space="preserve">Thank you for your </w:t>
      </w:r>
      <w:ins w:id="59" w:author="jsteffe" w:date="2001-06-06T18:11:00Z">
        <w:r>
          <w:rPr/>
          <w:t xml:space="preserve">hard work.  Everyone appreciates the commitment.  </w:t>
        </w:r>
      </w:ins>
      <w:del w:id="60" w:author="jsteffe" w:date="2001-06-06T18:11:00Z">
        <w:r>
          <w:rPr/>
          <w:delText>substantial efforts on behalf of the East Power desk.</w:delText>
        </w:r>
      </w:del>
      <w:r>
        <w:rPr/>
        <w:t xml:space="preserve">  Continue to look for commercial opportunities in your meetings.  We look forward to even more coordination with the </w:t>
      </w:r>
      <w:ins w:id="61" w:author="jsteffe" w:date="2001-06-06T18:12:00Z">
        <w:r>
          <w:rPr/>
          <w:t xml:space="preserve">commercial teams.  </w:t>
        </w:r>
      </w:ins>
      <w:del w:id="62" w:author="jsteffe" w:date="2001-06-06T18:12:00Z">
        <w:r>
          <w:rPr/>
          <w:delText>desk toward regional coverage teams that include traders, originators, mid-marketers, developers, structuring and governmental affairs.</w:delText>
        </w:r>
      </w:del>
      <w:r>
        <w:rPr/>
        <w:t xml:space="preserve">  Leveraging </w:t>
      </w:r>
      <w:del w:id="63" w:author="jsteffe" w:date="2001-06-06T18:12:00Z">
        <w:r>
          <w:rPr/>
          <w:delText xml:space="preserve">this </w:delText>
        </w:r>
      </w:del>
      <w:ins w:id="64" w:author="jsteffe" w:date="2001-06-06T18:12:00Z">
        <w:r>
          <w:rPr/>
          <w:t xml:space="preserve">our </w:t>
        </w:r>
      </w:ins>
      <w:r>
        <w:rPr/>
        <w:t xml:space="preserve">knowledge base will allow ENA to do more deals with deeper market penetration.  THANKS!  </w:t>
      </w:r>
    </w:p>
    <w:p>
      <w:pPr>
        <w:pStyle w:val="Normal"/>
        <w:pBdr>
          <w:bottom w:val="single" w:sz="12" w:space="1" w:color="000000"/>
        </w:pBdr>
        <w:jc w:val="both"/>
        <w:rPr>
          <w:sz w:val="24"/>
        </w:rPr>
      </w:pPr>
      <w:r>
        <w:rPr>
          <w:sz w:val="24"/>
        </w:rPr>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2001-06-06T20:43:00Z</dcterms:created>
  <dc:creator>s_khopper</dc:creator>
  <dc:description/>
  <dc:language>en-CA</dc:language>
  <cp:lastModifiedBy>jsteffe</cp:lastModifiedBy>
  <dcterms:modified xsi:type="dcterms:W3CDTF">2001-06-06T20:43:00Z</dcterms:modified>
  <cp:revision>2</cp:revision>
  <dc:subject/>
  <dc:title>East Power Market Support</dc:title>
</cp:coreProperties>
</file>