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EndnoteText"/>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tc>
        <w:tc>
          <w:tcPr>
            <w:tcW w:w="7740" w:type="dxa"/>
            <w:tcBorders/>
          </w:tcPr>
          <w:p>
            <w:pPr>
              <w:pStyle w:val="Heading"/>
              <w:tabs>
                <w:tab w:val="clear" w:pos="720"/>
                <w:tab w:val="left" w:pos="3222" w:leader="none"/>
              </w:tabs>
              <w:rPr>
                <w:b w:val="false"/>
                <w:sz w:val="20"/>
              </w:rPr>
            </w:pPr>
            <w:r>
              <w:rPr>
                <w:sz w:val="20"/>
              </w:rPr>
              <w:tab/>
              <w:t xml:space="preserve">                             Enron Power Marketing, Inc.</w:t>
            </w:r>
          </w:p>
          <w:p>
            <w:pPr>
              <w:pStyle w:val="Heading"/>
              <w:tabs>
                <w:tab w:val="clear" w:pos="720"/>
                <w:tab w:val="left" w:pos="3222" w:leader="none"/>
              </w:tabs>
              <w:rPr/>
            </w:pPr>
            <w:r>
              <w:rPr>
                <w:b w:val="false"/>
                <w:i/>
                <w:sz w:val="20"/>
              </w:rPr>
              <w:tab/>
              <w:t xml:space="preserve">                             </w:t>
            </w:r>
            <w:r>
              <w:rPr>
                <w:b w:val="false"/>
                <w:sz w:val="16"/>
              </w:rPr>
              <w:t>P.O. Box 4428</w:t>
            </w:r>
          </w:p>
          <w:p>
            <w:pPr>
              <w:pStyle w:val="Heading"/>
              <w:tabs>
                <w:tab w:val="clear" w:pos="720"/>
                <w:tab w:val="left" w:pos="3222" w:leader="none"/>
              </w:tabs>
              <w:rPr/>
            </w:pPr>
            <w:r>
              <w:rPr>
                <w:i/>
                <w:sz w:val="16"/>
              </w:rPr>
              <w:t xml:space="preserve">                                                                                                          </w:t>
            </w:r>
            <w:r>
              <w:rPr>
                <w:b w:val="false"/>
                <w:i/>
                <w:sz w:val="16"/>
              </w:rPr>
              <w:t>Houston, Texas 77210-4428</w:t>
            </w:r>
          </w:p>
          <w:p>
            <w:pPr>
              <w:pStyle w:val="Heading"/>
              <w:tabs>
                <w:tab w:val="clear" w:pos="720"/>
                <w:tab w:val="left" w:pos="3222" w:leader="none"/>
              </w:tabs>
              <w:rPr/>
            </w:pPr>
            <w:r>
              <w:rPr>
                <w:sz w:val="16"/>
              </w:rPr>
              <w:t xml:space="preserve">                                                                                                          </w:t>
            </w:r>
            <w:r>
              <w:rPr>
                <w:b w:val="false"/>
                <w:sz w:val="16"/>
              </w:rPr>
              <w:t>(FAX) (713) 646-2491</w:t>
            </w:r>
          </w:p>
          <w:p>
            <w:pPr>
              <w:pStyle w:val="BodyTextIndent"/>
              <w:tabs>
                <w:tab w:val="clear" w:pos="720"/>
                <w:tab w:val="left" w:pos="3222" w:leader="none"/>
              </w:tabs>
              <w:ind w:hanging="0" w:end="0"/>
              <w:rPr>
                <w:i/>
                <w:i/>
                <w:sz w:val="16"/>
              </w:rPr>
            </w:pPr>
            <w:r>
              <w:rPr>
                <w:i/>
                <w:sz w:val="16"/>
              </w:rPr>
              <w:t xml:space="preserve">                                                                                                                      </w:t>
            </w:r>
          </w:p>
          <w:p>
            <w:pPr>
              <w:pStyle w:val="Normal"/>
              <w:tabs>
                <w:tab w:val="clear" w:pos="720"/>
                <w:tab w:val="left" w:pos="3222" w:leader="none"/>
              </w:tabs>
              <w:rPr>
                <w:sz w:val="20"/>
              </w:rPr>
            </w:pPr>
            <w:r>
              <w:rPr>
                <w:rFonts w:cs="Arial" w:ascii="Arial" w:hAnsi="Arial"/>
                <w:sz w:val="16"/>
              </w:rPr>
              <w:tab/>
            </w:r>
          </w:p>
        </w:tc>
      </w:tr>
    </w:tbl>
    <w:p>
      <w:pPr>
        <w:pStyle w:val="Normal"/>
        <w:tabs>
          <w:tab w:val="left" w:pos="720" w:leader="none"/>
          <w:tab w:val="left" w:pos="1440" w:leader="none"/>
          <w:tab w:val="left" w:pos="7800" w:leader="none"/>
        </w:tabs>
        <w:spacing w:before="360" w:after="0"/>
        <w:rPr>
          <w:sz w:val="22"/>
          <w:del w:id="0" w:author="jmoore2" w:date="2001-03-07T16:15:00Z"/>
        </w:rPr>
      </w:pPr>
      <w:r>
        <w:rPr>
          <w:sz w:val="22"/>
        </w:rPr>
        <w:t>May __, 2001</w:t>
      </w:r>
    </w:p>
    <w:p>
      <w:pPr>
        <w:pStyle w:val="Normal"/>
        <w:tabs>
          <w:tab w:val="left" w:pos="720" w:leader="none"/>
          <w:tab w:val="left" w:pos="1440" w:leader="none"/>
          <w:tab w:val="left" w:pos="7800" w:leader="none"/>
        </w:tabs>
        <w:spacing w:before="360" w:after="0"/>
        <w:rPr>
          <w:b/>
          <w:sz w:val="22"/>
          <w:u w:val="single"/>
        </w:rPr>
      </w:pPr>
      <w:r>
        <w:rPr>
          <w:b/>
          <w:sz w:val="22"/>
          <w:u w:val="single"/>
        </w:rPr>
      </w:r>
    </w:p>
    <w:p>
      <w:pPr>
        <w:pStyle w:val="Normal"/>
        <w:rPr>
          <w:sz w:val="22"/>
        </w:rPr>
      </w:pPr>
      <w:r>
        <w:rPr>
          <w:sz w:val="22"/>
        </w:rPr>
        <w:t>Richard Ring</w:t>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1400 Smith St</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Houston, TX 77002-7327</w:t>
      </w:r>
      <w:r>
        <w:rPr>
          <w:sz w:val="22"/>
        </w:rPr>
        <w:fldChar w:fldCharType="end"/>
      </w:r>
    </w:p>
    <w:p>
      <w:pPr>
        <w:pStyle w:val="Normal"/>
        <w:tabs>
          <w:tab w:val="clear" w:pos="720"/>
          <w:tab w:val="left" w:pos="885" w:leader="none"/>
        </w:tabs>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r>
        <w:rPr>
          <w:sz w:val="22"/>
        </w:rPr>
        <w:tab/>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(713) 646-5991</w:t>
      </w:r>
      <w:r>
        <w:rPr>
          <w:sz w:val="22"/>
        </w:rPr>
        <w:fldChar w:fldCharType="end"/>
      </w:r>
    </w:p>
    <w:p>
      <w:pPr>
        <w:pStyle w:val="Heading4"/>
        <w:numPr>
          <w:ilvl w:val="0"/>
          <w:numId w:val="0"/>
        </w:numPr>
        <w:spacing w:before="240" w:after="240"/>
        <w:ind w:hanging="0" w:start="0"/>
        <w:jc w:val="center"/>
        <w:rPr>
          <w:smallCaps/>
          <w:sz w:val="22"/>
          <w:u w:val="single"/>
        </w:rPr>
      </w:pPr>
      <w:r>
        <w:rPr>
          <w:smallCaps/>
          <w:sz w:val="22"/>
          <w:u w:val="single"/>
        </w:rPr>
        <w:t>Confirmation Letter</w:t>
      </w:r>
    </w:p>
    <w:p>
      <w:pPr>
        <w:pStyle w:val="BodyText"/>
        <w:jc w:val="both"/>
        <w:rPr/>
      </w:pPr>
      <w:r>
        <w:rPr>
          <w:sz w:val="22"/>
        </w:rPr>
        <w:tab/>
        <w:t xml:space="preserve">This Confirmation Letter (the "Confirmation Letter"), shall confirm the transaction ("Transaction") entered into on May __, 2001 ("Trade Date") between Enron Energy Services, Inc. (“EESI”) and </w:t>
      </w:r>
      <w:r>
        <w:rPr>
          <w:sz w:val="22"/>
        </w:rPr>
        <w:fldChar w:fldCharType="begin"/>
      </w:r>
      <w:r>
        <w:rPr>
          <w:sz w:val="22"/>
        </w:rPr>
        <w:instrText xml:space="preserve"> MERGEFIELD EnronEntityNameCode </w:instrText>
      </w:r>
      <w:r>
        <w:rPr>
          <w:sz w:val="22"/>
        </w:rPr>
        <w:fldChar w:fldCharType="separate"/>
      </w:r>
      <w:r>
        <w:rPr>
          <w:sz w:val="22"/>
        </w:rPr>
        <w:t>Enron Power Marketing, I</w:t>
      </w:r>
      <w:r>
        <w:rPr>
          <w:sz w:val="22"/>
        </w:rPr>
        <w:fldChar w:fldCharType="end"/>
      </w:r>
      <w:r>
        <w:rPr/>
        <w:t>nc. (“EPMI”) regarding the sale and purchase of certain environmental attributes of energy produced from land fill gas (“Attributes”, and as further defined below.) EPMI agrees to sell and EESI agrees to buy the Attributes under the terms and conditions that follow:</w:t>
      </w:r>
    </w:p>
    <w:tbl>
      <w:tblPr>
        <w:tblW w:w="10159" w:type="dxa"/>
        <w:jc w:val="start"/>
        <w:tblInd w:w="0" w:type="dxa"/>
        <w:tblLayout w:type="fixed"/>
        <w:tblCellMar>
          <w:top w:w="0" w:type="dxa"/>
          <w:start w:w="108" w:type="dxa"/>
          <w:bottom w:w="0" w:type="dxa"/>
          <w:end w:w="108" w:type="dxa"/>
        </w:tblCellMar>
      </w:tblPr>
      <w:tblGrid>
        <w:gridCol w:w="3078"/>
        <w:gridCol w:w="7081"/>
      </w:tblGrid>
      <w:tr>
        <w:trPr/>
        <w:tc>
          <w:tcPr>
            <w:tcW w:w="10159" w:type="dxa"/>
            <w:gridSpan w:val="2"/>
            <w:tcBorders/>
          </w:tcPr>
          <w:p>
            <w:pPr>
              <w:pStyle w:val="BodyText"/>
              <w:spacing w:before="0" w:after="120"/>
              <w:rPr>
                <w:sz w:val="22"/>
              </w:rPr>
            </w:pPr>
            <w:r>
              <w:rPr>
                <w:b/>
                <w:smallCaps/>
                <w:sz w:val="22"/>
              </w:rPr>
              <w:t>General Terms of Transaction:</w:t>
            </w:r>
          </w:p>
        </w:tc>
      </w:tr>
      <w:tr>
        <w:trPr/>
        <w:tc>
          <w:tcPr>
            <w:tcW w:w="3078" w:type="dxa"/>
            <w:tcBorders/>
          </w:tcPr>
          <w:p>
            <w:pPr>
              <w:pStyle w:val="BodyText"/>
              <w:spacing w:before="0" w:after="120"/>
              <w:rPr>
                <w:sz w:val="22"/>
              </w:rPr>
            </w:pPr>
            <w:r>
              <w:rPr>
                <w:b/>
                <w:sz w:val="22"/>
              </w:rPr>
              <w:t>Seller:</w:t>
            </w:r>
          </w:p>
        </w:tc>
        <w:tc>
          <w:tcPr>
            <w:tcW w:w="7081" w:type="dxa"/>
            <w:tcBorders/>
          </w:tcPr>
          <w:p>
            <w:pPr>
              <w:pStyle w:val="BodyText"/>
              <w:spacing w:before="0" w:after="120"/>
              <w:rPr>
                <w:sz w:val="22"/>
              </w:rPr>
            </w:pPr>
            <w:r>
              <w:rPr>
                <w:sz w:val="22"/>
              </w:rPr>
              <w:t>EPMI</w:t>
            </w:r>
          </w:p>
        </w:tc>
      </w:tr>
      <w:tr>
        <w:trPr/>
        <w:tc>
          <w:tcPr>
            <w:tcW w:w="3078" w:type="dxa"/>
            <w:tcBorders/>
          </w:tcPr>
          <w:p>
            <w:pPr>
              <w:pStyle w:val="BodyText"/>
              <w:spacing w:before="0" w:after="120"/>
              <w:rPr>
                <w:sz w:val="22"/>
              </w:rPr>
            </w:pPr>
            <w:r>
              <w:rPr>
                <w:b/>
                <w:sz w:val="22"/>
              </w:rPr>
              <w:t>Buyer:</w:t>
            </w:r>
          </w:p>
        </w:tc>
        <w:tc>
          <w:tcPr>
            <w:tcW w:w="7081" w:type="dxa"/>
            <w:tcBorders/>
          </w:tcPr>
          <w:p>
            <w:pPr>
              <w:pStyle w:val="BodyText"/>
              <w:spacing w:before="0" w:after="120"/>
              <w:rPr>
                <w:sz w:val="22"/>
              </w:rPr>
            </w:pPr>
            <w:r>
              <w:rPr>
                <w:sz w:val="22"/>
              </w:rPr>
              <w:t>EESI</w:t>
            </w:r>
          </w:p>
        </w:tc>
      </w:tr>
      <w:tr>
        <w:trPr/>
        <w:tc>
          <w:tcPr>
            <w:tcW w:w="3078" w:type="dxa"/>
            <w:tcBorders/>
          </w:tcPr>
          <w:p>
            <w:pPr>
              <w:pStyle w:val="BodyText"/>
              <w:spacing w:before="0" w:after="120"/>
              <w:rPr>
                <w:sz w:val="22"/>
              </w:rPr>
            </w:pPr>
            <w:r>
              <w:rPr>
                <w:b/>
                <w:sz w:val="22"/>
              </w:rPr>
              <w:t>Product:</w:t>
            </w:r>
          </w:p>
        </w:tc>
        <w:tc>
          <w:tcPr>
            <w:tcW w:w="7081" w:type="dxa"/>
            <w:tcBorders/>
          </w:tcPr>
          <w:p>
            <w:pPr>
              <w:pStyle w:val="BodyText"/>
              <w:spacing w:before="0" w:after="120"/>
              <w:rPr>
                <w:sz w:val="22"/>
              </w:rPr>
            </w:pPr>
            <w:r>
              <w:rPr>
                <w:sz w:val="22"/>
              </w:rPr>
              <w:t>The Attributes of energy produced from land fill gas at the Archbald Generator (ID# EIA 50279) owned by PEI Power Corporation (the “Unit”). There are no Unforced Capacity Credits or Energy being sold in this Transaction, only Attributes.</w:t>
            </w:r>
          </w:p>
        </w:tc>
      </w:tr>
      <w:tr>
        <w:trPr/>
        <w:tc>
          <w:tcPr>
            <w:tcW w:w="3078" w:type="dxa"/>
            <w:tcBorders/>
          </w:tcPr>
          <w:p>
            <w:pPr>
              <w:pStyle w:val="BodyText"/>
              <w:spacing w:before="0" w:after="120"/>
              <w:rPr>
                <w:b/>
                <w:sz w:val="22"/>
              </w:rPr>
            </w:pPr>
            <w:r>
              <w:rPr>
                <w:b/>
                <w:sz w:val="22"/>
              </w:rPr>
              <w:t>Delivery Period:</w:t>
            </w:r>
          </w:p>
        </w:tc>
        <w:tc>
          <w:tcPr>
            <w:tcW w:w="7081" w:type="dxa"/>
            <w:tcBorders/>
          </w:tcPr>
          <w:p>
            <w:pPr>
              <w:pStyle w:val="BodyText"/>
              <w:jc w:val="both"/>
              <w:rPr>
                <w:sz w:val="22"/>
              </w:rPr>
            </w:pPr>
            <w:r>
              <w:rPr>
                <w:sz w:val="22"/>
              </w:rPr>
              <w:t xml:space="preserve">May 1, 2001 through December 31, 2001, unless terminated earlier pursuant to the Special Conditions below.  </w:t>
            </w:r>
          </w:p>
          <w:p>
            <w:pPr>
              <w:pStyle w:val="BodyText"/>
              <w:spacing w:before="0" w:after="120"/>
              <w:jc w:val="both"/>
              <w:rPr>
                <w:sz w:val="22"/>
              </w:rPr>
            </w:pPr>
            <w:r>
              <w:rPr>
                <w:sz w:val="22"/>
              </w:rPr>
              <w:t xml:space="preserve">Hour ending (“HE”) 0100 through HE 2400, Eastern Prevailing Time (“EPT”) (24 Hours each day) </w:t>
            </w:r>
          </w:p>
        </w:tc>
      </w:tr>
      <w:tr>
        <w:trPr/>
        <w:tc>
          <w:tcPr>
            <w:tcW w:w="3078" w:type="dxa"/>
            <w:tcBorders/>
          </w:tcPr>
          <w:p>
            <w:pPr>
              <w:pStyle w:val="BodyText"/>
              <w:spacing w:before="0" w:after="120"/>
              <w:rPr>
                <w:sz w:val="22"/>
              </w:rPr>
            </w:pPr>
            <w:r>
              <w:rPr>
                <w:b/>
                <w:sz w:val="22"/>
              </w:rPr>
              <w:t>Contract Price:</w:t>
            </w:r>
          </w:p>
        </w:tc>
        <w:tc>
          <w:tcPr>
            <w:tcW w:w="7081" w:type="dxa"/>
            <w:tcBorders/>
          </w:tcPr>
          <w:p>
            <w:pPr>
              <w:pStyle w:val="BodyText"/>
              <w:spacing w:before="0" w:after="120"/>
              <w:jc w:val="both"/>
              <w:rPr>
                <w:sz w:val="22"/>
              </w:rPr>
            </w:pPr>
            <w:r>
              <w:rPr>
                <w:sz w:val="22"/>
              </w:rPr>
              <w:t xml:space="preserve">For Attributes associated with the Contract Quantity for any hour, the price paid by EESI to EPMI shall be $_____/MWh.  </w:t>
            </w:r>
          </w:p>
        </w:tc>
      </w:tr>
      <w:tr>
        <w:trPr/>
        <w:tc>
          <w:tcPr>
            <w:tcW w:w="3078" w:type="dxa"/>
            <w:tcBorders/>
          </w:tcPr>
          <w:p>
            <w:pPr>
              <w:pStyle w:val="BodyText"/>
              <w:spacing w:before="0" w:after="120"/>
              <w:rPr>
                <w:sz w:val="22"/>
              </w:rPr>
            </w:pPr>
            <w:r>
              <w:rPr>
                <w:b/>
                <w:sz w:val="22"/>
              </w:rPr>
              <w:t>Contract Quantity:</w:t>
            </w:r>
          </w:p>
        </w:tc>
        <w:tc>
          <w:tcPr>
            <w:tcW w:w="7081" w:type="dxa"/>
            <w:tcBorders/>
          </w:tcPr>
          <w:p>
            <w:pPr>
              <w:pStyle w:val="Normal"/>
              <w:jc w:val="both"/>
              <w:rPr>
                <w:sz w:val="22"/>
              </w:rPr>
            </w:pPr>
            <w:r>
              <w:rPr>
                <w:sz w:val="22"/>
              </w:rPr>
              <w:t xml:space="preserve">All Attributes associated with energy (measured in MWh) produced from the burning of landfill gas by the Unit every hour of every day, 24 Hours each day during the Delivery Period.  </w:t>
            </w:r>
          </w:p>
          <w:p>
            <w:pPr>
              <w:pStyle w:val="Normal"/>
              <w:jc w:val="both"/>
              <w:rPr>
                <w:sz w:val="22"/>
              </w:rPr>
            </w:pPr>
            <w:r>
              <w:rPr>
                <w:sz w:val="22"/>
              </w:rPr>
            </w:r>
          </w:p>
        </w:tc>
      </w:tr>
      <w:tr>
        <w:trPr/>
        <w:tc>
          <w:tcPr>
            <w:tcW w:w="3078" w:type="dxa"/>
            <w:tcBorders/>
          </w:tcPr>
          <w:p>
            <w:pPr>
              <w:pStyle w:val="BodyText"/>
              <w:spacing w:before="0" w:after="120"/>
              <w:rPr>
                <w:sz w:val="22"/>
              </w:rPr>
            </w:pPr>
            <w:r>
              <w:rPr>
                <w:b/>
                <w:sz w:val="22"/>
              </w:rPr>
              <w:t>Delivery Point(s):</w:t>
            </w:r>
          </w:p>
        </w:tc>
        <w:tc>
          <w:tcPr>
            <w:tcW w:w="7081" w:type="dxa"/>
            <w:tcBorders/>
          </w:tcPr>
          <w:p>
            <w:pPr>
              <w:pStyle w:val="BodyText"/>
              <w:spacing w:before="0" w:after="120"/>
              <w:jc w:val="both"/>
              <w:rPr>
                <w:sz w:val="22"/>
              </w:rPr>
            </w:pPr>
            <w:r>
              <w:rPr>
                <w:sz w:val="22"/>
              </w:rPr>
              <w:t>PJM Peckville bus at the Unit</w:t>
            </w:r>
            <w:r>
              <w:rPr/>
              <w:t xml:space="preserve"> </w:t>
            </w:r>
          </w:p>
        </w:tc>
      </w:tr>
      <w:tr>
        <w:trPr/>
        <w:tc>
          <w:tcPr>
            <w:tcW w:w="3078" w:type="dxa"/>
            <w:tcBorders/>
          </w:tcPr>
          <w:p>
            <w:pPr>
              <w:pStyle w:val="BodyText"/>
              <w:spacing w:before="0" w:after="120"/>
              <w:rPr>
                <w:sz w:val="22"/>
              </w:rPr>
            </w:pPr>
            <w:r>
              <w:rPr>
                <w:b/>
                <w:sz w:val="22"/>
              </w:rPr>
              <w:t>Transmission:</w:t>
            </w:r>
          </w:p>
        </w:tc>
        <w:tc>
          <w:tcPr>
            <w:tcW w:w="7081" w:type="dxa"/>
            <w:tcBorders/>
          </w:tcPr>
          <w:p>
            <w:pPr>
              <w:pStyle w:val="BodyText"/>
              <w:spacing w:before="0" w:after="120"/>
              <w:jc w:val="both"/>
              <w:rPr>
                <w:sz w:val="22"/>
              </w:rPr>
            </w:pPr>
            <w:r>
              <w:rPr>
                <w:sz w:val="22"/>
              </w:rPr>
              <w:t>Seller shall be responsible for any transmission arrangements, including transmission losses and services (including ancillary services) necessary to deliver and transmit the Attributes sold hereunder to the Delivery Point.  Buyer shall be responsible for any transmission arrangements, including transmission losses and loss charges and services (including ancillary services) necessary to receive and transmit Attributes purchased hereunder at and from the Delivery Point.</w:t>
            </w:r>
          </w:p>
        </w:tc>
      </w:tr>
      <w:tr>
        <w:trPr/>
        <w:tc>
          <w:tcPr>
            <w:tcW w:w="3078" w:type="dxa"/>
            <w:tcBorders/>
          </w:tcPr>
          <w:p>
            <w:pPr>
              <w:pStyle w:val="BodyText"/>
              <w:spacing w:before="0" w:after="120"/>
              <w:rPr>
                <w:sz w:val="22"/>
              </w:rPr>
            </w:pPr>
            <w:r>
              <w:rPr>
                <w:b/>
                <w:sz w:val="22"/>
              </w:rPr>
              <w:t>Special Conditions:</w:t>
            </w:r>
          </w:p>
        </w:tc>
        <w:tc>
          <w:tcPr>
            <w:tcW w:w="7081" w:type="dxa"/>
            <w:tcBorders/>
          </w:tcPr>
          <w:p>
            <w:pPr>
              <w:pStyle w:val="Justified"/>
              <w:autoSpaceDE w:val="false"/>
              <w:spacing w:lineRule="atLeast" w:line="240" w:before="0" w:after="0"/>
              <w:rPr/>
            </w:pPr>
            <w:r>
              <w:rPr/>
              <w:t xml:space="preserve">(1) “Attributes” shall mean the components and environmental attributes of energy generated from landfill gas from the Archbald Plant, generator identification (EIA 50279).  EPMI shall deliver to EESI in suitable form for use by EESI to demonstrate compliance with the Rules one or more “Affidavits”, as defined in the Rules, or representations as to all Attributes sold hereunder. </w:t>
            </w:r>
          </w:p>
          <w:p>
            <w:pPr>
              <w:pStyle w:val="Justified"/>
              <w:autoSpaceDE w:val="false"/>
              <w:spacing w:lineRule="atLeast" w:line="240" w:before="0" w:after="0"/>
              <w:rPr/>
            </w:pPr>
            <w:r>
              <w:rPr/>
            </w:r>
          </w:p>
          <w:p>
            <w:pPr>
              <w:pStyle w:val="Justified"/>
              <w:autoSpaceDE w:val="false"/>
              <w:spacing w:lineRule="atLeast" w:line="240" w:before="0" w:after="0"/>
              <w:rPr/>
            </w:pPr>
            <w:r>
              <w:rPr/>
              <w:t xml:space="preserve">(2) The Parties acknowledge that certain transaction between EPMI and New York State Electric &amp; Gas Corporation (“NYSEG”) evidenced by a confirmation letter dated May </w:t>
              <w:softHyphen/>
              <w:softHyphen/>
              <w:t xml:space="preserve">__, 2001 (the “NYSEG Transaction”), pursuant to which EPMI is purchasing the Attributes being sold by EPMI to EESI hereunder.  It is expressly understood that, notwithstanding any provision of this Confirmation Letter or the Enabling Agreement, (i) EPMI’s </w:t>
            </w:r>
            <w:ins w:id="1" w:author="esager" w:date="2001-05-15T14:53:00Z">
              <w:r>
                <w:rPr/>
                <w:t xml:space="preserve">obligations and </w:t>
              </w:r>
            </w:ins>
            <w:r>
              <w:rPr/>
              <w:t>performance under this Transaction</w:t>
            </w:r>
            <w:ins w:id="2" w:author="esager" w:date="2001-05-15T14:51:00Z">
              <w:r>
                <w:rPr/>
                <w:t>, including without limitation</w:t>
              </w:r>
            </w:ins>
            <w:r>
              <w:rPr/>
              <w:t xml:space="preserve"> with respect to the sale of Attributes and the qualification of those Attributes under the Rules (including delivery of any Affidavits or representations with respect thereto)</w:t>
            </w:r>
            <w:ins w:id="3" w:author="esager" w:date="2001-05-15T14:53:00Z">
              <w:r>
                <w:rPr/>
                <w:t>,</w:t>
              </w:r>
            </w:ins>
            <w:r>
              <w:rPr/>
              <w:t xml:space="preserve"> is expressly conditioned upon NYSEG’s performance under the NYSEG Transaction</w:t>
            </w:r>
            <w:ins w:id="4" w:author="esager" w:date="2001-05-15T14:53:00Z">
              <w:r>
                <w:rPr/>
                <w:t xml:space="preserve"> and EPMI shall not be obligated to perform if NYSEG does not perform under the NYSEG Transaction</w:t>
              </w:r>
            </w:ins>
            <w:r>
              <w:rPr/>
              <w:t xml:space="preserve">; (ii) that this Transaction may not be terminated unless and until the NYSEG Transaction terminates (not to extend beyond December 31, 2001), at which time this Transaction shall terminate; (iii) that any remedy that EESI may have against EPMI under this Transaction is limited by the remedy actually obtained by EPMI under the NYSEG Transaction </w:t>
            </w:r>
            <w:ins w:id="5" w:author="esager" w:date="2001-05-15T14:45:00Z">
              <w:r>
                <w:rPr/>
                <w:t xml:space="preserve">(unless EPMI shall have failed to pay </w:t>
              </w:r>
            </w:ins>
            <w:ins w:id="6" w:author="esager" w:date="2001-05-15T14:55:00Z">
              <w:r>
                <w:rPr/>
                <w:t xml:space="preserve">any uncontested </w:t>
              </w:r>
            </w:ins>
            <w:ins w:id="7" w:author="esager" w:date="2001-05-15T14:45:00Z">
              <w:r>
                <w:rPr/>
                <w:t xml:space="preserve">amounts due and owing </w:t>
              </w:r>
            </w:ins>
            <w:ins w:id="8" w:author="esager" w:date="2001-05-15T14:57:00Z">
              <w:r>
                <w:rPr/>
                <w:t xml:space="preserve">from EPMI </w:t>
              </w:r>
            </w:ins>
            <w:ins w:id="9" w:author="esager" w:date="2001-05-15T14:47:00Z">
              <w:r>
                <w:rPr/>
                <w:t xml:space="preserve">to NYSEG </w:t>
              </w:r>
            </w:ins>
            <w:ins w:id="10" w:author="esager" w:date="2001-05-15T14:45:00Z">
              <w:r>
                <w:rPr/>
                <w:t xml:space="preserve">under the NYSEG Transaction, in which case EESI shall have a claim against EPMI for the replacement value of the Attributes not delivered to </w:t>
              </w:r>
            </w:ins>
            <w:ins w:id="11" w:author="esager" w:date="2001-05-15T14:50:00Z">
              <w:r>
                <w:rPr/>
                <w:t>EESI</w:t>
              </w:r>
            </w:ins>
            <w:ins w:id="12" w:author="esager" w:date="2001-05-15T14:48:00Z">
              <w:r>
                <w:rPr/>
                <w:t>)</w:t>
              </w:r>
            </w:ins>
            <w:del w:id="13" w:author="esager" w:date="2001-05-15T14:55:00Z">
              <w:r>
                <w:rPr/>
                <w:delText>if NYSEG is at fault as between NYSEG and EPMI</w:delText>
              </w:r>
            </w:del>
            <w:r>
              <w:rPr/>
              <w:t>, and upon written request from EESI</w:t>
            </w:r>
            <w:ins w:id="14" w:author="esager" w:date="2001-05-15T14:57:00Z">
              <w:r>
                <w:rPr/>
                <w:t xml:space="preserve"> and subject to EPMI's approval, which approval shall not be unreasonably withheld</w:t>
              </w:r>
            </w:ins>
            <w:r>
              <w:rPr/>
              <w:t xml:space="preserve">, EPMI agrees to use commercially reasonable efforts to pursue any and all remedies available under the NYSEG Transaction, provided, however, EESI shall reimburse EPMI for all such costs incurred by EPMI in any dispute with NYSEG; and (iv) that EPMI, subject to the preceding clause, may freely exercise any discretion under the NYSEG Transaction without any approval from EESI.  </w:t>
            </w:r>
          </w:p>
          <w:p>
            <w:pPr>
              <w:pStyle w:val="Justified"/>
              <w:autoSpaceDE w:val="false"/>
              <w:spacing w:lineRule="atLeast" w:line="240" w:before="0" w:after="0"/>
              <w:rPr/>
            </w:pPr>
            <w:r>
              <w:rPr/>
            </w:r>
          </w:p>
          <w:p>
            <w:pPr>
              <w:pStyle w:val="Justified"/>
              <w:autoSpaceDE w:val="false"/>
              <w:spacing w:lineRule="atLeast" w:line="240" w:before="0" w:after="0"/>
              <w:rPr/>
            </w:pPr>
            <w:r>
              <w:rPr/>
              <w:t>(3)  The Parties agree that if EPMI enters into a Master Agreement for electricity with New Power Company at any time during the period of delivery, EPMI shall notify EESI of such occurrence and EESI shall have the right in its sole discretion to assign its rights and obligations hereunder to New Power Company.</w:t>
            </w:r>
          </w:p>
          <w:p>
            <w:pPr>
              <w:pStyle w:val="Normal"/>
              <w:autoSpaceDE w:val="false"/>
              <w:spacing w:lineRule="atLeast" w:line="240"/>
              <w:rPr>
                <w:sz w:val="22"/>
              </w:rPr>
            </w:pPr>
            <w:r>
              <w:rPr>
                <w:sz w:val="22"/>
              </w:rPr>
            </w:r>
          </w:p>
        </w:tc>
      </w:tr>
      <w:tr>
        <w:trPr/>
        <w:tc>
          <w:tcPr>
            <w:tcW w:w="3078" w:type="dxa"/>
            <w:tcBorders/>
          </w:tcPr>
          <w:p>
            <w:pPr>
              <w:pStyle w:val="BodyText"/>
              <w:spacing w:before="0" w:after="120"/>
              <w:rPr>
                <w:sz w:val="22"/>
              </w:rPr>
            </w:pPr>
            <w:r>
              <w:rPr>
                <w:b/>
                <w:smallCaps/>
                <w:sz w:val="22"/>
              </w:rPr>
              <w:t>Scheduling:</w:t>
            </w:r>
          </w:p>
        </w:tc>
        <w:tc>
          <w:tcPr>
            <w:tcW w:w="7081" w:type="dxa"/>
            <w:tcBorders/>
          </w:tcPr>
          <w:p>
            <w:pPr>
              <w:pStyle w:val="BodyText"/>
              <w:spacing w:before="0" w:after="120"/>
              <w:rPr>
                <w:sz w:val="22"/>
              </w:rPr>
            </w:pPr>
            <w:r>
              <w:rPr>
                <w:sz w:val="22"/>
              </w:rPr>
              <w:t>EPMI Real Time Operations: 800-349-5527</w:t>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jc w:val="both"/>
        <w:rPr/>
      </w:pPr>
      <w:r>
        <w:rPr>
          <w:b/>
          <w:sz w:val="22"/>
        </w:rPr>
        <w:t xml:space="preserve">This confirmation letter is being provided pursuant to and in accordance with the </w:t>
      </w:r>
      <w:r>
        <w:rPr>
          <w:b/>
          <w:sz w:val="22"/>
        </w:rPr>
        <w:fldChar w:fldCharType="begin"/>
      </w:r>
      <w:r>
        <w:rPr>
          <w:sz w:val="22"/>
          <w:b/>
        </w:rPr>
        <w:instrText xml:space="preserve"> MERGEFIELD ContractName </w:instrText>
      </w:r>
      <w:r>
        <w:rPr>
          <w:sz w:val="22"/>
          <w:b/>
        </w:rPr>
        <w:fldChar w:fldCharType="separate"/>
      </w:r>
      <w:r>
        <w:rPr>
          <w:sz w:val="22"/>
          <w:b/>
        </w:rPr>
        <w:t>Master Energy Purchase and Sale Agreement</w:t>
      </w:r>
      <w:r>
        <w:rPr>
          <w:sz w:val="22"/>
          <w:b/>
        </w:rPr>
        <w:fldChar w:fldCharType="end"/>
      </w:r>
      <w:r>
        <w:rPr>
          <w:b/>
          <w:sz w:val="22"/>
        </w:rPr>
        <w:t xml:space="preserve"> between </w:t>
      </w:r>
      <w:r>
        <w:rPr>
          <w:b/>
          <w:sz w:val="22"/>
        </w:rPr>
        <w:fldChar w:fldCharType="begin"/>
      </w:r>
      <w:r>
        <w:rPr>
          <w:sz w:val="22"/>
          <w:b/>
        </w:rPr>
        <w:instrText xml:space="preserve"> MERGEFIELD EnronEntityCode </w:instrText>
      </w:r>
      <w:r>
        <w:rPr>
          <w:sz w:val="22"/>
          <w:b/>
        </w:rPr>
        <w:fldChar w:fldCharType="separate"/>
      </w:r>
      <w:r>
        <w:rPr>
          <w:sz w:val="22"/>
          <w:b/>
        </w:rPr>
        <w:t>EPMI</w:t>
      </w:r>
      <w:r>
        <w:rPr>
          <w:sz w:val="22"/>
          <w:b/>
        </w:rPr>
        <w:fldChar w:fldCharType="end"/>
      </w:r>
      <w:r>
        <w:rPr>
          <w:b/>
          <w:sz w:val="22"/>
        </w:rPr>
        <w:t xml:space="preserve"> and </w:t>
      </w:r>
      <w:r>
        <w:rPr>
          <w:b/>
          <w:sz w:val="22"/>
        </w:rPr>
        <w:fldChar w:fldCharType="begin"/>
      </w:r>
      <w:r>
        <w:rPr>
          <w:sz w:val="22"/>
          <w:b/>
        </w:rPr>
        <w:instrText xml:space="preserve"> MERGEFIELD CounterpartyName </w:instrText>
      </w:r>
      <w:r>
        <w:rPr>
          <w:sz w:val="22"/>
          <w:b/>
        </w:rPr>
        <w:fldChar w:fldCharType="separate"/>
      </w:r>
      <w:r>
        <w:rPr>
          <w:sz w:val="22"/>
          <w:b/>
        </w:rPr>
        <w:t>Enron Energy Services, Inc.</w:t>
      </w:r>
      <w:r>
        <w:rPr>
          <w:sz w:val="22"/>
          <w:b/>
        </w:rPr>
        <w:fldChar w:fldCharType="end"/>
      </w:r>
      <w:r>
        <w:rPr>
          <w:b/>
          <w:sz w:val="22"/>
        </w:rPr>
        <w:t xml:space="preserve"> dated </w:t>
      </w:r>
      <w:r>
        <w:rPr>
          <w:b/>
          <w:sz w:val="22"/>
        </w:rPr>
        <w:fldChar w:fldCharType="begin"/>
      </w:r>
      <w:r>
        <w:rPr>
          <w:sz w:val="22"/>
          <w:b/>
        </w:rPr>
        <w:instrText xml:space="preserve"> MERGEFIELD ContractDate </w:instrText>
      </w:r>
      <w:r>
        <w:rPr>
          <w:sz w:val="22"/>
          <w:b/>
        </w:rPr>
        <w:fldChar w:fldCharType="separate"/>
      </w:r>
      <w:r>
        <w:rPr>
          <w:sz w:val="22"/>
          <w:b/>
        </w:rPr>
        <w:t>March 17, 1998</w:t>
      </w:r>
      <w:r>
        <w:rPr>
          <w:sz w:val="22"/>
          <w:b/>
        </w:rPr>
        <w:fldChar w:fldCharType="end"/>
      </w:r>
      <w:r>
        <w:rPr>
          <w:b/>
          <w:sz w:val="22"/>
        </w:rPr>
        <w:t xml:space="preserve"> (“Enabling Agreement”), and constitutes part of and is subject to all of the terms and provisions of such agreement. Notwithstanding any contrary provisions in the Agreement, any conflict between this Confirmation and the Enabling Agreement shall be resolved in favor of this Confirmation. Terms used but not defined herein shall have the meanings ascribed to them in the Enabling Agreement.</w:t>
      </w:r>
    </w:p>
    <w:p>
      <w:pPr>
        <w:pStyle w:val="Normal"/>
        <w:rPr>
          <w:b/>
          <w:sz w:val="22"/>
        </w:rPr>
      </w:pPr>
      <w:r>
        <w:rPr>
          <w:b/>
          <w:sz w:val="22"/>
        </w:rPr>
        <w:t xml:space="preserve"> </w:t>
      </w:r>
    </w:p>
    <w:p>
      <w:pPr>
        <w:pStyle w:val="Normal"/>
        <w:keepNext w:val="true"/>
        <w:keepLines/>
        <w:jc w:val="both"/>
        <w:rPr/>
      </w:pPr>
      <w:r>
        <w:rPr>
          <w:b/>
          <w:sz w:val="22"/>
        </w:rPr>
        <w:t xml:space="preserve">Please confirm that the terms stated herein accurately reflect the agreement reached on May __, 2001 between you and </w:t>
      </w:r>
      <w:r>
        <w:rPr>
          <w:b/>
          <w:sz w:val="22"/>
        </w:rPr>
        <w:fldChar w:fldCharType="begin"/>
      </w:r>
      <w:r>
        <w:rPr>
          <w:sz w:val="22"/>
          <w:b/>
        </w:rPr>
        <w:instrText xml:space="preserve"> MERGEFIELD EnronEntityCode </w:instrText>
      </w:r>
      <w:r>
        <w:rPr>
          <w:sz w:val="22"/>
          <w:b/>
        </w:rPr>
        <w:fldChar w:fldCharType="separate"/>
      </w:r>
      <w:r>
        <w:rPr>
          <w:sz w:val="22"/>
          <w:b/>
        </w:rPr>
        <w:t>EPMI</w:t>
      </w:r>
      <w:r>
        <w:rPr>
          <w:sz w:val="22"/>
          <w:b/>
        </w:rPr>
        <w:fldChar w:fldCharType="end"/>
      </w:r>
      <w:r>
        <w:rPr>
          <w:b/>
          <w:sz w:val="22"/>
        </w:rPr>
        <w:t xml:space="preserve"> by returning an executed copy of this letter by facsimile to </w:t>
      </w:r>
      <w:r>
        <w:rPr>
          <w:b/>
          <w:sz w:val="22"/>
        </w:rPr>
        <w:fldChar w:fldCharType="begin"/>
      </w:r>
      <w:r>
        <w:rPr>
          <w:sz w:val="22"/>
          <w:b/>
        </w:rPr>
        <w:instrText xml:space="preserve"> MERGEFIELD EnronEntityCode </w:instrText>
      </w:r>
      <w:r>
        <w:rPr>
          <w:sz w:val="22"/>
          <w:b/>
        </w:rPr>
        <w:fldChar w:fldCharType="separate"/>
      </w:r>
      <w:r>
        <w:rPr>
          <w:sz w:val="22"/>
          <w:b/>
        </w:rPr>
        <w:t>EPMI</w:t>
      </w:r>
      <w:r>
        <w:rPr>
          <w:sz w:val="22"/>
          <w:b/>
        </w:rPr>
        <w:fldChar w:fldCharType="end"/>
      </w:r>
      <w:r>
        <w:rPr>
          <w:b/>
          <w:sz w:val="22"/>
        </w:rPr>
        <w:t xml:space="preserve"> at </w:t>
      </w:r>
      <w:r>
        <w:rPr>
          <w:b/>
          <w:sz w:val="22"/>
        </w:rPr>
        <w:fldChar w:fldCharType="begin"/>
      </w:r>
      <w:r>
        <w:rPr>
          <w:sz w:val="22"/>
          <w:b/>
        </w:rPr>
        <w:instrText xml:space="preserve"> MERGEFIELD EnronFax </w:instrText>
      </w:r>
      <w:r>
        <w:rPr>
          <w:sz w:val="22"/>
          <w:b/>
        </w:rPr>
        <w:fldChar w:fldCharType="separate"/>
      </w:r>
      <w:r>
        <w:rPr>
          <w:sz w:val="22"/>
          <w:b/>
        </w:rPr>
        <w:t>(713) 646-2491</w:t>
      </w:r>
      <w:r>
        <w:rPr>
          <w:sz w:val="22"/>
          <w:b/>
        </w:rPr>
        <w:fldChar w:fldCharType="end"/>
      </w:r>
      <w:r>
        <w:rPr>
          <w:b/>
          <w:sz w:val="22"/>
        </w:rPr>
        <w:t>. Your response should reflect the appropriate party in your organization who has the authority to enter into this transaction. If you have any questions please call (713) 853-1886.</w:t>
      </w:r>
    </w:p>
    <w:p>
      <w:pPr>
        <w:pStyle w:val="Normal"/>
        <w:keepNext w:val="true"/>
        <w:keepLines/>
        <w:rPr>
          <w:b/>
          <w:sz w:val="22"/>
        </w:rPr>
      </w:pPr>
      <w:r>
        <w:rPr>
          <w:b/>
          <w:sz w:val="22"/>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b/>
                <w:sz w:val="22"/>
              </w:rPr>
            </w:pPr>
            <w:r>
              <w:rPr>
                <w:b/>
                <w:sz w:val="22"/>
              </w:rPr>
              <w:fldChar w:fldCharType="begin"/>
            </w:r>
            <w:r>
              <w:rPr>
                <w:sz w:val="22"/>
                <w:b/>
              </w:rPr>
              <w:instrText xml:space="preserve"> MERGEFIELD CounterpartyName </w:instrText>
            </w:r>
            <w:r>
              <w:rPr>
                <w:sz w:val="22"/>
                <w:b/>
              </w:rPr>
              <w:fldChar w:fldCharType="separate"/>
            </w:r>
            <w:r>
              <w:rPr>
                <w:sz w:val="22"/>
                <w:b/>
              </w:rPr>
              <w:t>Enron Energy Services, Inc.</w:t>
            </w:r>
            <w:r>
              <w:rPr>
                <w:sz w:val="22"/>
                <w:b/>
              </w:rPr>
              <w:fldChar w:fldCharType="end"/>
            </w:r>
          </w:p>
        </w:tc>
        <w:tc>
          <w:tcPr>
            <w:tcW w:w="4500" w:type="dxa"/>
            <w:tcBorders/>
          </w:tcPr>
          <w:p>
            <w:pPr>
              <w:pStyle w:val="Normal"/>
              <w:keepNext w:val="true"/>
              <w:keepLines/>
              <w:rPr>
                <w:b/>
                <w:sz w:val="22"/>
              </w:rPr>
            </w:pPr>
            <w:r>
              <w:rPr>
                <w:b/>
                <w:sz w:val="22"/>
              </w:rPr>
              <w:fldChar w:fldCharType="begin"/>
            </w:r>
            <w:r>
              <w:rPr>
                <w:sz w:val="22"/>
                <w:b/>
              </w:rPr>
              <w:instrText xml:space="preserve"> MERGEFIELD EnronEntityName </w:instrText>
            </w:r>
            <w:r>
              <w:rPr>
                <w:sz w:val="22"/>
                <w:b/>
              </w:rPr>
              <w:fldChar w:fldCharType="separate"/>
            </w:r>
            <w:r>
              <w:rPr>
                <w:sz w:val="22"/>
                <w:b/>
              </w:rPr>
              <w:t>Enron Power Marketing, Inc.</w:t>
            </w:r>
            <w:r>
              <w:rPr>
                <w:sz w:val="22"/>
                <w:b/>
              </w:rPr>
              <w:fldChar w:fldCharType="end"/>
            </w:r>
          </w:p>
        </w:tc>
      </w:tr>
    </w:tbl>
    <w:p>
      <w:pPr>
        <w:pStyle w:val="Normal"/>
        <w:keepNext w:val="true"/>
        <w:keepLines/>
        <w:rPr>
          <w:b/>
          <w:sz w:val="22"/>
        </w:rPr>
      </w:pPr>
      <w:r>
        <w:rPr>
          <w:b/>
          <w:sz w:val="22"/>
        </w:rPr>
      </w:r>
    </w:p>
    <w:p>
      <w:pPr>
        <w:pStyle w:val="Normal"/>
        <w:keepNext w:val="true"/>
        <w:keepLines/>
        <w:rPr>
          <w:b/>
          <w:sz w:val="22"/>
        </w:rPr>
      </w:pPr>
      <w:r>
        <w:rPr>
          <w:b/>
          <w:sz w:val="22"/>
        </w:rPr>
      </w:r>
    </w:p>
    <w:p>
      <w:pPr>
        <w:pStyle w:val="Normal"/>
        <w:keepNext w:val="true"/>
        <w:keepLines/>
        <w:rPr>
          <w:b/>
          <w:sz w:val="22"/>
        </w:rPr>
      </w:pPr>
      <w:r>
        <w:rPr>
          <w:b/>
          <w:sz w:val="22"/>
        </w:rPr>
        <w:t>By:    __________________________</w:t>
        <w:tab/>
        <w:tab/>
        <w:t>By: _______________________________</w:t>
      </w:r>
    </w:p>
    <w:p>
      <w:pPr>
        <w:pStyle w:val="Normal"/>
        <w:keepNext w:val="true"/>
        <w:keepLines/>
        <w:rPr>
          <w:b/>
          <w:sz w:val="22"/>
        </w:rPr>
      </w:pPr>
      <w:r>
        <w:rPr>
          <w:b/>
          <w:sz w:val="22"/>
        </w:rPr>
      </w:r>
    </w:p>
    <w:p>
      <w:pPr>
        <w:pStyle w:val="Normal"/>
        <w:keepNext w:val="true"/>
        <w:keepLines/>
        <w:rPr/>
      </w:pPr>
      <w:r>
        <w:rPr>
          <w:b/>
          <w:sz w:val="22"/>
        </w:rPr>
        <w:t>Name:</w:t>
        <w:tab/>
        <w:t xml:space="preserve"> __________________________</w:t>
        <w:tab/>
        <w:t>Name: _____________________________</w:t>
      </w:r>
      <w:r>
        <w:rPr>
          <w:b/>
          <w:sz w:val="22"/>
          <w:u w:val="single"/>
        </w:rPr>
        <w:t xml:space="preserve">                                       </w:t>
      </w:r>
    </w:p>
    <w:p>
      <w:pPr>
        <w:pStyle w:val="Normal"/>
        <w:keepNext w:val="true"/>
        <w:keepLines/>
        <w:rPr>
          <w:b/>
          <w:sz w:val="22"/>
          <w:u w:val="single"/>
        </w:rPr>
      </w:pPr>
      <w:r>
        <w:rPr>
          <w:b/>
          <w:sz w:val="22"/>
          <w:u w:val="single"/>
        </w:rPr>
      </w:r>
    </w:p>
    <w:p>
      <w:pPr>
        <w:pStyle w:val="Normal"/>
        <w:keepNext w:val="true"/>
        <w:keepLines/>
        <w:rPr>
          <w:b/>
          <w:sz w:val="22"/>
        </w:rPr>
      </w:pPr>
      <w:r>
        <w:rPr>
          <w:b/>
          <w:sz w:val="22"/>
        </w:rPr>
        <w:t>Title: __________________________</w:t>
        <w:tab/>
        <w:tab/>
        <w:t xml:space="preserve">Title: </w:t>
      </w:r>
      <w:r>
        <w:rPr>
          <w:b/>
          <w:sz w:val="22"/>
          <w:u w:val="single"/>
        </w:rPr>
        <w:fldChar w:fldCharType="begin"/>
      </w:r>
      <w:r>
        <w:rPr>
          <w:sz w:val="22"/>
          <w:u w:val="single"/>
          <w:b/>
        </w:rPr>
        <w:instrText xml:space="preserve"> MERGEFIELD SignatureTitle </w:instrText>
      </w:r>
      <w:r>
        <w:rPr>
          <w:sz w:val="22"/>
          <w:u w:val="single"/>
          <w:b/>
        </w:rPr>
        <w:fldChar w:fldCharType="separate"/>
      </w:r>
      <w:r>
        <w:rPr>
          <w:sz w:val="22"/>
          <w:u w:val="single"/>
          <w:b/>
        </w:rPr>
        <w:t>Vice President, Trading</w:t>
      </w:r>
      <w:r>
        <w:rPr>
          <w:sz w:val="22"/>
          <w:u w:val="single"/>
          <w:b/>
        </w:rPr>
        <w:fldChar w:fldCharType="end"/>
      </w:r>
    </w:p>
    <w:p>
      <w:pPr>
        <w:pStyle w:val="Normal"/>
        <w:rPr>
          <w:b/>
          <w:sz w:val="22"/>
        </w:rPr>
      </w:pPr>
      <w:r>
        <w:rPr>
          <w:b/>
          <w:sz w:val="22"/>
        </w:rPr>
        <w:tab/>
        <w:tab/>
        <w:tab/>
        <w:tab/>
        <w:tab/>
        <w:tab/>
        <w:tab/>
      </w:r>
    </w:p>
    <w:p>
      <w:pPr>
        <w:pStyle w:val="Normal"/>
        <w:rPr>
          <w:rFonts w:ascii="Courier New" w:hAnsi="Courier New" w:cs="Courier New"/>
          <w:b/>
          <w:sz w:val="20"/>
        </w:rPr>
      </w:pPr>
      <w:r>
        <w:rPr>
          <w:rFonts w:cs="Courier New" w:ascii="Courier New" w:hAnsi="Courier New"/>
          <w:b/>
          <w:sz w:val="20"/>
        </w:rPr>
      </w:r>
    </w:p>
    <w:p>
      <w:pPr>
        <w:pStyle w:val="Heading2"/>
        <w:numPr>
          <w:ilvl w:val="0"/>
          <w:numId w:val="0"/>
        </w:numPr>
        <w:spacing w:before="0" w:after="0"/>
        <w:ind w:hanging="0" w:start="0"/>
        <w:rPr>
          <w:rFonts w:ascii="Courier New" w:hAnsi="Courier New" w:cs="Courier New"/>
          <w:b/>
          <w:sz w:val="20"/>
        </w:rPr>
      </w:pPr>
      <w:r>
        <w:rPr>
          <w:rFonts w:cs="Courier New" w:ascii="Courier New" w:hAnsi="Courier New"/>
          <w:b/>
          <w:sz w:val="20"/>
        </w:rPr>
      </w:r>
      <w:r>
        <w:br w:type="page"/>
      </w:r>
    </w:p>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u w:val="single"/>
        </w:rPr>
      </w:pPr>
      <w:r>
        <w:rPr>
          <w:sz w:val="20"/>
          <w:u w:val="single"/>
        </w:rPr>
      </w:r>
    </w:p>
    <w:tbl>
      <w:tblPr>
        <w:tblW w:w="10158" w:type="dxa"/>
        <w:jc w:val="start"/>
        <w:tblInd w:w="0" w:type="dxa"/>
        <w:tblLayout w:type="fixed"/>
        <w:tblCellMar>
          <w:top w:w="0" w:type="dxa"/>
          <w:start w:w="108" w:type="dxa"/>
          <w:bottom w:w="0" w:type="dxa"/>
          <w:end w:w="108" w:type="dxa"/>
        </w:tblCellMar>
      </w:tblPr>
      <w:tblGrid>
        <w:gridCol w:w="5079"/>
        <w:gridCol w:w="5079"/>
      </w:tblGrid>
      <w:tr>
        <w:trPr/>
        <w:tc>
          <w:tcPr>
            <w:tcW w:w="5079" w:type="dxa"/>
            <w:tcBorders/>
          </w:tcPr>
          <w:p>
            <w:pPr>
              <w:pStyle w:val="Heading2"/>
              <w:numPr>
                <w:ilvl w:val="0"/>
                <w:numId w:val="0"/>
              </w:numPr>
              <w:tabs>
                <w:tab w:val="left" w:pos="1080" w:leader="none"/>
                <w:tab w:val="left" w:pos="10158" w:leader="none"/>
              </w:tabs>
              <w:spacing w:before="120" w:after="0"/>
              <w:ind w:hanging="0" w:start="360" w:end="0"/>
              <w:jc w:val="start"/>
              <w:rPr/>
            </w:pPr>
            <w:r>
              <w:rPr>
                <w:b/>
                <w:sz w:val="20"/>
              </w:rPr>
              <w:t xml:space="preserve">All </w:t>
            </w:r>
            <w:r>
              <w:rPr>
                <w:b/>
                <w:sz w:val="20"/>
                <w:u w:val="single"/>
              </w:rPr>
              <w:t>payments</w:t>
            </w:r>
            <w:r>
              <w:rPr>
                <w:b/>
                <w:sz w:val="20"/>
              </w:rPr>
              <w:t xml:space="preserve"> to EPMI  shall be wire transferred to:</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b/>
                <w:sz w:val="20"/>
                <w:u w:val="single"/>
              </w:rPr>
            </w:pPr>
            <w:r>
              <w:rPr>
                <w:b/>
                <w:sz w:val="20"/>
              </w:rPr>
              <w:t xml:space="preserve">All </w:t>
            </w:r>
            <w:r>
              <w:rPr>
                <w:b/>
                <w:sz w:val="20"/>
                <w:u w:val="single"/>
              </w:rPr>
              <w:t xml:space="preserve">payments </w:t>
            </w:r>
            <w:r>
              <w:rPr>
                <w:b/>
                <w:sz w:val="20"/>
              </w:rPr>
              <w:t>to EESI shall be wire transferred to:</w:t>
            </w:r>
          </w:p>
        </w:tc>
      </w:tr>
      <w:tr>
        <w:trPr/>
        <w:tc>
          <w:tcPr>
            <w:tcW w:w="5079" w:type="dxa"/>
            <w:tcBorders/>
          </w:tcPr>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720" w:end="0"/>
              <w:jc w:val="both"/>
              <w:rPr>
                <w:sz w:val="20"/>
              </w:rPr>
            </w:pPr>
            <w:r>
              <w:rPr>
                <w:sz w:val="20"/>
              </w:rPr>
              <w:t>Nations Bank of Texas-Dallas</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 xml:space="preserve">For Enron Power Marketing, Inc. </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ABA Routing No. 111000012</w:t>
            </w:r>
          </w:p>
          <w:p>
            <w:pPr>
              <w:pStyle w:val="Normal"/>
              <w:keepNext w:val="true"/>
              <w:keepLines/>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Account No. 3750469312</w:t>
            </w:r>
          </w:p>
        </w:tc>
        <w:tc>
          <w:tcPr>
            <w:tcW w:w="5079" w:type="dxa"/>
            <w:tcBorders/>
          </w:tcPr>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BodyTextIndent3"/>
              <w:keepNext w:val="true"/>
              <w:keepLines/>
              <w:tabs>
                <w:tab w:val="clear" w:pos="720"/>
                <w:tab w:val="left" w:pos="4731" w:leader="none"/>
              </w:tabs>
              <w:ind w:start="317" w:end="0"/>
              <w:rPr>
                <w:u w:val="single"/>
              </w:rPr>
            </w:pPr>
            <w:r>
              <w:rPr>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keepNext w:val="true"/>
              <w:keepLines/>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start="360" w:end="0"/>
              <w:jc w:val="both"/>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EnronEntityCode </w:instrText>
            </w:r>
            <w:r>
              <w:rPr>
                <w:sz w:val="20"/>
                <w:b/>
              </w:rPr>
              <w:fldChar w:fldCharType="separate"/>
            </w:r>
            <w:r>
              <w:rPr>
                <w:sz w:val="20"/>
                <w:b/>
              </w:rPr>
              <w:t>EPMI</w:t>
            </w:r>
            <w:r>
              <w:rPr>
                <w:sz w:val="20"/>
                <w:b/>
              </w:rPr>
              <w:fldChar w:fldCharType="end"/>
            </w:r>
            <w:r>
              <w:rPr>
                <w:b/>
                <w:sz w:val="20"/>
              </w:rPr>
              <w:t xml:space="preserve"> shall be sent to:</w:t>
            </w:r>
          </w:p>
        </w:tc>
        <w:tc>
          <w:tcPr>
            <w:tcW w:w="5079" w:type="dxa"/>
            <w:tcBorders/>
          </w:tcPr>
          <w:p>
            <w:pPr>
              <w:pStyle w:val="Heading2"/>
              <w:numPr>
                <w:ilvl w:val="0"/>
                <w:numId w:val="0"/>
              </w:numPr>
              <w:spacing w:before="120" w:after="0"/>
              <w:ind w:hanging="0" w:start="0"/>
              <w:rPr/>
            </w:pPr>
            <w:r>
              <w:rPr>
                <w:b/>
                <w:sz w:val="20"/>
              </w:rPr>
              <w:t xml:space="preserve">All </w:t>
            </w:r>
            <w:r>
              <w:rPr>
                <w:b/>
                <w:sz w:val="20"/>
                <w:u w:val="single"/>
              </w:rPr>
              <w:t>billings</w:t>
            </w:r>
            <w:r>
              <w:rPr>
                <w:b/>
                <w:sz w:val="20"/>
              </w:rPr>
              <w:t xml:space="preserve"> to </w:t>
            </w:r>
            <w:r>
              <w:rPr>
                <w:b/>
                <w:sz w:val="20"/>
              </w:rPr>
              <w:fldChar w:fldCharType="begin"/>
            </w:r>
            <w:r>
              <w:rPr>
                <w:sz w:val="20"/>
                <w:b/>
              </w:rPr>
              <w:instrText xml:space="preserve"> MERGEFIELD CounterpartyName </w:instrText>
            </w:r>
            <w:r>
              <w:rPr>
                <w:sz w:val="20"/>
                <w:b/>
              </w:rPr>
              <w:fldChar w:fldCharType="separate"/>
            </w:r>
            <w:r>
              <w:rPr>
                <w:sz w:val="20"/>
                <w:b/>
              </w:rPr>
              <w:t>EESI</w:t>
            </w:r>
            <w:r>
              <w:rPr>
                <w:sz w:val="20"/>
                <w:b/>
              </w:rPr>
              <w:fldChar w:fldCharType="end"/>
            </w:r>
            <w:r>
              <w:rPr>
                <w:b/>
                <w:sz w:val="20"/>
              </w:rPr>
              <w:t xml:space="preserve">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t>Enron Power Marketing, Inc.</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Heading1"/>
              <w:numPr>
                <w:ilvl w:val="0"/>
                <w:numId w:val="0"/>
              </w:numPr>
              <w:ind w:hanging="0" w:start="720" w:end="0"/>
              <w:jc w:val="start"/>
              <w:rPr>
                <w:b w:val="false"/>
                <w:sz w:val="20"/>
              </w:rPr>
            </w:pPr>
            <w:r>
              <w:rPr>
                <w:b w:val="false"/>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720" w:end="0"/>
              <w:jc w:val="both"/>
              <w:rPr>
                <w:sz w:val="20"/>
              </w:rPr>
            </w:pPr>
            <w:r>
              <w:rPr>
                <w:sz w:val="20"/>
              </w:rPr>
              <w:t>Attn.: Power Client Services Manager</w:t>
            </w:r>
          </w:p>
        </w:tc>
        <w:tc>
          <w:tcPr>
            <w:tcW w:w="5079" w:type="dxa"/>
            <w:tcBorders/>
          </w:tcPr>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rPr>
            </w:pPr>
            <w:r>
              <w:rPr>
                <w:sz w:val="20"/>
              </w:rPr>
              <w:t xml:space="preserve">Attn: </w:t>
            </w: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60" w:end="0"/>
              <w:jc w:val="both"/>
              <w:rPr/>
            </w:pPr>
            <w:r>
              <w:rPr>
                <w:b/>
                <w:sz w:val="20"/>
              </w:rPr>
              <w:t xml:space="preserve">All </w:t>
            </w:r>
            <w:r>
              <w:rPr>
                <w:b/>
                <w:sz w:val="20"/>
                <w:u w:val="single"/>
              </w:rPr>
              <w:t>notices</w:t>
            </w:r>
            <w:r>
              <w:rPr>
                <w:b/>
                <w:sz w:val="20"/>
              </w:rPr>
              <w:t xml:space="preserve"> to EPMI  shall be sent to</w:t>
            </w:r>
          </w:p>
        </w:tc>
        <w:tc>
          <w:tcPr>
            <w:tcW w:w="5079" w:type="dxa"/>
            <w:tcBorders/>
          </w:tcPr>
          <w:p>
            <w:pPr>
              <w:pStyle w:val="Heading2"/>
              <w:numPr>
                <w:ilvl w:val="0"/>
                <w:numId w:val="0"/>
              </w:numPr>
              <w:spacing w:before="120" w:after="0"/>
              <w:ind w:hanging="0" w:start="0"/>
              <w:rPr/>
            </w:pPr>
            <w:r>
              <w:rPr>
                <w:b/>
                <w:sz w:val="20"/>
              </w:rPr>
              <w:t xml:space="preserve">All </w:t>
            </w:r>
            <w:r>
              <w:rPr>
                <w:b/>
                <w:sz w:val="20"/>
                <w:u w:val="single"/>
              </w:rPr>
              <w:t xml:space="preserve">notices </w:t>
            </w:r>
            <w:r>
              <w:rPr>
                <w:b/>
                <w:sz w:val="20"/>
              </w:rPr>
              <w:t>to EESI shall be sent to:</w:t>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720" w:end="0"/>
              <w:jc w:val="both"/>
              <w:rPr>
                <w:sz w:val="20"/>
              </w:rPr>
            </w:pPr>
            <w:r>
              <w:rPr>
                <w:sz w:val="20"/>
              </w:rPr>
              <w:t>Enron Power Marketing, Inc.</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1400 Smith Street (77002)</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P. O. Box 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Houston, Texas  77210-4428</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Attn.: Power Contracts Documentation Manager</w:t>
            </w:r>
          </w:p>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720" w:end="0"/>
              <w:jc w:val="both"/>
              <w:rPr>
                <w:sz w:val="20"/>
              </w:rPr>
            </w:pPr>
            <w:r>
              <w:rPr>
                <w:sz w:val="20"/>
              </w:rPr>
              <w:t>Fax No.  713-646-2443</w:t>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start="321" w:end="0"/>
              <w:jc w:val="both"/>
              <w:rPr>
                <w:sz w:val="20"/>
              </w:rPr>
            </w:pPr>
            <w:r>
              <w:rPr>
                <w:sz w:val="20"/>
              </w:rPr>
              <w:fldChar w:fldCharType="begin"/>
            </w:r>
            <w:r>
              <w:rPr>
                <w:sz w:val="20"/>
              </w:rPr>
              <w:instrText xml:space="preserve"> MERGEFIELD CounterpartyName </w:instrText>
            </w:r>
            <w:r>
              <w:rPr>
                <w:sz w:val="20"/>
              </w:rPr>
              <w:fldChar w:fldCharType="separate"/>
            </w:r>
            <w:r>
              <w:rPr>
                <w:sz w:val="20"/>
              </w:rPr>
              <w:t>«CounterpartyName»</w:t>
            </w:r>
            <w:r>
              <w:rPr>
                <w:sz w:val="20"/>
              </w:rPr>
              <w:fldChar w:fldCharType="end"/>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start="317" w:end="0"/>
              <w:jc w:val="both"/>
              <w:rPr>
                <w:sz w:val="20"/>
                <w:u w:val="single"/>
              </w:rPr>
            </w:pPr>
            <w:r>
              <w:rPr>
                <w:sz w:val="20"/>
                <w:u w:val="single"/>
              </w:rPr>
              <w:tab/>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60" w:end="0"/>
              <w:jc w:val="both"/>
              <w:rPr>
                <w:b/>
                <w:sz w:val="20"/>
                <w:u w:val="single"/>
              </w:rPr>
            </w:pPr>
            <w:r>
              <w:rPr>
                <w:b/>
                <w:sz w:val="20"/>
                <w:u w:val="single"/>
              </w:rPr>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b/>
                <w:sz w:val="20"/>
              </w:rPr>
            </w:pPr>
            <w:r>
              <w:rPr>
                <w:b/>
                <w:sz w:val="20"/>
              </w:rPr>
            </w:r>
          </w:p>
        </w:tc>
      </w:tr>
      <w:tr>
        <w:trPr/>
        <w:tc>
          <w:tcPr>
            <w:tcW w:w="5079" w:type="dxa"/>
            <w:tcBorders/>
          </w:tcPr>
          <w:p>
            <w:pPr>
              <w:pStyle w:val="Normal"/>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ind w:start="720" w:end="0"/>
              <w:jc w:val="both"/>
              <w:rPr>
                <w:sz w:val="20"/>
                <w:u w:val="single"/>
              </w:rPr>
            </w:pPr>
            <w:r>
              <w:rPr>
                <w:sz w:val="20"/>
                <w:u w:val="single"/>
              </w:rPr>
            </w:r>
          </w:p>
        </w:tc>
        <w:tc>
          <w:tcPr>
            <w:tcW w:w="5079" w:type="dxa"/>
            <w:tcBorders/>
          </w:tcPr>
          <w:p>
            <w:pPr>
              <w:pStyle w:val="Normal"/>
              <w:tabs>
                <w:tab w:val="clear" w:pos="720"/>
                <w:tab w:val="left" w:pos="4641" w:leader="none"/>
                <w:tab w:val="left" w:pos="4731"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120" w:after="0"/>
              <w:ind w:start="321" w:end="0"/>
              <w:jc w:val="both"/>
              <w:rPr>
                <w:sz w:val="20"/>
              </w:rPr>
            </w:pPr>
            <w:r>
              <w:rPr>
                <w:sz w:val="20"/>
              </w:rPr>
            </w:r>
          </w:p>
        </w:tc>
      </w:tr>
    </w:tbl>
    <w:p>
      <w:pPr>
        <w:pStyle w:val="Normal"/>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0"/>
        </w:rPr>
      </w:pPr>
      <w:r>
        <w:rPr>
          <w:sz w:val="20"/>
        </w:rPr>
      </w:r>
    </w:p>
    <w:p>
      <w:pPr>
        <w:pStyle w:val="Justified"/>
        <w:keepNext w:val="true"/>
        <w:keepLines/>
        <w:spacing w:before="0" w:after="120"/>
        <w:rPr>
          <w:smallCaps/>
        </w:rPr>
      </w:pPr>
      <w:r>
        <w:rPr>
          <w:smallCaps/>
        </w:rPr>
        <w:t>Counterparty:  Please confirm or provide the requested information</w:t>
      </w:r>
    </w:p>
    <w:sectPr>
      <w:footerReference w:type="default" r:id="rId3"/>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/mnt/main-storage/datasets/enron-docs/doc/EPMI_Green_Confirm_v.3-75aead89545aa8b7e55c0e35df1b46270aa0c3ba920101b8e0e94121ade68b83.doc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8"/>
  <w:trackRevisions/>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4z0">
    <w:name w:val="WW8Num24z0"/>
    <w:qFormat/>
    <w:rPr>
      <w:rFonts w:ascii="Times New Roman" w:hAnsi="Times New Roman" w:cs="Times New Roman"/>
      <w:b/>
      <w:i w:val="false"/>
      <w:caps/>
      <w:sz w:val="24"/>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Indent21">
    <w:name w:val="Body Text Indent 2"/>
    <w:basedOn w:val="Normal"/>
    <w:qFormat/>
    <w:pPr>
      <w:spacing w:before="120" w:after="0"/>
      <w:ind w:firstLine="144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2001-05-14T18:45:00Z</dcterms:created>
  <dc:creator>WordProcessing</dc:creator>
  <dc:description/>
  <dc:language>en-CA</dc:language>
  <cp:lastModifiedBy>esager</cp:lastModifiedBy>
  <cp:lastPrinted>2001-05-14T18:06:00Z</cp:lastPrinted>
  <dcterms:modified xsi:type="dcterms:W3CDTF">2001-05-15T17:28:00Z</dcterms:modified>
  <cp:revision>5</cp:revision>
  <dc:subject/>
  <dc:title>  </dc:title>
</cp:coreProperties>
</file>