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80" w:after="0"/>
        <w:jc w:val="center"/>
        <w:rPr>
          <w:sz w:val="21"/>
        </w:rPr>
      </w:pPr>
      <w:r>
        <w:rPr>
          <w:sz w:val="21"/>
        </w:rPr>
        <w:t>Enron Power Marketing, Inc.</w:t>
      </w:r>
      <w:r>
        <mc:AlternateContent>
          <mc:Choice Requires="wps">
            <w:drawing>
              <wp:anchor behindDoc="0" distT="0" distB="0" distL="114935" distR="114935" simplePos="0" locked="0" layoutInCell="1" allowOverlap="1" relativeHeight="2">
                <wp:simplePos x="0" y="0"/>
                <wp:positionH relativeFrom="column">
                  <wp:posOffset>4495800</wp:posOffset>
                </wp:positionH>
                <wp:positionV relativeFrom="paragraph">
                  <wp:posOffset>-228600</wp:posOffset>
                </wp:positionV>
                <wp:extent cx="1524000" cy="457200"/>
                <wp:effectExtent l="0" t="0" r="0" b="0"/>
                <wp:wrapNone/>
                <wp:docPr id="1" name="Frame1"/>
                <a:graphic xmlns:a="http://schemas.openxmlformats.org/drawingml/2006/main">
                  <a:graphicData uri="http://schemas.microsoft.com/office/word/2010/wordprocessingShape">
                    <wps:wsp>
                      <wps:cNvSpPr txBox="1"/>
                      <wps:spPr>
                        <a:xfrm>
                          <a:off x="0" y="0"/>
                          <a:ext cx="1524000" cy="457200"/>
                        </a:xfrm>
                        <a:prstGeom prst="rect"/>
                        <a:solidFill>
                          <a:srgbClr val="FFFFFF">
                            <a:alpha val="0"/>
                          </a:srgbClr>
                        </a:solidFill>
                      </wps:spPr>
                      <wps:txbx>
                        <w:txbxContent>
                          <w:p>
                            <w:pPr>
                              <w:pStyle w:val="Normal"/>
                              <w:rPr>
                                <w:b/>
                                <w:smallCaps/>
                                <w:sz w:val="28"/>
                              </w:rPr>
                            </w:pPr>
                            <w:r>
                              <w:rPr>
                                <w:b/>
                                <w:smallCaps/>
                                <w:sz w:val="28"/>
                              </w:rPr>
                              <w:t>Draft of 3/14/01</w:t>
                            </w:r>
                          </w:p>
                        </w:txbxContent>
                      </wps:txbx>
                      <wps:bodyPr anchor="t" lIns="92075" tIns="46355" rIns="92075" bIns="46355">
                        <a:noAutofit/>
                      </wps:bodyPr>
                    </wps:wsp>
                  </a:graphicData>
                </a:graphic>
              </wp:anchor>
            </w:drawing>
          </mc:Choice>
          <mc:Fallback>
            <w:pict>
              <v:rect fillcolor="#FFFFFF" style="position:absolute;rotation:-0;width:120pt;height:36pt;mso-wrap-distance-left:9.05pt;mso-wrap-distance-right:9.05pt;mso-wrap-distance-top:0pt;mso-wrap-distance-bottom:0pt;margin-top:-18pt;mso-position-vertical-relative:text;margin-left:354pt;mso-position-horizontal-relative:text">
                <v:fill opacity="0f"/>
                <v:textbox inset="0.100694444444444in,0.0506944444444444in,0.100694444444444in,0.0506944444444444in">
                  <w:txbxContent>
                    <w:p>
                      <w:pPr>
                        <w:pStyle w:val="Normal"/>
                        <w:rPr>
                          <w:b/>
                          <w:smallCaps/>
                          <w:sz w:val="28"/>
                        </w:rPr>
                      </w:pPr>
                      <w:r>
                        <w:rPr>
                          <w:b/>
                          <w:smallCaps/>
                          <w:sz w:val="28"/>
                        </w:rPr>
                        <w:t>Draft of 3/14/01</w:t>
                      </w:r>
                    </w:p>
                  </w:txbxContent>
                </v:textbox>
                <w10:wrap type="none"/>
              </v:rect>
            </w:pict>
          </mc:Fallback>
        </mc:AlternateContent>
      </w:r>
    </w:p>
    <w:p>
      <w:pPr>
        <w:pStyle w:val="Normal"/>
        <w:jc w:val="center"/>
        <w:rPr>
          <w:sz w:val="21"/>
        </w:rPr>
      </w:pPr>
      <w:r>
        <w:rPr>
          <w:sz w:val="21"/>
        </w:rPr>
        <w:t>1400 Smith Street</w:t>
      </w:r>
    </w:p>
    <w:p>
      <w:pPr>
        <w:pStyle w:val="Normal"/>
        <w:jc w:val="center"/>
        <w:rPr>
          <w:sz w:val="21"/>
        </w:rPr>
      </w:pPr>
      <w:r>
        <w:rPr>
          <w:sz w:val="21"/>
        </w:rPr>
        <w:t>Houston, Texas  77002-7361</w:t>
      </w:r>
    </w:p>
    <w:p>
      <w:pPr>
        <w:pStyle w:val="Normal"/>
        <w:spacing w:before="720" w:after="0"/>
        <w:jc w:val="center"/>
        <w:rPr>
          <w:sz w:val="21"/>
        </w:rPr>
      </w:pPr>
      <w:r>
        <w:rPr>
          <w:sz w:val="21"/>
        </w:rPr>
        <w:t>March ___, 2001</w:t>
      </w:r>
    </w:p>
    <w:p>
      <w:pPr>
        <w:pStyle w:val="Normal"/>
        <w:spacing w:before="840" w:after="0"/>
        <w:jc w:val="both"/>
        <w:rPr>
          <w:sz w:val="21"/>
        </w:rPr>
      </w:pPr>
      <w:r>
        <w:rPr>
          <w:sz w:val="21"/>
        </w:rPr>
        <w:t>Enron Energy Services, Inc.</w:t>
      </w:r>
    </w:p>
    <w:p>
      <w:pPr>
        <w:pStyle w:val="Normal"/>
        <w:jc w:val="both"/>
        <w:rPr>
          <w:sz w:val="21"/>
        </w:rPr>
      </w:pPr>
      <w:r>
        <w:rPr>
          <w:sz w:val="21"/>
        </w:rPr>
        <w:t>1400 Smith Street</w:t>
      </w:r>
    </w:p>
    <w:p>
      <w:pPr>
        <w:pStyle w:val="Normal"/>
        <w:jc w:val="both"/>
        <w:rPr>
          <w:sz w:val="21"/>
        </w:rPr>
      </w:pPr>
      <w:r>
        <w:rPr>
          <w:sz w:val="21"/>
        </w:rPr>
        <w:t>Houston, Texas  77002-7361</w:t>
      </w:r>
    </w:p>
    <w:p>
      <w:pPr>
        <w:pStyle w:val="BodyTextIndent"/>
        <w:rPr>
          <w:sz w:val="21"/>
        </w:rPr>
      </w:pPr>
      <w:r>
        <w:rPr>
          <w:sz w:val="21"/>
        </w:rPr>
        <w:t>Re:</w:t>
        <w:tab/>
        <w:t>Assignment Agreement dated as of January 17, 2001 between Enron Energy Services, Inc. ("EESI") and Enron Power Marketing, Inc. ("EPMI") (the "Assignment Agreement") regarding assignment of certain receivables</w:t>
      </w:r>
    </w:p>
    <w:p>
      <w:pPr>
        <w:pStyle w:val="Normal"/>
        <w:spacing w:before="240" w:after="0"/>
        <w:jc w:val="both"/>
        <w:rPr>
          <w:sz w:val="21"/>
        </w:rPr>
      </w:pPr>
      <w:r>
        <w:rPr>
          <w:sz w:val="21"/>
        </w:rPr>
        <w:t>Ladies and Gentlemen:</w:t>
      </w:r>
    </w:p>
    <w:p>
      <w:pPr>
        <w:pStyle w:val="BodyText"/>
        <w:spacing w:before="240" w:after="0"/>
        <w:ind w:firstLine="720" w:end="0"/>
        <w:rPr>
          <w:sz w:val="21"/>
        </w:rPr>
      </w:pPr>
      <w:r>
        <w:rPr>
          <w:sz w:val="21"/>
        </w:rPr>
        <w:t>Pursuant to the Assignment Agreement, EESI conveyed to EPMI that certain Regulatory Receivable (as defined in the Assignment Agreement) effective as of December 31, 2000.</w:t>
      </w:r>
    </w:p>
    <w:p>
      <w:pPr>
        <w:pStyle w:val="Normal"/>
        <w:spacing w:before="240" w:after="0"/>
        <w:ind w:firstLine="720" w:end="0"/>
        <w:jc w:val="both"/>
        <w:rPr/>
      </w:pPr>
      <w:r>
        <w:rPr>
          <w:sz w:val="21"/>
        </w:rPr>
        <w:t xml:space="preserve">Having acknowledged that the representatives of EESI and EPMI intended the conveyance of the Regulatory Receivable to include any and all EESI receivables associated with the PX Credits (as defined in the Assignment Agreement) when and after such receivables are accrued for financial reporting purposes, we hereby agree that the definition of "Regulatory Receivable" is hereby amended to include any and all </w:t>
      </w:r>
      <w:ins w:id="0" w:author="msmith2" w:date="2001-03-26T16:14:00Z">
        <w:r>
          <w:rPr>
            <w:sz w:val="21"/>
          </w:rPr>
          <w:t xml:space="preserve">past and future </w:t>
        </w:r>
      </w:ins>
      <w:r>
        <w:rPr>
          <w:sz w:val="21"/>
        </w:rPr>
        <w:t xml:space="preserve">accrued receivables of EESI arising from the PX Credits.  EESI shall notify EPMI from time to time of the amount of the </w:t>
      </w:r>
      <w:del w:id="1" w:author="msmith2" w:date="2001-03-26T16:14:00Z">
        <w:r>
          <w:rPr>
            <w:sz w:val="21"/>
          </w:rPr>
          <w:delText xml:space="preserve">monthly </w:delText>
        </w:r>
      </w:del>
      <w:r>
        <w:rPr>
          <w:sz w:val="21"/>
        </w:rPr>
        <w:t xml:space="preserve">accrued </w:t>
      </w:r>
      <w:ins w:id="2" w:author="msmith2" w:date="2001-03-26T16:14:00Z">
        <w:r>
          <w:rPr>
            <w:sz w:val="21"/>
          </w:rPr>
          <w:t xml:space="preserve">Regulatory </w:t>
        </w:r>
      </w:ins>
      <w:del w:id="3" w:author="msmith2" w:date="2001-03-26T16:14:00Z">
        <w:r>
          <w:rPr>
            <w:sz w:val="21"/>
          </w:rPr>
          <w:delText>r</w:delText>
        </w:r>
      </w:del>
      <w:ins w:id="4" w:author="msmith2" w:date="2001-03-26T16:14:00Z">
        <w:r>
          <w:rPr>
            <w:sz w:val="21"/>
          </w:rPr>
          <w:t>R</w:t>
        </w:r>
      </w:ins>
      <w:r>
        <w:rPr>
          <w:sz w:val="21"/>
        </w:rPr>
        <w:t>eceivable</w:t>
      </w:r>
      <w:del w:id="5" w:author="msmith2" w:date="2001-03-26T16:14:00Z">
        <w:r>
          <w:rPr>
            <w:sz w:val="21"/>
          </w:rPr>
          <w:delText>s</w:delText>
        </w:r>
      </w:del>
      <w:r>
        <w:rPr>
          <w:sz w:val="21"/>
        </w:rPr>
        <w:t>.</w:t>
      </w:r>
    </w:p>
    <w:p>
      <w:pPr>
        <w:pStyle w:val="BodyTextIndent2"/>
        <w:rPr>
          <w:sz w:val="21"/>
        </w:rPr>
      </w:pPr>
      <w:r>
        <w:rPr>
          <w:sz w:val="21"/>
        </w:rPr>
        <w:t>Please acknowledge our understanding to the above by returning an executed copy of this letter to me.</w:t>
      </w:r>
    </w:p>
    <w:p>
      <w:pPr>
        <w:pStyle w:val="Normal"/>
        <w:tabs>
          <w:tab w:val="clear" w:pos="720"/>
          <w:tab w:val="left" w:pos="9240" w:leader="none"/>
        </w:tabs>
        <w:spacing w:before="240" w:after="0"/>
        <w:ind w:start="4320" w:end="0"/>
        <w:jc w:val="both"/>
        <w:rPr>
          <w:sz w:val="21"/>
        </w:rPr>
      </w:pPr>
      <w:r>
        <w:rPr>
          <w:sz w:val="21"/>
        </w:rPr>
        <w:t>Very truly yours,</w:t>
      </w:r>
    </w:p>
    <w:p>
      <w:pPr>
        <w:pStyle w:val="Normal"/>
        <w:tabs>
          <w:tab w:val="clear" w:pos="720"/>
          <w:tab w:val="left" w:pos="9240" w:leader="none"/>
        </w:tabs>
        <w:spacing w:before="240" w:after="0"/>
        <w:ind w:start="4320" w:end="0"/>
        <w:jc w:val="both"/>
        <w:rPr>
          <w:b/>
          <w:smallCaps/>
          <w:sz w:val="21"/>
        </w:rPr>
      </w:pPr>
      <w:r>
        <w:rPr>
          <w:b/>
          <w:smallCaps/>
          <w:sz w:val="21"/>
        </w:rPr>
        <w:t>Enron Power Marketing, Inc.</w:t>
      </w:r>
    </w:p>
    <w:p>
      <w:pPr>
        <w:pStyle w:val="Normal"/>
        <w:tabs>
          <w:tab w:val="clear" w:pos="720"/>
          <w:tab w:val="left" w:pos="9240" w:leader="none"/>
        </w:tabs>
        <w:spacing w:before="600" w:after="0"/>
        <w:ind w:start="4320" w:end="0"/>
        <w:jc w:val="both"/>
        <w:rPr/>
      </w:pPr>
      <w:r>
        <w:rPr>
          <w:sz w:val="21"/>
        </w:rPr>
        <w:t>By:</w:t>
      </w:r>
      <w:r>
        <w:rPr>
          <w:sz w:val="21"/>
          <w:u w:val="single"/>
        </w:rPr>
        <w:tab/>
      </w:r>
    </w:p>
    <w:p>
      <w:pPr>
        <w:pStyle w:val="Normal"/>
        <w:tabs>
          <w:tab w:val="clear" w:pos="720"/>
          <w:tab w:val="left" w:pos="9240" w:leader="none"/>
        </w:tabs>
        <w:ind w:start="4320" w:end="0"/>
        <w:jc w:val="both"/>
        <w:rPr/>
      </w:pPr>
      <w:r>
        <w:rPr>
          <w:sz w:val="21"/>
        </w:rPr>
        <w:t>Name:</w:t>
      </w:r>
      <w:r>
        <w:rPr>
          <w:sz w:val="21"/>
          <w:u w:val="single"/>
        </w:rPr>
        <w:tab/>
      </w:r>
    </w:p>
    <w:p>
      <w:pPr>
        <w:pStyle w:val="Normal"/>
        <w:tabs>
          <w:tab w:val="clear" w:pos="720"/>
          <w:tab w:val="left" w:pos="9240" w:leader="none"/>
        </w:tabs>
        <w:ind w:start="4320" w:end="0"/>
        <w:jc w:val="both"/>
        <w:rPr/>
      </w:pPr>
      <w:r>
        <w:rPr>
          <w:sz w:val="21"/>
        </w:rPr>
        <w:t>Title:</w:t>
      </w:r>
      <w:r>
        <w:rPr>
          <w:sz w:val="21"/>
          <w:u w:val="single"/>
        </w:rPr>
        <w:tab/>
      </w:r>
    </w:p>
    <w:p>
      <w:pPr>
        <w:pStyle w:val="BodyText"/>
        <w:tabs>
          <w:tab w:val="clear" w:pos="720"/>
          <w:tab w:val="left" w:pos="9240" w:leader="none"/>
        </w:tabs>
        <w:spacing w:before="360" w:after="0"/>
        <w:rPr>
          <w:b/>
          <w:smallCaps/>
          <w:sz w:val="21"/>
        </w:rPr>
      </w:pPr>
      <w:r>
        <w:rPr>
          <w:b/>
          <w:smallCaps/>
          <w:sz w:val="21"/>
        </w:rPr>
        <w:t>Enron Energy Services, Inc.</w:t>
      </w:r>
    </w:p>
    <w:p>
      <w:pPr>
        <w:pStyle w:val="Normal"/>
        <w:tabs>
          <w:tab w:val="clear" w:pos="720"/>
          <w:tab w:val="left" w:pos="4320" w:leader="none"/>
          <w:tab w:val="left" w:pos="9240" w:leader="none"/>
        </w:tabs>
        <w:spacing w:before="600" w:after="0"/>
        <w:jc w:val="both"/>
        <w:rPr/>
      </w:pPr>
      <w:r>
        <w:rPr>
          <w:sz w:val="21"/>
        </w:rPr>
        <w:t>By:</w:t>
      </w:r>
      <w:r>
        <w:rPr>
          <w:sz w:val="21"/>
          <w:u w:val="single"/>
        </w:rPr>
        <w:tab/>
      </w:r>
    </w:p>
    <w:p>
      <w:pPr>
        <w:pStyle w:val="Normal"/>
        <w:tabs>
          <w:tab w:val="clear" w:pos="720"/>
          <w:tab w:val="left" w:pos="4320" w:leader="none"/>
          <w:tab w:val="left" w:pos="9240" w:leader="none"/>
        </w:tabs>
        <w:jc w:val="both"/>
        <w:rPr/>
      </w:pPr>
      <w:r>
        <w:rPr>
          <w:sz w:val="21"/>
        </w:rPr>
        <w:t>Name:</w:t>
      </w:r>
      <w:r>
        <w:rPr>
          <w:sz w:val="21"/>
          <w:u w:val="single"/>
        </w:rPr>
        <w:tab/>
      </w:r>
    </w:p>
    <w:p>
      <w:pPr>
        <w:pStyle w:val="Normal"/>
        <w:tabs>
          <w:tab w:val="clear" w:pos="720"/>
          <w:tab w:val="left" w:pos="4320" w:leader="none"/>
          <w:tab w:val="left" w:pos="9240" w:leader="none"/>
        </w:tabs>
        <w:jc w:val="both"/>
        <w:rPr/>
      </w:pPr>
      <w:r>
        <w:rPr>
          <w:sz w:val="21"/>
        </w:rPr>
        <w:t>Title:</w:t>
      </w:r>
      <w:r>
        <w:rPr>
          <w:sz w:val="21"/>
          <w:u w:val="single"/>
        </w:rPr>
        <w:tab/>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/mnt/main-storage/datasets/enron-docs/doc/EPMI_EESI_mds.doc</w:t>
    </w:r>
    <w:r>
      <w:rPr>
        <w:sz w:val="12"/>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240" w:after="0"/>
      <w:ind w:hanging="720" w:start="1440" w:end="0"/>
      <w:jc w:val="both"/>
    </w:pPr>
    <w:rPr/>
  </w:style>
  <w:style w:type="paragraph" w:styleId="BodyTextIndent2">
    <w:name w:val="Body Text Indent 2"/>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2001-03-26T19:45:00Z</dcterms:created>
  <dc:creator>bwhiteh</dc:creator>
  <dc:description/>
  <dc:language>en-CA</dc:language>
  <cp:lastModifiedBy>msmith2</cp:lastModifiedBy>
  <cp:lastPrinted>2001-03-14T11:09:00Z</cp:lastPrinted>
  <dcterms:modified xsi:type="dcterms:W3CDTF">2001-03-26T19:45:00Z</dcterms:modified>
  <cp:revision>2</cp:revision>
  <dc:subject/>
  <dc:title>Enron Power Marketing, Inc</dc:title>
</cp:coreProperties>
</file>