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INTERCONNECT AND OPERATING AGREEMENT</w:t>
      </w:r>
    </w:p>
    <w:p>
      <w:pPr>
        <w:pStyle w:val="Normal"/>
        <w:widowControl/>
        <w:jc w:val="both"/>
        <w:rPr/>
      </w:pPr>
      <w:r>
        <w:rPr/>
      </w:r>
    </w:p>
    <w:p>
      <w:pPr>
        <w:pStyle w:val="Normal"/>
        <w:widowControl/>
        <w:jc w:val="both"/>
        <w:rPr/>
      </w:pPr>
      <w:r>
        <w:rPr/>
      </w:r>
    </w:p>
    <w:p>
      <w:pPr>
        <w:pStyle w:val="Normal"/>
        <w:widowControl/>
        <w:spacing w:lineRule="auto" w:line="480"/>
        <w:ind w:firstLine="720" w:end="0"/>
        <w:jc w:val="both"/>
        <w:rPr>
          <w:kern w:val="2"/>
        </w:rPr>
      </w:pPr>
      <w:r>
        <w:rPr>
          <w:kern w:val="2"/>
        </w:rPr>
        <w:t>THIS AGREEMENT, made and entered into this _______ day of ___________, 2000 by and between El Paso Field Services, a ______________________________, (“EPFS”), and Transwestern Pipeline Company, a Delaware corporation, (“TW) (collectively the “Parties” or individually as “Party”).</w:t>
      </w:r>
    </w:p>
    <w:p>
      <w:pPr>
        <w:pStyle w:val="Normal"/>
        <w:widowControl/>
        <w:jc w:val="both"/>
        <w:rPr>
          <w:kern w:val="2"/>
        </w:rPr>
      </w:pPr>
      <w:r>
        <w:rPr>
          <w:kern w:val="2"/>
        </w:rPr>
      </w:r>
    </w:p>
    <w:p>
      <w:pPr>
        <w:pStyle w:val="Normal"/>
        <w:widowControl/>
        <w:spacing w:lineRule="auto" w:line="480"/>
        <w:jc w:val="center"/>
        <w:rPr>
          <w:kern w:val="2"/>
        </w:rPr>
      </w:pPr>
      <w:r>
        <w:rPr>
          <w:kern w:val="2"/>
        </w:rPr>
        <w:t>WITNESSETH;</w:t>
      </w:r>
    </w:p>
    <w:p>
      <w:pPr>
        <w:pStyle w:val="Normal"/>
        <w:widowControl/>
        <w:spacing w:lineRule="auto" w:line="480"/>
        <w:ind w:firstLine="720" w:end="0"/>
        <w:jc w:val="both"/>
        <w:rPr>
          <w:kern w:val="2"/>
        </w:rPr>
      </w:pPr>
      <w:r>
        <w:rPr>
          <w:kern w:val="2"/>
        </w:rPr>
        <w:t>WHEREAS, the Parties desire to construct an interconnect and related facilities which will connect TW to EPFS in accordance with the terms below.</w:t>
      </w:r>
    </w:p>
    <w:p>
      <w:pPr>
        <w:pStyle w:val="Normal"/>
        <w:widowControl/>
        <w:spacing w:lineRule="auto" w:line="480"/>
        <w:ind w:firstLine="720" w:end="0"/>
        <w:jc w:val="both"/>
        <w:rPr>
          <w:kern w:val="2"/>
        </w:rPr>
      </w:pPr>
      <w:r>
        <w:rPr>
          <w:kern w:val="2"/>
        </w:rPr>
        <w:t xml:space="preserve">WHEREAS, this Agreement is executed by the Parties to set forth operating parameters and procedures for operations of the Facilities (as defined herein).  </w:t>
      </w:r>
    </w:p>
    <w:p>
      <w:pPr>
        <w:pStyle w:val="Normal"/>
        <w:widowControl/>
        <w:spacing w:lineRule="auto" w:line="480"/>
        <w:ind w:firstLine="720" w:end="0"/>
        <w:jc w:val="both"/>
        <w:rPr>
          <w:kern w:val="2"/>
        </w:rPr>
      </w:pPr>
      <w:r>
        <w:rPr>
          <w:kern w:val="2"/>
        </w:rPr>
        <w:t>NOW THEREFORE, in consideration of the mutual covenants and conditions herein contained, the Parties hereby agree as follows:</w:t>
      </w:r>
    </w:p>
    <w:p>
      <w:pPr>
        <w:pStyle w:val="Normal"/>
        <w:widowControl/>
        <w:spacing w:lineRule="auto" w:line="480"/>
        <w:jc w:val="center"/>
        <w:rPr>
          <w:b/>
          <w:kern w:val="2"/>
        </w:rPr>
      </w:pPr>
      <w:r>
        <w:rPr>
          <w:b/>
          <w:kern w:val="2"/>
        </w:rPr>
        <w:t>ARTICLE 1</w:t>
      </w:r>
    </w:p>
    <w:p>
      <w:pPr>
        <w:pStyle w:val="Normal"/>
        <w:widowControl/>
        <w:spacing w:lineRule="auto" w:line="480"/>
        <w:jc w:val="center"/>
        <w:rPr>
          <w:kern w:val="2"/>
        </w:rPr>
      </w:pPr>
      <w:r>
        <w:rPr>
          <w:b/>
          <w:kern w:val="2"/>
          <w:u w:val="single"/>
        </w:rPr>
        <w:t>DEFINITIONS</w:t>
      </w:r>
    </w:p>
    <w:p>
      <w:pPr>
        <w:pStyle w:val="2"/>
        <w:widowControl/>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1.1</w:t>
        <w:tab/>
        <w:t>"Agreement" shall mean this Interconnect and Operating Agreement between the Parties.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kern w:val="2"/>
        </w:rPr>
      </w:pPr>
      <w:r>
        <w:rPr>
          <w:kern w:val="2"/>
        </w:rPr>
        <w:t>1.2</w:t>
        <w:tab/>
        <w:t>"Affiliate" shall mean, with respect to any Party, any other entity (other than an individual) that directly or indirectly controls, or is controlled by or is under common control with such Party.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kern w:val="2"/>
        </w:rPr>
      </w:pPr>
      <w:r>
        <w:rPr>
          <w:kern w:val="2"/>
        </w:rPr>
        <w:t>1.3</w:t>
        <w:tab/>
        <w:t>“Facilities” shall mean TW’s interconnect facilities to be located in Section 17, 19S,31E in Eddy County, New Mexico, which shall be installed, owned, operated and maintained by TW pursuant to the terms of this Agreement and which shall be capable of receiving and measuring up to 40,000 MMBtu/d of natural gas.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kern w:val="2"/>
        </w:rPr>
      </w:pPr>
      <w:r>
        <w:rPr>
          <w:kern w:val="2"/>
        </w:rPr>
        <w:t>1.4</w:t>
        <w:tab/>
        <w:t>"Interconnect Point" shall mean the newly constructed point in Eddy County, New Mexico where EPFS’s facilities will interconnect with the facilities of TW, and which shall be designated on TW’s system as POI #_______.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kern w:val="2"/>
        </w:rPr>
      </w:pPr>
      <w:r>
        <w:rPr>
          <w:kern w:val="2"/>
        </w:rPr>
        <w:t>1.5</w:t>
        <w:tab/>
        <w:t>"Business Day" shall mean Monday through Friday, excluding Federal Banking Holidays.</w:t>
      </w:r>
    </w:p>
    <w:p>
      <w:pPr>
        <w:pStyle w:val="2"/>
        <w:widowControl/>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1.6</w:t>
        <w:tab/>
        <w:t xml:space="preserve">"Day" shall mean a period of twenty-four (24) consecutive hours beginning and ending at nine o’clock a.m. Central Clock Time. </w:t>
      </w:r>
    </w:p>
    <w:p>
      <w:pPr>
        <w:pStyle w:val="2"/>
        <w:widowControl/>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1.7</w:t>
        <w:tab/>
        <w:t>“Central Clock Time” shall mean Central Standard Time throughout the year, as adjusted for Central Daylight Time.</w:t>
      </w:r>
    </w:p>
    <w:p>
      <w:pPr>
        <w:pStyle w:val="BodyTextInden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1.9</w:t>
        <w:tab/>
        <w:t>"Psia" shall mean pounds per square inch absolute, which includes atmospheric pressure and gauge pressure.</w:t>
      </w:r>
    </w:p>
    <w:p>
      <w:pPr>
        <w:pStyle w:val="2"/>
        <w:widowControl/>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1.10</w:t>
        <w:tab/>
        <w:t>"Psig" shall mean pounds per square inch gauge, above atmospheric pressure.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kern w:val="2"/>
        </w:rPr>
      </w:pPr>
      <w:r>
        <w:rPr>
          <w:kern w:val="2"/>
        </w:rPr>
        <w:t>1.11</w:t>
        <w:tab/>
        <w:t>"Year" shall mean a period of three hundred sixty-five (365) consecutive days; provided however, any year which contains a date of February 29 shall consist of three hundred sixty-six (366) days.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kern w:val="2"/>
        </w:rPr>
      </w:pPr>
      <w:r>
        <w:rPr>
          <w:kern w:val="2"/>
        </w:rPr>
        <w:t>1.12</w:t>
        <w:tab/>
        <w:t>British Thermal Unit (“Btu”) shall mean the amount of heat required to raise the temperature of one pound of water from fifty-eight and one-half degrees Fahrenheit (58.50F) to fifty-nine and one-half degrees Fahrenheit (59.50F).</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kern w:val="2"/>
        </w:rPr>
      </w:pPr>
      <w:r>
        <w:rPr>
          <w:kern w:val="2"/>
        </w:rPr>
        <w:t>1.13</w:t>
        <w:tab/>
        <w:t>“MMBtu” shall mean 1,000,000 Btu.</w:t>
      </w:r>
    </w:p>
    <w:p>
      <w:pPr>
        <w:pStyle w:val="Normal"/>
        <w:widowControl/>
        <w:numPr>
          <w:ilvl w:val="1"/>
          <w:numId w:val="3"/>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kern w:val="2"/>
        </w:rPr>
      </w:pPr>
      <w:r>
        <w:rPr>
          <w:kern w:val="2"/>
        </w:rPr>
        <w:t>“</w:t>
      </w:r>
      <w:r>
        <w:rPr>
          <w:kern w:val="2"/>
        </w:rPr>
        <w:t>Dekatherm”, or “Dth”, shall mean the quantity of heat energy which is equivalent to 1,000,000 British Thermal Units.  One dekatherm of gas shall mean the quantity of gas which contains one dekatherm of heat energy.</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kern w:val="2"/>
        </w:rPr>
      </w:pPr>
      <w:r>
        <w:rPr>
          <w:kern w:val="2"/>
        </w:rPr>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center"/>
        <w:rPr>
          <w:b/>
          <w:kern w:val="2"/>
        </w:rPr>
      </w:pPr>
      <w:r>
        <w:rPr>
          <w:b/>
          <w:kern w:val="2"/>
        </w:rPr>
        <w:t>ARTICLE 2</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center"/>
        <w:rPr>
          <w:b/>
          <w:kern w:val="2"/>
          <w:u w:val="single"/>
        </w:rPr>
      </w:pPr>
      <w:r>
        <w:rPr>
          <w:b/>
          <w:kern w:val="2"/>
          <w:u w:val="single"/>
        </w:rPr>
        <w:t>TERM</w:t>
      </w:r>
    </w:p>
    <w:p>
      <w:pPr>
        <w:pStyle w:val="BodyTextInden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sz w:val="24"/>
        </w:rPr>
      </w:pPr>
      <w:r>
        <w:rPr>
          <w:sz w:val="24"/>
        </w:rPr>
        <w:t>2.1</w:t>
        <w:tab/>
        <w:t>This Agreement shall be effective upon execution by both TW and EPFS and shall remain in full force and effect for a primary term of five (5) years from the in-service date of the Facilities.  After the primary term, this Agreement shall continue in full force and effect from year to year, unless terminated at any time by any Party upon at least three hundred sixty five (365) days prior written notice to the other Party.</w:t>
      </w:r>
    </w:p>
    <w:p>
      <w:pPr>
        <w:pStyle w:val="Heading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kern w:val="2"/>
        </w:rPr>
      </w:pPr>
      <w:r>
        <w:rPr>
          <w:kern w:val="2"/>
        </w:rPr>
        <w:t>ARTICLE 3</w:t>
      </w:r>
    </w:p>
    <w:p>
      <w:pPr>
        <w:pStyle w:val="Heading2"/>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u w:val="none"/>
        </w:rPr>
      </w:pPr>
      <w:r>
        <w:rPr>
          <w:kern w:val="2"/>
        </w:rPr>
        <w:t>FACILITIES</w:t>
      </w:r>
    </w:p>
    <w:p>
      <w:pPr>
        <w:pStyle w:val="Heading2"/>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end="0"/>
        <w:jc w:val="both"/>
        <w:rPr/>
      </w:pPr>
      <w:r>
        <w:rPr>
          <w:b w:val="false"/>
          <w:kern w:val="2"/>
          <w:u w:val="none"/>
        </w:rPr>
        <w:t>3.1</w:t>
        <w:tab/>
        <w:t>Subject to the conditions herein, EPFS agrees to pay TW a contribution in aid of construction (CIAC) in the amount of one-hundred sixty-five dollars ($165,000)</w:t>
      </w:r>
      <w:ins w:id="0" w:author="Susan Scott" w:date="2000-09-15T11:29:00Z">
        <w:r>
          <w:rPr>
            <w:b w:val="false"/>
            <w:kern w:val="2"/>
            <w:u w:val="none"/>
          </w:rPr>
          <w:t xml:space="preserve"> upon execution of this Agreement</w:t>
        </w:r>
      </w:ins>
      <w:r>
        <w:rPr>
          <w:b w:val="false"/>
          <w:kern w:val="2"/>
          <w:u w:val="none"/>
        </w:rPr>
        <w:t xml:space="preserve">. </w:t>
      </w:r>
      <w:ins w:id="1" w:author="Susan Scott" w:date="2000-09-15T11:28:00Z">
        <w:r>
          <w:rPr>
            <w:b w:val="false"/>
          </w:rPr>
          <w:t xml:space="preserve">EPFS agrees to reimburse TW for </w:t>
        </w:r>
      </w:ins>
      <w:ins w:id="2" w:author="Susan Scott" w:date="2000-09-15T11:45:00Z">
        <w:r>
          <w:rPr>
            <w:b w:val="false"/>
          </w:rPr>
          <w:t xml:space="preserve">one-half of the </w:t>
        </w:r>
      </w:ins>
      <w:ins w:id="3" w:author="Susan Scott" w:date="2000-09-15T11:28:00Z">
        <w:r>
          <w:rPr>
            <w:b w:val="false"/>
          </w:rPr>
          <w:t xml:space="preserve">income taxes incurred by TW because of the CIAC, and shall </w:t>
        </w:r>
      </w:ins>
      <w:ins w:id="4" w:author="Susan Scott" w:date="2000-09-15T11:44:00Z">
        <w:r>
          <w:rPr>
            <w:b w:val="false"/>
          </w:rPr>
          <w:t xml:space="preserve">upon execution of this agreement </w:t>
        </w:r>
      </w:ins>
      <w:ins w:id="5" w:author="Susan Scott" w:date="2000-09-15T11:28:00Z">
        <w:r>
          <w:rPr>
            <w:b w:val="false"/>
          </w:rPr>
          <w:t xml:space="preserve">pay TW </w:t>
        </w:r>
      </w:ins>
      <w:ins w:id="6" w:author="Susan Scott" w:date="2000-09-15T11:44:00Z">
        <w:r>
          <w:rPr>
            <w:b w:val="false"/>
          </w:rPr>
          <w:t xml:space="preserve">$28,000 which is </w:t>
        </w:r>
      </w:ins>
      <w:ins w:id="7" w:author="Susan Scott" w:date="2000-09-15T11:46:00Z">
        <w:r>
          <w:rPr>
            <w:b w:val="false"/>
          </w:rPr>
          <w:t xml:space="preserve">one-half </w:t>
        </w:r>
      </w:ins>
      <w:ins w:id="8" w:author="Susan Scott" w:date="2000-09-15T11:44:00Z">
        <w:r>
          <w:rPr>
            <w:b w:val="false"/>
          </w:rPr>
          <w:t xml:space="preserve">the estimated amount of income taxes that will be due as a result of the CIAC.  </w:t>
        </w:r>
      </w:ins>
      <w:ins w:id="9" w:author="Susan Scott" w:date="2000-09-15T11:46:00Z">
        <w:r>
          <w:rPr>
            <w:b w:val="false"/>
          </w:rPr>
          <w:t xml:space="preserve">Should the actual </w:t>
        </w:r>
      </w:ins>
      <w:ins w:id="10" w:author="Susan Scott" w:date="2000-09-15T11:48:00Z">
        <w:r>
          <w:rPr>
            <w:b w:val="false"/>
          </w:rPr>
          <w:t xml:space="preserve">income tax liability </w:t>
        </w:r>
      </w:ins>
      <w:ins w:id="11" w:author="Susan Scott" w:date="2000-09-15T11:46:00Z">
        <w:r>
          <w:rPr>
            <w:b w:val="false"/>
          </w:rPr>
          <w:t>be greater than $56,000, EPFS shall reimburse TW for one-half of the</w:t>
        </w:r>
      </w:ins>
      <w:ins w:id="12" w:author="Susan Scott" w:date="2000-09-15T11:48:00Z">
        <w:r>
          <w:rPr>
            <w:b w:val="false"/>
          </w:rPr>
          <w:t xml:space="preserve"> amount by which the actual amount due exceeds $56,000.  Should the actual income tax liability be less than $56,000, TW shall refund EPFS one-half of the difference between $56,000 and the actual income tax liability.  </w:t>
        </w:r>
      </w:ins>
      <w:del w:id="13" w:author="Susan Scott" w:date="2000-09-15T11:28:00Z">
        <w:r>
          <w:rPr>
            <w:b w:val="false"/>
            <w:kern w:val="2"/>
            <w:u w:val="none"/>
          </w:rPr>
          <w:delText xml:space="preserve"> </w:delText>
        </w:r>
      </w:del>
      <w:r>
        <w:rPr>
          <w:b w:val="false"/>
          <w:kern w:val="2"/>
          <w:u w:val="none"/>
        </w:rPr>
        <w:t xml:space="preserve">The Parties agree that construction of the Facilities will commence on or before _________________________.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kern w:val="2"/>
        </w:rPr>
      </w:pPr>
      <w:r>
        <w:rPr>
          <w:kern w:val="2"/>
        </w:rPr>
        <w:t>3.2</w:t>
        <w:tab/>
        <w:t>The design, specifications, and construction of the metering and telemetry components of the Facilities shall meet TW’s tariff specifications regarding standard design construction procedures. To the extent of their legal rights to do so, the Parties shall grant to each other any and all suitable rights-of-way and easements necessary and/or incidental for the construction, maintenance, operation and removal of the Facilities required under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pPr>
      <w:r>
        <w:rPr>
          <w:kern w:val="2"/>
        </w:rPr>
        <w:t>3.3</w:t>
        <w:tab/>
        <w:t xml:space="preserve"> TW agrees to construct, own, operate and maintain the Facilities in a manner consistent with industry standard practices, its FERC Gas Tariff (as amended from time to time) and subject to the terms and conditions contained herein.  TW agrees to permit EPFS to utilize the valve within the Facilities in the event of an emergency.  EPFS will have access to this valve on a continuous basis.  This valve shall be maintained by TW in accordance with the U.S. DOT regulations (Title 49) CFR Part 192, </w:t>
      </w:r>
      <w:r>
        <w:rPr>
          <w:i/>
          <w:kern w:val="2"/>
        </w:rPr>
        <w:t>Transportation of Natural and Other Gas by Pipeline: Minimum Safety Standards.</w:t>
      </w:r>
      <w:r>
        <w:rPr>
          <w:kern w:val="2"/>
        </w:rPr>
        <w:t xml:space="preserve"> </w:t>
      </w:r>
    </w:p>
    <w:p>
      <w:pPr>
        <w:pStyle w:val="Normal"/>
        <w:widowControl/>
        <w:numPr>
          <w:ilvl w:val="1"/>
          <w:numId w:val="2"/>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kern w:val="2"/>
        </w:rPr>
      </w:pPr>
      <w:r>
        <w:rPr>
          <w:kern w:val="2"/>
        </w:rPr>
        <w:t>For a period of two (2) years from the date the Facilities are completed and placed in-service, EPFS shall be obligated to deliver 12,500 MMBtu/d to TW at the Interconnect Point.  If EPFS does not meet the 9.1 Bcf volume commitment in the first two years, EPFS will refund $100,000 to TW within thirty (30) days.  TW and EPFS agree that this Agreement is an Interconnect and Operating Agreement only and does not obligate either Party to transport gas.  Terms and conditions for transportation of gas shall be controlled by separate agreements.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kern w:val="2"/>
        </w:rPr>
      </w:pPr>
      <w:r>
        <w:rPr>
          <w:kern w:val="2"/>
        </w:rPr>
        <w:t>3.6</w:t>
        <w:tab/>
        <w:t xml:space="preserve">The total heating value of the gas delivered from EPFS to TW will be determined by the chromatograph at the Interconnect Facilities.  TW will maintain its SCADA set points for pressure operating within its FERC Gas Tariff Maximum Allowable Operating Pressure (MAOP).  </w:t>
      </w:r>
    </w:p>
    <w:p>
      <w:pPr>
        <w:pStyle w:val="2"/>
        <w:widowControl/>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3.7</w:t>
        <w:tab/>
        <w:t>The Parties agree to execute an Operator Balancing Agreement (OBA) which will contain provisions regarding daily and hourly tolerances.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kern w:val="2"/>
        </w:rPr>
      </w:pPr>
      <w:r>
        <w:rPr>
          <w:kern w:val="2"/>
        </w:rPr>
        <w:t>3.8</w:t>
        <w:tab/>
        <w:t>TW will grant EPFS’s employees or designees a right of ingress or egress to the Facilities provided that EPFS shall give reasonable prior notice to TW except in emergency situations.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kern w:val="2"/>
        </w:rPr>
      </w:pPr>
      <w:r>
        <w:rPr>
          <w:kern w:val="2"/>
        </w:rPr>
        <w:t>3.9</w:t>
        <w:tab/>
        <w:t xml:space="preserve">EPFS agrees to deliver gas to the Interconnect Facilities which shall not contain any toxic or hazardous substance in concentrations which, in the normal use of the gas, may be hazardous to health, injurious to pipeline facilities, or be a limit to merchantability or be contrary to applicable government standards.  </w:t>
      </w:r>
    </w:p>
    <w:p>
      <w:pPr>
        <w:pStyle w:val="Heading3"/>
        <w:ind w:hanging="0" w:start="0"/>
        <w:rPr>
          <w:sz w:val="24"/>
        </w:rPr>
      </w:pPr>
      <w:r>
        <w:rPr>
          <w:sz w:val="24"/>
        </w:rPr>
        <w:t>ARTICLE 4</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center"/>
        <w:rPr>
          <w:b/>
          <w:kern w:val="2"/>
          <w:u w:val="single"/>
        </w:rPr>
      </w:pPr>
      <w:r>
        <w:rPr>
          <w:b/>
          <w:kern w:val="2"/>
          <w:u w:val="single"/>
        </w:rPr>
        <w:t>RISK OF LOSS, SALVAGE AND INDEMNIFICATION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pPr>
      <w:r>
        <w:rPr>
          <w:kern w:val="2"/>
        </w:rPr>
        <w:t>4.1</w:t>
        <w:tab/>
      </w:r>
      <w:r>
        <w:rPr>
          <w:kern w:val="2"/>
          <w:u w:val="single"/>
        </w:rPr>
        <w:t>Termination and Discontinuation of Service</w:t>
      </w:r>
      <w:r>
        <w:rPr>
          <w:kern w:val="2"/>
        </w:rPr>
        <w:t>.  Upon termination of the Agreement, the Parties shall, unless otherwise mutually agreed, promptly disconnect their facilities from the Interconnect Facilities.</w:t>
      </w:r>
    </w:p>
    <w:p>
      <w:pPr>
        <w:pStyle w:val="2"/>
        <w:widowControl/>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4.2</w:t>
        <w:tab/>
        <w:tab/>
        <w:tab/>
        <w:t>a.  TW shall protect, indemnify and hold harmless EPFS, its affiliated companies and officers, directors, stockholders, employees, and agents and servants from and against that portion of the liabilities, losses, claims, damages, penalties, causes of action, suits (including suits for personal injuries or death and including reasonable attorneys' fees and expenses) caused or contributed to by the negligence of TW or its agent(s) arising out of or in connection with its obligations under the terms of this Agreement, and shall pay any judgments of any nature rendered against such person for such injuries or damage due to or arising out of or in connection with such negligence of TW or its agent(s).</w:t>
      </w:r>
    </w:p>
    <w:p>
      <w:pPr>
        <w:pStyle w:val="2"/>
        <w:widowControl/>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rPr>
          <w:kern w:val="2"/>
        </w:rPr>
      </w:pPr>
      <w:r>
        <w:rPr>
          <w:kern w:val="2"/>
        </w:rPr>
        <w:t>b.  EPFS shall protect, indemnify and hold harmless TW, its affiliated companies and officers, directors, stockholders, employees, agents and servants from and against that portion of the liabilities, losses, claims, damages, penalties, causes of action, suits (including suits for personal injuries or death and including reasonable attorneys' fees and expenses) caused or contributed to by the negligence of EPFS or its agent(s) arising out of or in connection with its obligations under the terms of this Agreement, and shall pay any judgments of any nature rendered against such person for such injuries or damage due to or arising out of or in connection with such negligence of EPFS or its agent(s).</w:t>
      </w:r>
    </w:p>
    <w:p>
      <w:pPr>
        <w:pStyle w:val="BodyTextIndent2"/>
        <w:rPr>
          <w:sz w:val="24"/>
        </w:rPr>
      </w:pPr>
      <w:r>
        <w:rPr>
          <w:sz w:val="24"/>
        </w:rPr>
        <w:t>c.  If any liability, loss, claim, damage, penalty, cause of action or suit arises from the joint negligence of the Parties or their agent(s), each Party's responsibility for its portion of the liability, loss, claim, damage, penalty, cause of action or suit shall be determined in accordance with applicable Texas law.</w:t>
      </w:r>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1440" w:start="720" w:end="0"/>
        <w:jc w:val="both"/>
        <w:rPr>
          <w:kern w:val="2"/>
        </w:rPr>
      </w:pPr>
      <w:r>
        <w:rPr>
          <w:kern w:val="2"/>
        </w:rPr>
        <w:t>d.  If any provision of this indemnity or the application thereof shall to any extent be rendered invalid or unenforceable, then the remainder of this indemnity shall not be affected thereby, it being intended and agreed that this indemnity shall be construed and enforced to the fullest extent permitted by applicable Texas law.</w:t>
      </w:r>
    </w:p>
    <w:p>
      <w:pPr>
        <w:pStyle w:val="Normal"/>
        <w:widowControl/>
        <w:numPr>
          <w:ilvl w:val="1"/>
          <w:numId w:val="4"/>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smallCaps/>
          <w:kern w:val="2"/>
        </w:rPr>
      </w:pPr>
      <w:r>
        <w:rPr>
          <w:smallCaps/>
          <w:kern w:val="2"/>
        </w:rPr>
        <w:t xml:space="preserve">NOTWITHSTANDING ANYTHING IN THIS ARTICLE 4 TO THE CONTRARY, IN NO EVENT SHALL TW BE LIABLE TO EPFS, ITS PARENT OR AFFILIATES, AND EPFS HEREBY RELEASES TW FROM LOSS OR DAMAGE TO OR DESTRUCTION OF EPFS's EXISTING FACILITIES OR OTHER STRUCTURES, EQUIPMENT, MATERIALS OR PROPERTY LOCATED AT OR ADJACENT TO THE SITE OF THE FACILITIES TO BE CONSTRUCTED BY TW HEREUNDER.  </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smallCaps/>
          <w:kern w:val="2"/>
        </w:rPr>
      </w:pPr>
      <w:r>
        <w:rPr>
          <w:smallCaps/>
          <w:kern w:val="2"/>
        </w:rPr>
      </w:r>
    </w:p>
    <w:p>
      <w:pPr>
        <w:pStyle w:val="Normal"/>
        <w:keepNext w:val="true"/>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center"/>
        <w:rPr>
          <w:b/>
          <w:kern w:val="2"/>
        </w:rPr>
      </w:pPr>
      <w:r>
        <w:rPr>
          <w:b/>
          <w:kern w:val="2"/>
        </w:rPr>
        <w:t>ARTICLE 5</w:t>
      </w:r>
    </w:p>
    <w:p>
      <w:pPr>
        <w:pStyle w:val="Normal"/>
        <w:keepNext w:val="true"/>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center"/>
        <w:rPr>
          <w:b/>
          <w:kern w:val="2"/>
        </w:rPr>
      </w:pPr>
      <w:r>
        <w:rPr>
          <w:b/>
          <w:kern w:val="2"/>
          <w:u w:val="single"/>
        </w:rPr>
        <w:t>FORCE MAJEURE</w:t>
      </w:r>
    </w:p>
    <w:p>
      <w:pPr>
        <w:pStyle w:val="Normal"/>
        <w:keepNext w:val="true"/>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pPr>
      <w:r>
        <w:rPr>
          <w:kern w:val="2"/>
        </w:rPr>
        <w:t>5.1</w:t>
        <w:tab/>
      </w:r>
      <w:r>
        <w:rPr>
          <w:kern w:val="2"/>
          <w:u w:val="single"/>
        </w:rPr>
        <w:t>Force Majeure</w:t>
      </w:r>
      <w:r>
        <w:rPr>
          <w:kern w:val="2"/>
        </w:rPr>
        <w:t>.  In the event of any Party being rendered unable, wholly or in part, by force majeure to carry out its obligations under this Agreement, except payment of money, it is agreed that upon such Party giving notice and reasonably full particulars of such force majeure in writing or by telegraph, telefax, or telephone followed by written confirmation to the other Party within a reasonable time after the occurrence of the cause relied on, then the obligations of the Party giving such notice, so far as they are affected by such force majeure, shall be suspended during the continuance of any inability so caused, but for no longer period, and such cause shall so far as possible be remedied with all reasonable dispatch.</w:t>
      </w:r>
    </w:p>
    <w:p>
      <w:pPr>
        <w:pStyle w:val="BodyTextIndent"/>
        <w:tabs>
          <w:tab w:val="left" w:pos="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5.2</w:t>
        <w:tab/>
        <w:t>The term "force majeure," as employed herein, shall mean acts of God, strikes, lockouts or other industrial disturbances, acts of the public enemy, wars, blockades, insurrections, riots, epidemics, landslides, lightning, earthquakes, fires, storms, floods, high water, washout, arrests and restraints of governments and people, civil disturbances, explosions, breakage or accident to machinery or lines of pipe, the necessity for making repairs, tests of or alterations to machinery or lines of pipe, freezing of lines of pipe, and any other causes, whether of the kind herein enumerated or otherwise, not at the time involved reasonably within the control of the Party claiming suspension; such term shall likewise include (i) in those instances where any Party hereto is required to obtain servitudes, right-of-way, grants, permits or licenses to enable such Party to fulfill its obligations hereunder, the inability of such Party to acquire, or the delays on the part of such Party in acquiring, at reasonable cost and after the exercise of reasonable diligence, such servitudes, right-of-way, grants, permits or licenses, and (ii) in those instances where any Party hereto is required to furnish materials and supplies for the purpose of constructing or maintaining facilities or is required to secure permits or permissions from any governmental agency to enable such Party to fulfill its obligations hereunder, the inability of such Party to acquire, or the delays on the part of such Party in acquiring, at reasonable cost and after the exercise of reasonable diligence, such materials and supplies, permits and permissions.</w:t>
      </w:r>
    </w:p>
    <w:p>
      <w:pPr>
        <w:pStyle w:val="2"/>
        <w:widowControl/>
        <w:tabs>
          <w:tab w:val="clear" w:pos="0"/>
          <w:tab w:val="left" w:pos="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5.3</w:t>
        <w:tab/>
        <w:t>It is understood and agreed that the settlement of strikes or lockouts shall be entirely within the discretion of the Party having the difficulty, and the above requirement that any force majeure shall be remedied with all reasonable dispatch shall not require the settlement of strikes or lockouts by acceding to demands of the party or parties in opposition to the Party when such course is inadvisable in the discretion of the Party having the difficulty.</w:t>
      </w:r>
    </w:p>
    <w:p>
      <w:pPr>
        <w:pStyle w:val="Heading4"/>
        <w:rPr/>
      </w:pPr>
      <w:r>
        <w:rPr/>
        <w:t>ARTICLE 6</w:t>
      </w:r>
    </w:p>
    <w:p>
      <w:pPr>
        <w:pStyle w:val="Normal"/>
        <w:keepNext w:val="true"/>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center"/>
        <w:rPr>
          <w:b/>
          <w:kern w:val="2"/>
          <w:u w:val="single"/>
        </w:rPr>
      </w:pPr>
      <w:r>
        <w:rPr>
          <w:b/>
          <w:kern w:val="2"/>
          <w:u w:val="single"/>
        </w:rPr>
        <w:t>GOVERNMENTAL REGULATIONS, WAIVER AND SEVERABILITY</w:t>
      </w:r>
    </w:p>
    <w:p>
      <w:pPr>
        <w:pStyle w:val="Normal"/>
        <w:keepNext w:val="true"/>
        <w:widowControl/>
        <w:tabs>
          <w:tab w:val="left" w:pos="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kern w:val="2"/>
        </w:rPr>
      </w:pPr>
      <w:r>
        <w:rPr>
          <w:kern w:val="2"/>
        </w:rPr>
        <w:t>6.1</w:t>
        <w:tab/>
        <w:t>This Agreement is subject to all present and future valid orders, rules and regulations of any federal or state regulatory body of competent jurisdiction.</w:t>
      </w:r>
    </w:p>
    <w:p>
      <w:pPr>
        <w:pStyle w:val="Normal"/>
        <w:widowControl/>
        <w:tabs>
          <w:tab w:val="left" w:pos="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kern w:val="2"/>
        </w:rPr>
      </w:pPr>
      <w:r>
        <w:rPr>
          <w:kern w:val="2"/>
        </w:rPr>
        <w:t>6.2</w:t>
        <w:tab/>
        <w:t>Governing Law.  The validity and interpretation of this Agreement shall be governed by the laws of the State of Texas, without reference to the choice of law principles thereof.</w:t>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kern w:val="2"/>
        </w:rPr>
      </w:pPr>
      <w:r>
        <w:rPr>
          <w:kern w:val="2"/>
        </w:rPr>
        <w:t>6.3</w:t>
        <w:tab/>
        <w:t xml:space="preserve">As promptly as possible following the execution of this Agreement, the Parties shall prepare, file, and diligently pursue all necessary applications with applicable regulatory agencies and other duly constituted authorities for authorization to construct the facilities described herein.  Each Party will actively support, at its expense, the other Party’s applications, and will file such pleadings and other documents in support of the project as the Parties mutually agree.  </w:t>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pPr>
      <w:r>
        <w:rPr>
          <w:kern w:val="2"/>
        </w:rPr>
        <w:t>6.4</w:t>
        <w:tab/>
      </w:r>
      <w:r>
        <w:rPr>
          <w:kern w:val="2"/>
          <w:u w:val="single"/>
        </w:rPr>
        <w:t>Waiver</w:t>
      </w:r>
      <w:r>
        <w:rPr>
          <w:kern w:val="2"/>
        </w:rPr>
        <w:t>.  No waiver by a Party of any one or more defaults by the other Party in the performance of this Agreement shall operate or be construed as a waiver of any future default or defaults, whether of a like or different character.</w:t>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pPr>
      <w:r>
        <w:rPr>
          <w:kern w:val="2"/>
        </w:rPr>
        <w:t>6.5</w:t>
        <w:tab/>
      </w:r>
      <w:r>
        <w:rPr>
          <w:kern w:val="2"/>
          <w:u w:val="single"/>
        </w:rPr>
        <w:t>Severability</w:t>
      </w:r>
      <w:r>
        <w:rPr>
          <w:kern w:val="2"/>
        </w:rPr>
        <w:t>.  Any provision of this Agreement that is prohibited or unenforceable in any jurisdiction shall, as to that jurisdiction, be ineffective to the extent of that prohibition or unenforceability without invalidating the remaining provisions hereof or affecting the validity or enforceability of that provision in any other jurisdiction.</w:t>
      </w:r>
    </w:p>
    <w:p>
      <w:pPr>
        <w:pStyle w:val="Normal"/>
        <w:keepNext w:val="true"/>
        <w:keepLines/>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center"/>
        <w:rPr>
          <w:b/>
          <w:kern w:val="2"/>
        </w:rPr>
      </w:pPr>
      <w:r>
        <w:rPr>
          <w:b/>
          <w:kern w:val="2"/>
        </w:rPr>
        <w:t>ARTICLE 7</w:t>
      </w:r>
    </w:p>
    <w:p>
      <w:pPr>
        <w:pStyle w:val="Normal"/>
        <w:keepNext w:val="true"/>
        <w:keepLines/>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center"/>
        <w:rPr>
          <w:b/>
          <w:kern w:val="2"/>
        </w:rPr>
      </w:pPr>
      <w:r>
        <w:rPr>
          <w:b/>
          <w:kern w:val="2"/>
          <w:u w:val="single"/>
        </w:rPr>
        <w:t>MISCELLANEOUS</w:t>
      </w:r>
    </w:p>
    <w:p>
      <w:pPr>
        <w:pStyle w:val="Normal"/>
        <w:keepLines/>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pPr>
      <w:r>
        <w:rPr>
          <w:kern w:val="2"/>
        </w:rPr>
        <w:t>7.1</w:t>
        <w:tab/>
      </w:r>
      <w:r>
        <w:rPr>
          <w:kern w:val="2"/>
          <w:u w:val="single"/>
        </w:rPr>
        <w:t>Assignment of Interests</w:t>
      </w:r>
      <w:r>
        <w:rPr>
          <w:kern w:val="2"/>
        </w:rPr>
        <w:t>.  This Agreement shall be binding upon and inure to the benefit of the Parties and their respective successors and assigns.  No Party shall be entitled to assign or otherwise transfer its rights, obligations, or interests hereunder (whether by security or otherwise) without the prior written consent of the other Party, which consent shall not be unreasonably withheld, except that a Party may assign or otherwise transfer such rights, obligations, or interests to an Affiliate of the Party on thirty (30) business days prior written notice.  Any assignment or transfer in violation of this Paragraph shall be voidable at the discretion of the non-assigning Party.</w:t>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pPr>
      <w:r>
        <w:rPr>
          <w:kern w:val="2"/>
        </w:rPr>
        <w:t>7.2</w:t>
        <w:tab/>
      </w:r>
      <w:r>
        <w:rPr>
          <w:kern w:val="2"/>
          <w:u w:val="single"/>
        </w:rPr>
        <w:t>Confidentiality</w:t>
      </w:r>
      <w:r>
        <w:rPr>
          <w:kern w:val="2"/>
        </w:rPr>
        <w:t>.  This Agreement shall be kept confidential by the Parties, and, with the exception of disclosure to either Party's Affiliates, or disclosure to potential successors-in-interest to the Facilities or to either Party's transmission facilities, or except as to shippers or gas purchasers having the contractual ability to purchase or transport gas by utilizing the Facilities (but only such information as necessary to conduct such transactions), neither Party shall disclose this Agreement to any third party without prior written consent obtained from the other Party, which consent shall not be unreasonably withheld.  Disclosure is permitted and confidentiality not breached if disclosure is compelled in the course of legal proceedings or required by court or regulatory order or otherwise required by law.  If disclosure is compelled in the course of legal proceedings or by court or regulatory order, the Party subject to such order shall notify the other Party of the order so that the other Party may have an opportunity to protest such order of disclosure.</w:t>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pPr>
      <w:r>
        <w:rPr>
          <w:kern w:val="2"/>
        </w:rPr>
        <w:t>7.3</w:t>
        <w:tab/>
      </w:r>
      <w:r>
        <w:rPr>
          <w:kern w:val="2"/>
          <w:u w:val="single"/>
        </w:rPr>
        <w:t>Relationship to Parties</w:t>
      </w:r>
      <w:r>
        <w:rPr>
          <w:kern w:val="2"/>
        </w:rPr>
        <w:t>.  This Agreement is not intended to create, and shall not be construed to create, a relationship of partnership or an association for profit between the Parties hereto.  The provisions of this Agreement shall not impart rights of enforceability to any person, firm or organization not a Party or not bound as a Party, or not a permitted successor or assignee of a Party bound by this Agreement.</w:t>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pPr>
      <w:r>
        <w:rPr>
          <w:kern w:val="2"/>
        </w:rPr>
        <w:t>7.4</w:t>
        <w:tab/>
      </w:r>
      <w:r>
        <w:rPr>
          <w:kern w:val="2"/>
          <w:u w:val="single"/>
        </w:rPr>
        <w:t>Headings</w:t>
      </w:r>
      <w:r>
        <w:rPr>
          <w:kern w:val="2"/>
        </w:rPr>
        <w:t>.  The descriptive headings of all Articles and Paragraphs of this Agreement are formulated and used for convenience only and shall not be deemed to affect the meaning or construction of any such Article or Paragraph.</w:t>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pPr>
      <w:r>
        <w:rPr>
          <w:kern w:val="2"/>
        </w:rPr>
        <w:t>7.5</w:t>
        <w:tab/>
      </w:r>
      <w:r>
        <w:rPr>
          <w:kern w:val="2"/>
          <w:u w:val="single"/>
        </w:rPr>
        <w:t>Notices</w:t>
      </w:r>
      <w:r>
        <w:rPr>
          <w:kern w:val="2"/>
        </w:rPr>
        <w:t>.  Any notice, request or demand made pursuant to this Agreement shall be in writing and shall be directed to a Party at the address given below or to such other address as the Party may designate in writing from time to time.  Notice sent personally shall be deemed to have been given upon written confirmation of receipt; notice transmitted by postage prepaid/registered mail shall be deemed to have been given on the date of receipt; notice by overnight mail or courier shall be deemed to have been received two business days after it was sent or such earlier time as is confirmed by the receiving Party; notice sent by facsimile shall be deemed to have been received by the close of the business day following the day on which it was transmitted or such earlier time as is confirmed by the receiving Party.  The Parties' addresses are:</w:t>
      </w:r>
    </w:p>
    <w:p>
      <w:pPr>
        <w:pStyle w:val="Normal"/>
        <w:rPr>
          <w:kern w:val="2"/>
        </w:rPr>
      </w:pPr>
      <w:r>
        <w:rPr>
          <w:kern w:val="2"/>
        </w:rPr>
      </w:r>
    </w:p>
    <w:tbl>
      <w:tblPr>
        <w:tblW w:w="8856" w:type="dxa"/>
        <w:jc w:val="start"/>
        <w:tblInd w:w="0" w:type="dxa"/>
        <w:tblLayout w:type="fixed"/>
        <w:tblCellMar>
          <w:top w:w="0" w:type="dxa"/>
          <w:start w:w="108" w:type="dxa"/>
          <w:bottom w:w="0" w:type="dxa"/>
          <w:end w:w="108" w:type="dxa"/>
        </w:tblCellMar>
      </w:tblPr>
      <w:tblGrid>
        <w:gridCol w:w="5148"/>
        <w:gridCol w:w="3708"/>
      </w:tblGrid>
      <w:tr>
        <w:trPr/>
        <w:tc>
          <w:tcPr>
            <w:tcW w:w="5148"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Administrative and Operations Notices: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Transwestern Pipeline Company</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P. O. Box 1188</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Houston, Texas  77251-1188</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Attn:  Market Services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Telephone:  (713) 853-6161</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Telefax:  (713) 646-8000</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Gas Control:</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Transwestern Pipeline Company</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P.O. Box 1188</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Houston, Texas   77251-1188</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Attn.:  Gas Control</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(713) 853-5533</w:t>
            </w:r>
          </w:p>
        </w:tc>
        <w:tc>
          <w:tcPr>
            <w:tcW w:w="3708" w:type="dxa"/>
            <w:tcBorders>
              <w:top w:val="single" w:sz="6" w:space="0" w:color="FFFFFF"/>
              <w:start w:val="single" w:sz="6" w:space="0" w:color="FFFFFF"/>
              <w:bottom w:val="single" w:sz="6" w:space="0" w:color="FFFFFF"/>
              <w:end w:val="single" w:sz="6" w:space="0" w:color="FFFFFF"/>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Administrative and Operations Notices: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 xml:space="preserve">El Paso Field Services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 xml:space="preserve">Attn: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(713)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(713)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Gas Control: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 xml:space="preserve">El Paso Field Services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(713)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(713)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r>
          </w:p>
        </w:tc>
      </w:tr>
    </w:tbl>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kern w:val="2"/>
        </w:rPr>
      </w:pPr>
      <w:r>
        <w:rPr>
          <w:b/>
          <w:kern w:val="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pPr>
      <w:r>
        <w:rPr>
          <w:kern w:val="2"/>
        </w:rPr>
        <w:t>7.6</w:t>
        <w:tab/>
      </w:r>
      <w:r>
        <w:rPr>
          <w:kern w:val="2"/>
          <w:u w:val="single"/>
        </w:rPr>
        <w:t>Communications</w:t>
      </w:r>
      <w:r>
        <w:rPr>
          <w:kern w:val="2"/>
        </w:rPr>
        <w:t>.  The Parties’ Gas Control personnel will keep all Parties informed of any significant system changes which occur or are going to occur.  Communication is also required whenever significant operating control changes will be made which may affect pressure and flow rates.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pPr>
      <w:r>
        <w:rPr>
          <w:kern w:val="2"/>
        </w:rPr>
        <w:t>7.7</w:t>
        <w:tab/>
      </w:r>
      <w:r>
        <w:rPr>
          <w:kern w:val="2"/>
          <w:u w:val="single"/>
        </w:rPr>
        <w:t>Counterparts</w:t>
      </w:r>
      <w:r>
        <w:rPr>
          <w:kern w:val="2"/>
        </w:rPr>
        <w:t>.  This Agreement may be executed in counterparts, each of which shall be deemed an original, but all of which together shall constitute one and the same instrument.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pPr>
      <w:r>
        <w:rPr>
          <w:kern w:val="2"/>
        </w:rPr>
        <w:t>7.8</w:t>
        <w:tab/>
      </w:r>
      <w:r>
        <w:rPr>
          <w:kern w:val="2"/>
          <w:u w:val="single"/>
        </w:rPr>
        <w:t>Entire Agreement</w:t>
      </w:r>
      <w:r>
        <w:rPr>
          <w:kern w:val="2"/>
        </w:rPr>
        <w:t>.  This Agreement and Exhibits hereto, if any, constitute the entire agreement between the Parties pertaining to the subject matter hereof.  In the event of a conflict between a provision of this Agreement and a provision of a prior agreement, representation or understanding of the Parties, oral or written, the provision of this Agreement shall control without invalidating the remaining provisions of such prior agreement, representation or understanding.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kern w:val="2"/>
        </w:rPr>
      </w:pPr>
      <w:r>
        <w:rPr>
          <w:kern w:val="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pPr>
      <w:r>
        <w:rPr>
          <w:b/>
          <w:kern w:val="2"/>
        </w:rPr>
        <w:tab/>
        <w:t>IN WITNESS WHEREOF</w:t>
      </w:r>
      <w:r>
        <w:rPr>
          <w:kern w:val="2"/>
        </w:rPr>
        <w:t xml:space="preserve"> the Parties hereto have executed this Agreement as of the date first written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kern w:val="2"/>
        </w:rPr>
      </w:pPr>
      <w:r>
        <w:rPr>
          <w:b/>
          <w:kern w:val="2"/>
        </w:rPr>
        <w:t>“</w:t>
      </w:r>
      <w:r>
        <w:rPr>
          <w:b/>
          <w:kern w:val="2"/>
        </w:rPr>
        <w:t>EPFS”</w:t>
        <w:tab/>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kern w:val="2"/>
        </w:rPr>
      </w:pPr>
      <w:r>
        <w:rPr>
          <w:b/>
          <w:kern w:val="2"/>
        </w:rPr>
        <w:t>El Paso Field Services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kern w:val="2"/>
        </w:rPr>
      </w:pPr>
      <w:r>
        <w:rPr>
          <w:b/>
          <w:kern w:val="2"/>
        </w:rPr>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kern w:val="2"/>
        </w:rPr>
      </w:pPr>
      <w:r>
        <w:rPr>
          <w:b/>
          <w:kern w:val="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By:  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Name:  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Title:  _____________________________</w:t>
        <w:tab/>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kern w:val="2"/>
        </w:rPr>
      </w:pPr>
      <w:r>
        <w:rPr>
          <w:kern w:val="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kern w:val="2"/>
        </w:rPr>
      </w:pPr>
      <w:r>
        <w:rPr>
          <w:kern w:val="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6" w:space="0" w:color="FFFFFF"/>
              <w:start w:val="single" w:sz="6" w:space="0" w:color="FFFFFF"/>
              <w:bottom w:val="single" w:sz="6" w:space="0" w:color="FFFFFF"/>
              <w:end w:val="single" w:sz="6" w:space="0" w:color="FFFFFF"/>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kern w:val="2"/>
              </w:rPr>
            </w:pPr>
            <w:r>
              <w:rPr>
                <w:b/>
                <w:kern w:val="2"/>
              </w:rPr>
              <w:t>“</w:t>
            </w:r>
            <w:r>
              <w:rPr>
                <w:b/>
                <w:kern w:val="2"/>
              </w:rPr>
              <w:t>TW”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b/>
                <w:kern w:val="2"/>
              </w:rPr>
              <w:t>Transwestern Pipeline Company</w:t>
            </w:r>
          </w:p>
        </w:tc>
        <w:tc>
          <w:tcPr>
            <w:tcW w:w="4428" w:type="dxa"/>
            <w:tcBorders>
              <w:top w:val="single" w:sz="6" w:space="0" w:color="FFFFFF"/>
              <w:start w:val="single" w:sz="6" w:space="0" w:color="FFFFFF"/>
              <w:bottom w:val="single" w:sz="6" w:space="0" w:color="FFFFFF"/>
              <w:end w:val="single" w:sz="6" w:space="0" w:color="FFFFFF"/>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ind w:hanging="720" w:end="0"/>
              <w:jc w:val="both"/>
              <w:rPr>
                <w:b/>
                <w:kern w:val="2"/>
              </w:rPr>
            </w:pPr>
            <w:r>
              <w:rPr>
                <w:b/>
                <w:kern w:val="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kern w:val="2"/>
              </w:rPr>
            </w:pPr>
            <w:r>
              <w:rPr>
                <w:b/>
                <w:kern w:val="2"/>
              </w:rPr>
            </w:r>
          </w:p>
        </w:tc>
      </w:tr>
    </w:tbl>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b/>
          <w:kern w:val="2"/>
        </w:rPr>
      </w:pPr>
      <w:r>
        <w:rPr>
          <w:b/>
          <w:kern w:val="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6" w:space="0" w:color="FFFFFF"/>
              <w:start w:val="single" w:sz="6" w:space="0" w:color="FFFFFF"/>
              <w:bottom w:val="single" w:sz="6" w:space="0" w:color="FFFFFF"/>
              <w:end w:val="single" w:sz="6" w:space="0" w:color="FFFFFF"/>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By:  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Name:  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Title:  _____________________________</w:t>
            </w:r>
          </w:p>
        </w:tc>
        <w:tc>
          <w:tcPr>
            <w:tcW w:w="4428" w:type="dxa"/>
            <w:tcBorders>
              <w:top w:val="single" w:sz="6" w:space="0" w:color="FFFFFF"/>
              <w:start w:val="single" w:sz="6" w:space="0" w:color="FFFFFF"/>
              <w:bottom w:val="single" w:sz="6" w:space="0" w:color="FFFFFF"/>
              <w:end w:val="single" w:sz="6" w:space="0" w:color="FFFFFF"/>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jc w:val="both"/>
              <w:rPr>
                <w:kern w:val="2"/>
              </w:rPr>
            </w:pPr>
            <w:r>
              <w:rPr>
                <w:kern w:val="2"/>
              </w:rPr>
            </w:r>
          </w:p>
        </w:tc>
      </w:tr>
    </w:tbl>
    <w:p>
      <w:pPr>
        <w:sectPr>
          <w:headerReference w:type="default" r:id="rId2"/>
          <w:footerReference w:type="default" r:id="rId3"/>
          <w:type w:val="nextPage"/>
          <w:pgSz w:w="12240" w:h="15840"/>
          <w:pgMar w:left="1800" w:right="1800" w:gutter="0" w:header="720" w:top="776" w:footer="720" w:bottom="77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kern w:val="2"/>
        </w:rPr>
      </w:pPr>
      <w:r>
        <w:rPr>
          <w:kern w:val="2"/>
        </w:rPr>
        <w:t>INTERCONNECT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kern w:val="2"/>
        </w:rPr>
      </w:pPr>
      <w:r>
        <w:rPr>
          <w:kern w:val="2"/>
        </w:rPr>
        <w:t>EXHIBIT 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kern w:val="2"/>
          <w:u w:val="single"/>
        </w:rPr>
      </w:pPr>
      <w:r>
        <w:rPr>
          <w:b/>
          <w:kern w:val="2"/>
          <w:u w:val="single"/>
        </w:rPr>
        <w:t>Transwestern  - Interconnect Facilities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kern w:val="2"/>
          <w:u w:val="single"/>
        </w:rPr>
      </w:pPr>
      <w:r>
        <w:rPr>
          <w:b/>
          <w:kern w:val="2"/>
          <w:u w:val="single"/>
        </w:rPr>
      </w:r>
    </w:p>
    <w:p>
      <w:pPr>
        <w:sectPr>
          <w:headerReference w:type="default" r:id="rId4"/>
          <w:headerReference w:type="first" r:id="rId5"/>
          <w:footerReference w:type="default" r:id="rId6"/>
          <w:footerReference w:type="first" r:id="rId7"/>
          <w:type w:val="nextPage"/>
          <w:pgSz w:w="12240" w:h="15840"/>
          <w:pgMar w:left="1800" w:right="1800" w:gutter="0" w:header="720" w:top="776" w:footer="720" w:bottom="77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kern w:val="2"/>
          <w:u w:val="single"/>
        </w:rPr>
      </w:pPr>
      <w:r>
        <w:rPr>
          <w:b/>
          <w:kern w:val="2"/>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kern w:val="2"/>
          <w:u w:val="single"/>
        </w:rPr>
      </w:pPr>
      <w:r>
        <w:rPr>
          <w:b/>
          <w:kern w:val="2"/>
          <w:u w:val="single"/>
        </w:rPr>
      </w:r>
    </w:p>
    <w:sectPr>
      <w:headerReference w:type="default" r:id="rId8"/>
      <w:headerReference w:type="first" r:id="rId9"/>
      <w:footerReference w:type="default" r:id="rId10"/>
      <w:footerReference w:type="first" r:id="rId11"/>
      <w:type w:val="nextPage"/>
      <w:pgSz w:w="12240" w:h="15840"/>
      <w:pgMar w:left="1800" w:right="1800" w:gutter="0" w:header="720" w:top="776" w:footer="360" w:bottom="41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0"/>
        <w:tab w:val="clear" w:pos="4320"/>
        <w:tab w:val="clear" w:pos="8640"/>
      </w:tabs>
      <w:spacing w:lineRule="exact" w:line="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0"/>
        <w:tab w:val="clear" w:pos="4320"/>
        <w:tab w:val="clear" w:pos="8640"/>
      </w:tabs>
      <w:spacing w:lineRule="exact" w:line="240"/>
      <w:jc w:val="center"/>
      <w:rPr>
        <w:sz w:val="20"/>
      </w:rPr>
    </w:pPr>
    <w:r>
      <w:rPr>
        <w:sz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 R A F 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 R A F 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 R A F 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660"/>
        </w:tabs>
        <w:ind w:start="660" w:hanging="660"/>
      </w:pPr>
      <w:rPr/>
    </w:lvl>
    <w:lvl w:ilvl="1">
      <w:start w:val="4"/>
      <w:numFmt w:val="decimal"/>
      <w:lvlText w:val="%1.%2"/>
      <w:lvlJc w:val="start"/>
      <w:pPr>
        <w:tabs>
          <w:tab w:val="num" w:pos="720"/>
        </w:tabs>
        <w:ind w:start="720" w:hanging="660"/>
      </w:pPr>
      <w:rPr/>
    </w:lvl>
    <w:lvl w:ilvl="2">
      <w:start w:val="1"/>
      <w:numFmt w:val="decimal"/>
      <w:lvlText w:val="%1.%2.%3"/>
      <w:lvlJc w:val="start"/>
      <w:pPr>
        <w:tabs>
          <w:tab w:val="num" w:pos="840"/>
        </w:tabs>
        <w:ind w:start="840" w:hanging="720"/>
      </w:pPr>
      <w:rPr/>
    </w:lvl>
    <w:lvl w:ilvl="3">
      <w:start w:val="1"/>
      <w:numFmt w:val="decimal"/>
      <w:lvlText w:val="%1.%2.%3.%4"/>
      <w:lvlJc w:val="start"/>
      <w:pPr>
        <w:tabs>
          <w:tab w:val="num" w:pos="900"/>
        </w:tabs>
        <w:ind w:start="900" w:hanging="720"/>
      </w:pPr>
      <w:rPr/>
    </w:lvl>
    <w:lvl w:ilvl="4">
      <w:start w:val="1"/>
      <w:numFmt w:val="decimal"/>
      <w:lvlText w:val="%1.%2.%3.%4.%5"/>
      <w:lvlJc w:val="start"/>
      <w:pPr>
        <w:tabs>
          <w:tab w:val="num" w:pos="1320"/>
        </w:tabs>
        <w:ind w:start="1320" w:hanging="1080"/>
      </w:pPr>
      <w:rPr/>
    </w:lvl>
    <w:lvl w:ilvl="5">
      <w:start w:val="1"/>
      <w:numFmt w:val="decimal"/>
      <w:lvlText w:val="%1.%2.%3.%4.%5.%6"/>
      <w:lvlJc w:val="start"/>
      <w:pPr>
        <w:tabs>
          <w:tab w:val="num" w:pos="1380"/>
        </w:tabs>
        <w:ind w:start="1380" w:hanging="1080"/>
      </w:pPr>
      <w:rPr/>
    </w:lvl>
    <w:lvl w:ilvl="6">
      <w:start w:val="1"/>
      <w:numFmt w:val="decimal"/>
      <w:lvlText w:val="%1.%2.%3.%4.%5.%6.%7"/>
      <w:lvlJc w:val="start"/>
      <w:pPr>
        <w:tabs>
          <w:tab w:val="num" w:pos="1800"/>
        </w:tabs>
        <w:ind w:start="1800" w:hanging="1440"/>
      </w:pPr>
      <w:rPr/>
    </w:lvl>
    <w:lvl w:ilvl="7">
      <w:start w:val="1"/>
      <w:numFmt w:val="decimal"/>
      <w:lvlText w:val="%1.%2.%3.%4.%5.%6.%7.%8"/>
      <w:lvlJc w:val="start"/>
      <w:pPr>
        <w:tabs>
          <w:tab w:val="num" w:pos="1860"/>
        </w:tabs>
        <w:ind w:start="1860" w:hanging="1440"/>
      </w:pPr>
      <w:rPr/>
    </w:lvl>
    <w:lvl w:ilvl="8">
      <w:start w:val="1"/>
      <w:numFmt w:val="decimal"/>
      <w:lvlText w:val="%1.%2.%3.%4.%5.%6.%7.%8.%9"/>
      <w:lvlJc w:val="start"/>
      <w:pPr>
        <w:tabs>
          <w:tab w:val="num" w:pos="2280"/>
        </w:tabs>
        <w:ind w:start="2280" w:hanging="1800"/>
      </w:pPr>
      <w:rPr/>
    </w:lvl>
  </w:abstractNum>
  <w:abstractNum w:abstractNumId="3">
    <w:lvl w:ilvl="0">
      <w:start w:val="1"/>
      <w:numFmt w:val="decimal"/>
      <w:lvlText w:val="%1"/>
      <w:lvlJc w:val="start"/>
      <w:pPr>
        <w:tabs>
          <w:tab w:val="num" w:pos="720"/>
        </w:tabs>
        <w:ind w:start="720" w:hanging="720"/>
      </w:pPr>
      <w:rPr/>
    </w:lvl>
    <w:lvl w:ilvl="1">
      <w:start w:val="14"/>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4"/>
      <w:numFmt w:val="decimal"/>
      <w:lvlText w:val="%1"/>
      <w:lvlJc w:val="start"/>
      <w:pPr>
        <w:tabs>
          <w:tab w:val="num" w:pos="720"/>
        </w:tabs>
        <w:ind w:start="720" w:hanging="720"/>
      </w:pPr>
      <w:rPr/>
    </w:lvl>
    <w:lvl w:ilvl="1">
      <w:start w:val="3"/>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5">
    <w:lvl w:ilvl="0">
      <w:start w:val="1"/>
      <w:numFmt w:val="decimal"/>
      <w:lvlText w:val="%1."/>
      <w:lvlJc w:val="start"/>
      <w:pPr>
        <w:tabs>
          <w:tab w:val="num" w:pos="0"/>
        </w:tabs>
        <w:ind w:start="0" w:hanging="0"/>
      </w:pPr>
      <w:rPr>
        <w:sz w:val="20"/>
        <w:kern w:val="2"/>
        <w:rFonts w:ascii="Times New Roman" w:hAnsi="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numPr>
        <w:ilvl w:val="0"/>
        <w:numId w:val="1"/>
      </w:numPr>
      <w:spacing w:lineRule="auto" w:line="480"/>
      <w:jc w:val="center"/>
      <w:outlineLvl w:val="0"/>
    </w:pPr>
    <w:rPr>
      <w:b/>
    </w:rPr>
  </w:style>
  <w:style w:type="paragraph" w:styleId="Heading2">
    <w:name w:val="heading 2"/>
    <w:basedOn w:val="Normal"/>
    <w:next w:val="Normal"/>
    <w:qFormat/>
    <w:pPr>
      <w:numPr>
        <w:ilvl w:val="1"/>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ind w:hanging="720" w:start="720" w:end="0"/>
      <w:jc w:val="center"/>
      <w:outlineLvl w:val="1"/>
    </w:pPr>
    <w:rPr>
      <w:b/>
      <w:u w:val="single"/>
    </w:rPr>
  </w:style>
  <w:style w:type="paragraph" w:styleId="Heading3">
    <w:name w:val="heading 3"/>
    <w:basedOn w:val="Normal"/>
    <w:next w:val="Normal"/>
    <w:qFormat/>
    <w:pPr>
      <w:keepNext w:val="true"/>
      <w:widowControl/>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center"/>
      <w:outlineLvl w:val="2"/>
    </w:pPr>
    <w:rPr>
      <w:b/>
      <w:kern w:val="2"/>
      <w:sz w:val="22"/>
    </w:rPr>
  </w:style>
  <w:style w:type="paragraph" w:styleId="Heading4">
    <w:name w:val="heading 4"/>
    <w:basedOn w:val="Normal"/>
    <w:next w:val="Normal"/>
    <w:qFormat/>
    <w:pPr>
      <w:keepNext w:val="true"/>
      <w:widowControl/>
      <w:numPr>
        <w:ilvl w:val="3"/>
        <w:numId w:val="1"/>
      </w:numPr>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center"/>
      <w:outlineLvl w:val="3"/>
    </w:pPr>
    <w:rPr>
      <w:b/>
      <w:kern w:val="2"/>
    </w:rPr>
  </w:style>
  <w:style w:type="character" w:styleId="WW8Num2z0">
    <w:name w:val="WW8Num2z0"/>
    <w:qFormat/>
    <w:rPr>
      <w:rFonts w:ascii="Times New Roman" w:hAnsi="Times New Roman" w:cs="Times New Roman"/>
      <w:kern w:val="2"/>
      <w:sz w:val="20"/>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paragraph" w:styleId="Heading">
    <w:name w:val="Heading"/>
    <w:basedOn w:val="Normal"/>
    <w:next w:val="BodyText"/>
    <w:qFormat/>
    <w:pPr>
      <w:jc w:val="center"/>
    </w:pPr>
    <w:rPr>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0" w:leader="none"/>
        <w:tab w:val="center" w:pos="4320" w:leader="none"/>
        <w:tab w:val="right" w:pos="8640" w:leader="none"/>
      </w:tabs>
    </w:pPr>
    <w:rPr/>
  </w:style>
  <w:style w:type="paragraph" w:styleId="Footer">
    <w:name w:val="footer"/>
    <w:basedOn w:val="Normal"/>
    <w:pPr/>
    <w:rPr/>
  </w:style>
  <w:style w:type="paragraph" w:styleId="2">
    <w:name w:val="2"/>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ind w:hanging="720" w:start="720" w:end="0"/>
      <w:jc w:val="both"/>
    </w:pPr>
    <w:rPr/>
  </w:style>
  <w:style w:type="paragraph" w:styleId="Level1">
    <w:name w:val="Level 1"/>
    <w:basedOn w:val="Normal"/>
    <w:qFormat/>
    <w:pPr>
      <w:numPr>
        <w:ilvl w:val="0"/>
        <w:numId w:val="5"/>
      </w:numPr>
      <w:tabs>
        <w:tab w:val="clear" w:pos="720"/>
      </w:tabs>
      <w:ind w:hanging="720" w:start="1440" w:end="0"/>
      <w:outlineLvl w:val="0"/>
    </w:pPr>
    <w:rPr/>
  </w:style>
  <w:style w:type="paragraph" w:styleId="BodyTextIndent">
    <w:name w:val="Body Text Indent"/>
    <w:basedOn w:val="Normal"/>
    <w:pPr>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pPr>
    <w:rPr>
      <w:kern w:val="2"/>
      <w:sz w:val="22"/>
    </w:rPr>
  </w:style>
  <w:style w:type="paragraph" w:styleId="BodyTextIndent2">
    <w:name w:val="Body Text Indent 2"/>
    <w:basedOn w:val="Normal"/>
    <w:qFormat/>
    <w:pPr>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1440" w:start="720" w:end="0"/>
      <w:jc w:val="both"/>
    </w:pPr>
    <w:rPr>
      <w:kern w:val="2"/>
      <w:sz w:val="22"/>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2000-09-15T14:20:00Z</dcterms:created>
  <dc:creator>jcones</dc:creator>
  <dc:description/>
  <dc:language>en-CA</dc:language>
  <cp:lastModifiedBy>Susan Scott</cp:lastModifiedBy>
  <cp:lastPrinted>1999-07-29T11:31:00Z</cp:lastPrinted>
  <dcterms:modified xsi:type="dcterms:W3CDTF">2000-09-15T14:20:00Z</dcterms:modified>
  <cp:revision>2</cp:revision>
  <dc:subject/>
  <dc:title>INTERCONNECT AND OPERATING AGREEMENT</dc:title>
</cp:coreProperties>
</file>