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6.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4.xml.rels" ContentType="application/vnd.openxmlformats-package.relationships+xml"/>
  <Override PartName="/word/footer5.xml" ContentType="application/vnd.openxmlformats-officedocument.wordprocessingml.footer+xml"/>
  <Override PartName="/word/media/image1.wmf" ContentType="image/x-wmf"/>
  <Override PartName="/word/media/image2.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 xml:space="preserve">This Base Contract is entered into as of the following date: </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El Paso Electric Company</w:t>
        <w:tab/>
        <w:tab/>
      </w:r>
      <w:r>
        <w:rPr/>
        <w:tab/>
        <w:t xml:space="preserve"> </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P.O.Box 982, El Paso, Texas 79960 </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Duns #00-792-8955</w:t>
      </w:r>
      <w:r>
        <w:rPr>
          <w:u w:val="single"/>
        </w:rPr>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Contract #</w:t>
      </w:r>
      <w:r>
        <w:rPr>
          <w:u w:val="single"/>
        </w:rPr>
        <w:tab/>
        <w:tab/>
      </w:r>
      <w:r>
        <w:rPr/>
        <w:tab/>
        <w:t>Contract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Attn: Pedro Serrano, Jr.</w:t>
      </w:r>
      <w:r>
        <w:rPr>
          <w:u w:val="single"/>
        </w:rPr>
        <w:tab/>
        <w:tab/>
      </w:r>
      <w:r>
        <w:rPr/>
        <w:tab/>
        <w:t xml:space="preserve">Attn: </w:t>
      </w:r>
      <w:r>
        <w:rPr>
          <w:u w:val="single"/>
        </w:rPr>
        <w:tab/>
        <w:tab/>
      </w:r>
      <w:r>
        <w:rPr/>
        <w:tab/>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915-543-2045</w:t>
        <w:tab/>
        <w:t>Fax: 915-521-4751</w:t>
      </w:r>
      <w:r>
        <w:rPr>
          <w:u w:val="single"/>
        </w:rPr>
        <w:tab/>
      </w:r>
      <w:r>
        <w:rPr/>
        <w:tab/>
        <w:t xml:space="preserve">Phone: </w:t>
      </w:r>
      <w:r>
        <w:rPr>
          <w:u w:val="single"/>
        </w:rPr>
        <w:tab/>
        <w:t xml:space="preserve"> </w:t>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Federal Tax ID Number:</w:t>
      </w:r>
      <w:r>
        <w:rPr>
          <w:u w:val="single"/>
        </w:rPr>
        <w:t xml:space="preserve"> 74-0607870</w:t>
        <w:tab/>
      </w:r>
      <w:r>
        <w:rPr/>
        <w:tab/>
        <w:t>Federal Tax ID Number:_______</w:t>
      </w:r>
      <w:r>
        <w:rPr>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Same as above.</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Ms. Lupe Gomez, Accounts Payable, Loc 111 </w:t>
      </w:r>
      <w:r>
        <w:rPr>
          <w:u w:val="single"/>
        </w:rPr>
        <w:tab/>
      </w:r>
      <w:r>
        <w:rPr/>
        <w:tab/>
        <w:t xml:space="preserve">Attn: </w:t>
      </w:r>
      <w:r>
        <w:rPr>
          <w:u w:val="single"/>
        </w:rPr>
        <w:t xml:space="preserve">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915-543-2073</w:t>
        <w:tab/>
        <w:t>Fax: 915-543-2204</w:t>
      </w:r>
      <w:r>
        <w:rPr>
          <w:u w:val="single"/>
        </w:rPr>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 xml:space="preserve">Wire Transfer or ACH Nos. (if applicable)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r>
      <w:r>
        <w:rPr/>
        <w:tab/>
        <w:t>__________________________</w:t>
      </w:r>
      <w:r>
        <w:rPr>
          <w:u w:val="single"/>
        </w:rPr>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b/>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02"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sym w:font="Wingdings" w:char="f020"/>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b/>
                <w:sz w:val="18"/>
              </w:rPr>
              <w:sym w:font="Wingdings" w:char="f078"/>
            </w:r>
            <w:r>
              <w:rPr>
                <w:sz w:val="18"/>
              </w:rPr>
              <w:t xml:space="preserve"> </w:t>
            </w:r>
            <w:r>
              <w:rPr>
                <w:sz w:val="18"/>
              </w:rPr>
              <w:t>5 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___25th______date of Month following            Month of delivery or 10 days after Invoice</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Wire Transfer (WT)  or</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Check </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b/>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_Texas_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 _</w:t>
            </w:r>
            <w:r>
              <w:rPr>
                <w:b/>
                <w:sz w:val="18"/>
              </w:rPr>
              <w:t>Gas Daily</w:t>
            </w:r>
            <w:r>
              <w:rPr>
                <w:sz w:val="18"/>
              </w:rPr>
              <w:t>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sz w:val="18"/>
              </w:rPr>
            </w:pPr>
            <w:r>
              <w:rPr>
                <w:rFonts w:cs="Wingdings" w:ascii="Wingdings" w:hAnsi="Wingdings"/>
                <w:b/>
                <w:sz w:val="18"/>
              </w:rPr>
              <w:sym w:font="Wingdings" w:char="f078"/>
            </w:r>
            <w:r>
              <w:rPr>
                <w:b/>
                <w:sz w:val="18"/>
              </w:rPr>
              <w:t xml:space="preserve"> </w:t>
            </w:r>
            <w:r>
              <w:rPr>
                <w:b/>
                <w:sz w:val="18"/>
              </w:rPr>
              <w:t xml:space="preserve">Special Provisions:  </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t>Buyer shall only be responsible for payment of gas actually accepted by the Receiving Transporter.</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t>100% of Contract Quantity shall be nominated on Cycles 1and 2 each day during the delivery period.</w:t>
            </w:r>
          </w:p>
          <w:p>
            <w:pPr>
              <w:pStyle w:val="Normal"/>
              <w:widowControl w:val="false"/>
              <w:tabs>
                <w:tab w:val="clear" w:pos="720"/>
                <w:tab w:val="left" w:pos="0" w:leader="none"/>
                <w:tab w:val="right" w:pos="9360" w:leader="none"/>
                <w:tab w:val="left" w:pos="10080" w:leader="none"/>
                <w:tab w:val="left" w:pos="10800" w:leader="none"/>
              </w:tabs>
              <w:rPr>
                <w:b/>
                <w:sz w:val="18"/>
              </w:rPr>
            </w:pPr>
            <w:r>
              <w:rPr>
                <w:b/>
                <w:sz w:val="18"/>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sz w:val="18"/>
              </w:rPr>
            </w:pPr>
            <w:r>
              <w:rPr>
                <w:b/>
                <w:sz w:val="18"/>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El Paso Electric Company</w:t>
        <w:tab/>
      </w:r>
      <w:r>
        <w:rPr>
          <w:u w:val="single"/>
        </w:rPr>
        <w:tab/>
      </w:r>
      <w:r>
        <w:rPr/>
        <w:tab/>
        <w:tab/>
      </w:r>
      <w:r>
        <w:rPr>
          <w:b/>
          <w:u w:val="single"/>
        </w:rPr>
        <w:tab/>
      </w:r>
      <w:r>
        <w:rPr>
          <w:u w:val="single"/>
        </w:rPr>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tab/>
        <w:t>(</w:t>
      </w:r>
      <w:r>
        <w:rPr>
          <w:i/>
          <w:sz w:val="16"/>
        </w:rPr>
        <w:t>Party Name)</w:t>
      </w:r>
      <w:r>
        <w:rPr/>
        <w:tab/>
      </w:r>
      <w:r>
        <w:rPr>
          <w:i/>
          <w:sz w:val="16"/>
        </w:rPr>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u w:val="single"/>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Title  Assistant Vice President</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"1SECTION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30" w:space="0" w:color="000000"/>
              <w:end w:val="single" w:sz="30"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start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start w:val="single" w:sz="6" w:space="0" w:color="000000"/>
              <w:end w:val="single" w:sz="6" w:space="0" w:color="000000"/>
            </w:tcBorders>
          </w:tcPr>
          <w:p>
            <w:pPr>
              <w:pStyle w:val="Normal"/>
              <w:jc w:val="both"/>
              <w:rPr>
                <w:b/>
              </w:rPr>
            </w:pPr>
            <w:r>
              <w:rPr>
                <w:b/>
              </w:rPr>
              <w:t>Written Transaction Procedure:</w:t>
            </w:r>
          </w:p>
        </w:tc>
      </w:tr>
      <w:tr>
        <w:trPr/>
        <w:tc>
          <w:tcPr>
            <w:tcW w:w="10800" w:type="dxa"/>
            <w:tcBorders>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"1SECTION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2.6.</w:t>
        <w:tab/>
        <w:t>"Contract" shall mean the legally-binding relationship established by (i) the Base Contract and (ii)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(i) the price (determined as stated above) for the first Day for which a price or range of prices is published that next precedes the relevant Day; and (ii)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"1SECTION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"1SECTION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"1SECTION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smallCaps/>
          <w:sz w:val="28"/>
        </w:rPr>
      </w:pPr>
      <w:r>
        <w:rPr>
          <w:b/>
          <w:smallCaps/>
          <w:sz w:val="28"/>
        </w:rPr>
        <w:t>SECTION 6.  TAXES</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4"/>
        </w:rPr>
        <w:t>REFER TO SECTION 6 IN ADDENDUM WHICH IS INCORPORATED FOR ALL PURPOSES.</w:t>
      </w:r>
      <w:r>
        <w:fldChar w:fldCharType="begin"/>
      </w:r>
      <w:r>
        <w:rPr/>
        <w:instrText xml:space="preserve"> TC "1SECTION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del w:id="0" w:author="A Valued Microsoft Customer" w:date="1998-11-18T11:31:00Z">
              <w:r>
                <w:rPr/>
                <w:delText>The parties have selected either the “Buyer Pays At and After Delivery Point” version or the “Seller Pays Before and At Delivery Point” version as indicated on the Base Contract.</w:delText>
              </w:r>
            </w:del>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del w:id="1" w:author="A Valued Microsoft Customer" w:date="1998-11-18T11:31:00Z">
              <w:r>
                <w:rPr>
                  <w:b/>
                </w:rPr>
                <w:delText>Buyer Pays At and After Delivery Point:</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del w:id="2" w:author="A Valued Microsoft Customer" w:date="1998-11-18T11:31:00Z">
              <w:r>
                <w:rPr>
                  <w:sz w:val="19"/>
                </w:rPr>
                <w:delTex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del w:id="3" w:author="A Valued Microsoft Customer" w:date="1998-11-18T11:31:00Z">
              <w:r>
                <w:rPr>
                  <w:b/>
                </w:rPr>
                <w:delText>Seller Pays Before and At Delivery Point:</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del w:id="4" w:author="A Valued Microsoft Customer" w:date="1998-11-18T11:31:00Z">
              <w:r>
                <w:rPr>
                  <w:sz w:val="19"/>
                </w:rPr>
                <w:delTex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delText>
              </w:r>
            </w:del>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"1SECTION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(i) the then-effective prime rate of interest published under "Money Rates" by The Wall Street Journal, plus two percent per annum from the date due until the date of payment; or (ii)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"1SECTION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"1SECTION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2"/>
        </w:rPr>
        <w:t>9.2.</w:t>
        <w:tab/>
        <w:t>All Notices required hereunder may be sent by facsimile or mutually acceptable electronic means, a nationally recognized overnight 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 xml:space="preserve">SECTION  10.  FINANCIAL RESPONSIBILITY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4"/>
        </w:rPr>
        <w:t>REFER TO SECTION 10 IN ADDENDUM WHICH IS INCORPORATED FOR ALL PURPOSES.</w:t>
      </w:r>
      <w:r>
        <w:fldChar w:fldCharType="begin"/>
      </w:r>
      <w:r>
        <w:rPr/>
        <w:instrText xml:space="preserve"> TC "1SECTION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6" w:author="A Valued Microsoft Customer" w:date="1998-11-18T11:31:00Z"/>
        </w:rPr>
      </w:pPr>
      <w:del w:id="5" w:author="A Valued Microsoft Customer" w:date="1998-11-18T11:31:00Z">
        <w:r>
          <w:rPr>
            <w:spacing w:val="-3"/>
          </w:rPr>
          <w:delText>10.1.</w:delText>
          <w:tab/>
          <w:delTex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(i) make an assignment or any general arrangement for the benefit of creditors; (ii) default in the payment obligation to the other party;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or (v)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del w:id="7" w:author="A Valued Microsoft Customer" w:date="1998-11-18T11:31:00Z">
        <w:r>
          <w:rPr>
            <w:spacing w:val="-3"/>
          </w:rPr>
          <w:delText>10.2.</w:delText>
          <w:tab/>
          <w:delText>Each party reserves to itself all rights, set-offs, counterclaims, and other defenses which it is or may be entitled to arising from the Contract.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11.  FORCE MAJEURE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4"/>
        </w:rPr>
        <w:t>REFER TO SECTION 11 IN ADDENDUM WHICH IS INCORPORATED FOR ALL PURPOSES.</w:t>
      </w:r>
      <w:r>
        <w:fldChar w:fldCharType="begin"/>
      </w:r>
      <w:r>
        <w:rPr/>
        <w:instrText xml:space="preserve"> TC "1SECTION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9" w:author="A Valued Microsoft Customer" w:date="1998-11-18T11:32:00Z"/>
        </w:rPr>
      </w:pPr>
      <w:del w:id="8" w:author="A Valued Microsoft Customer" w:date="1998-11-18T11:32:00Z">
        <w:r>
          <w:rPr>
            <w:spacing w:val="-3"/>
          </w:rPr>
          <w:delText>11.1.</w:delText>
          <w:tab/>
          <w:delTex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11" w:author="A Valued Microsoft Customer" w:date="1998-11-18T11:32:00Z"/>
        </w:rPr>
      </w:pPr>
      <w:del w:id="10" w:author="A Valued Microsoft Customer" w:date="1998-11-18T11:32:00Z">
        <w:r>
          <w:rPr>
            <w:spacing w:val="-3"/>
          </w:rPr>
          <w:delText>11.2.</w:delText>
          <w:tab/>
          <w:delText>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13" w:author="A Valued Microsoft Customer" w:date="1998-11-18T11:32:00Z"/>
        </w:rPr>
      </w:pPr>
      <w:del w:id="12" w:author="A Valued Microsoft Customer" w:date="1998-11-18T11:32:00Z">
        <w:r>
          <w:rPr>
            <w:spacing w:val="-3"/>
          </w:rPr>
          <w:delText>11.3.</w:delText>
          <w:tab/>
          <w:delText>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or (iii) economic hardship.  The party claiming Force Majeure shall not be excused from its responsibility for Imbalance Charges.</w:delText>
        </w:r>
      </w:del>
    </w:p>
    <w:p>
      <w:pPr>
        <w:pStyle w:val="Normal"/>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15" w:author="A Valued Microsoft Customer" w:date="1998-11-18T11:32:00Z"/>
        </w:rPr>
      </w:pPr>
      <w:del w:id="14" w:author="A Valued Microsoft Customer" w:date="1998-11-18T11:32:00Z">
        <w:r>
          <w:rPr>
            <w:spacing w:val="-3"/>
          </w:rPr>
          <w:delText>Notwithstanding anything to the contrary herein, the parties agree that the settlement of strikes, lockouts or other industrial disturbances shall be entirely within the sole discretion of the party experiencing such disturbance.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17" w:author="A Valued Microsoft Customer" w:date="1998-11-18T11:32:00Z"/>
        </w:rPr>
      </w:pPr>
      <w:del w:id="16" w:author="A Valued Microsoft Customer" w:date="1998-11-18T11:32:00Z">
        <w:r>
          <w:rPr>
            <w:spacing w:val="-3"/>
          </w:rPr>
          <w:delText>11.5.</w:delText>
          <w:tab/>
          <w:delTex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12.  TERM</w:t>
      </w:r>
      <w:r>
        <w:fldChar w:fldCharType="begin"/>
      </w:r>
      <w:r>
        <w:rPr/>
        <w:instrText xml:space="preserve"> TC "1SECTION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r>
        <w:fldChar w:fldCharType="begin"/>
      </w:r>
      <w:r>
        <w:rPr/>
        <w:instrText xml:space="preserve"> TC "1SECTION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720" w:footer="576" w:bottom="632"/>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pacing w:val="-4"/>
          <w:sz w:val="32"/>
        </w:rPr>
      </w:pPr>
      <w:r>
        <w:rPr>
          <w:b/>
          <w:spacing w:val="-4"/>
          <w:sz w:val="32"/>
        </w:rPr>
        <w:t>ADDENDUM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pacing w:val="-4"/>
          <w:sz w:val="32"/>
        </w:rPr>
      </w:pPr>
      <w:r>
        <w:rPr>
          <w:b/>
          <w:spacing w:val="-4"/>
          <w:sz w:val="32"/>
        </w:rPr>
      </w:r>
    </w:p>
    <w:p>
      <w:pPr>
        <w:pStyle w:val="Normal"/>
        <w:rPr>
          <w:rFonts w:ascii="Arial" w:hAnsi="Arial" w:cs="Arial"/>
          <w:sz w:val="22"/>
          <w:u w:val="single"/>
        </w:rPr>
      </w:pPr>
      <w:r>
        <w:rPr>
          <w:rFonts w:cs="Arial" w:ascii="Arial" w:hAnsi="Arial"/>
          <w:b/>
          <w:sz w:val="22"/>
          <w:u w:val="single"/>
        </w:rPr>
        <w:t>SECTION 6.  TAXES</w:t>
      </w:r>
    </w:p>
    <w:p>
      <w:pPr>
        <w:pStyle w:val="Normal"/>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b/>
        <w:t>The parties have selected either the “Buyer Pays At and After Delivery Point” version or the “Seller Pays Before and At Delivery Point” version as indicated on the Base Contract.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Buyer Pays At and After Delivery Point:</w:t>
      </w:r>
      <w:r>
        <w:rPr>
          <w:rFonts w:cs="Arial" w:ascii="Arial" w:hAnsi="Arial"/>
          <w:sz w:val="22"/>
        </w:rPr>
        <w:t xml:space="preserve">  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provided proper documentation is provided.  Any party entitled to an exemption from any such Taxes or charges shall furnish the other party any necessary documentation thereof.</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Seller Pays Before and At Delivery Point:</w:t>
      </w:r>
      <w:r>
        <w:rPr>
          <w:rFonts w:cs="Arial" w:ascii="Arial" w:hAnsi="Arial"/>
          <w:sz w:val="22"/>
        </w:rPr>
        <w:t xml:space="preserve">  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provided proper documentation is provided.  Any party entitled to an exemption from any such Taxes or charges shall furnish the other party any necessary documentation thereof.</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u w:val="single"/>
        </w:rPr>
        <w:t>SECTION 10.  OTHER REMEDIES AND DEFENSES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10.1</w:t>
        <w:tab/>
        <w:t>In the event either party shall (i) make an assignment or any general arrangement for the benefit of creditors; (ii) default in the payment obligation to the other party;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or (v) be unable to pay its debts as they fall due; then the other party shall have the right to either withhold and/or suspend deliveries or payment, or terminate the Contract without prior notice, in addition to any and all other remedies available hereunder.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10.2</w:t>
        <w:tab/>
        <w:t>Each party reserves to itself all rights, set-offs, counterclaims, and other defenses which it is or may be entitled to arising from the Contract.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u w:val="single"/>
        </w:rPr>
        <w:t>SECTION 11.  FORCE MAJEURE</w:t>
      </w:r>
    </w:p>
    <w:p>
      <w:pPr>
        <w:pStyle w:val="Normal"/>
        <w:jc w:val="both"/>
        <w:rPr>
          <w:rFonts w:ascii="Arial" w:hAnsi="Arial" w:cs="Arial"/>
          <w:sz w:val="22"/>
        </w:rPr>
      </w:pPr>
      <w:r>
        <w:rPr>
          <w:rFonts w:cs="Arial" w:ascii="Arial" w:hAnsi="Arial"/>
          <w:sz w:val="22"/>
        </w:rPr>
        <w:tab/>
      </w:r>
    </w:p>
    <w:p>
      <w:pPr>
        <w:pStyle w:val="Normal"/>
        <w:jc w:val="both"/>
        <w:rPr>
          <w:rFonts w:ascii="Arial" w:hAnsi="Arial" w:cs="Arial"/>
          <w:sz w:val="22"/>
        </w:rPr>
      </w:pPr>
      <w:r>
        <w:rPr>
          <w:rFonts w:cs="Arial" w:ascii="Arial" w:hAnsi="Arial"/>
          <w:sz w:val="22"/>
        </w:rPr>
        <w:t>11.1</w:t>
        <w:tab/>
        <w:t>Except with regard to a party’s obligation to make payment due under Section 7, and Imbalance Charges under Section 4, neither party shall be liable to the other for failure to perform a Firm obligation hereunder, to the extent such failure was caused by Force Majeure.  As used herein, the term “Force Majeure” shall mean an unforeseen occurrence or event beyond the control of the party claiming excuse which partially or entirely prevents that party’s performance of its obligations, as further defined in Section 11.3.</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11.2</w:t>
        <w:tab/>
        <w:t>The party whose performance is prevented by Force Majeure must provide notice to the other party.  Initial notice may be given orally; however, written notification with particulars of the event or occurrence is required as soon as reasonably possible.  Upon providing written notification of Force Majeure to the other party, the party claiming excuse will be relieved of its obligation to make/accept delivery of gas to the extent and for the duration of Force Majeure and neither party shall be deemed to have failed in such obligations to the other during such occurrence or event.</w:t>
      </w:r>
    </w:p>
    <w:p>
      <w:pPr>
        <w:pStyle w:val="Normal"/>
        <w:jc w:val="both"/>
        <w:rPr>
          <w:rFonts w:ascii="Arial" w:hAnsi="Arial" w:cs="Arial"/>
          <w:sz w:val="22"/>
        </w:rPr>
      </w:pPr>
      <w:r>
        <w:rPr>
          <w:rFonts w:cs="Arial" w:ascii="Arial" w:hAnsi="Arial"/>
          <w:sz w:val="22"/>
        </w:rPr>
        <w:t>11.3</w:t>
        <w:tab/>
        <w:t>Force Majeure shall include but not be limited to the following: (i) physical events such as acts of God, landslides, lightning, earthquakes, fires, storms or storm warnings which result in evacuation of the affected area, floods, washouts, explosions, breakage or accident or necessity of repairs to machinery or equipment or lines of pipe, weather related events such as hurricanes or freezing or failure of wells or lines of pipe, unplanned electric generating plant outage, electrical system failure or blackout; (ii) acts of others such as strikes, riots, sabotage, terrorism, insurrections or wars; (iii) governmental actions such as necessity for compliance with any court order, law, statute, ordinance, or regulation promulgated by a governmental authority having jurisdiction; and (iv) any other causes, whether of the kind herein enumerated or otherwise not reasonably within the control of the affected party to prevent or overcome.  Force Majeure shall include an uncontrollable event with respect to services provided by transporters. Seller and Buyer shall make reasonable efforts to avoid Force Majeure and to resolve the event or occurrence once it has occurred in order to resume performance.  The party claiming Force Majeure shall not be excused from its responsibility for Imbalance Charges.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11.4</w:t>
        <w:tab/>
        <w:t>Neither party shall be entitled to the benefit of the provisions of Force Majeure under any or all of the following circumstances: (i) to the extent failure was caused by the negligence of the party claiming excuse; or (ii) to the extent the failure was caused by the party claiming excuse having failed to remedy the condition and to resume the performance of such covenants or obligations with reasonable dispatch.</w:t>
      </w:r>
    </w:p>
    <w:p>
      <w:pPr>
        <w:pStyle w:val="Normal"/>
        <w:jc w:val="both"/>
        <w:rPr>
          <w:rFonts w:ascii="Arial" w:hAnsi="Arial" w:cs="Arial"/>
          <w:sz w:val="22"/>
        </w:rPr>
      </w:pPr>
      <w:r>
        <w:rPr>
          <w:rFonts w:cs="Arial" w:ascii="Arial" w:hAnsi="Arial"/>
          <w:sz w:val="22"/>
        </w:rPr>
      </w:r>
    </w:p>
    <w:p>
      <w:pPr>
        <w:sectPr>
          <w:headerReference w:type="default" r:id="rId8"/>
          <w:headerReference w:type="first" r:id="rId9"/>
          <w:footerReference w:type="default" r:id="rId10"/>
          <w:footerReference w:type="first" r:id="rId11"/>
          <w:type w:val="nextPage"/>
          <w:pgSz w:w="12240" w:h="15840"/>
          <w:pgMar w:left="720" w:right="720" w:gutter="0" w:header="576" w:top="720" w:footer="576" w:bottom="632"/>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Arial" w:ascii="Arial" w:hAnsi="Arial"/>
          <w:sz w:val="22"/>
        </w:rPr>
        <w:t>11.5</w:t>
        <w:tab/>
        <w:t>Notwithstanding anything to the contrary herein, the parties agree that the settlement of strikes, lockouts or other industrial disturbances shall be entirely within the discretion of the party experiencing such disturbance</w:t>
      </w:r>
      <w:r>
        <w:rPr>
          <w:rFonts w:cs="Arial" w:ascii="Arial" w:hAnsi="Arial"/>
          <w:sz w:val="24"/>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Arial" w:hAnsi="Arial" w:cs="Arial"/>
          <w:vanish/>
          <w:spacing w:val="-4"/>
          <w:sz w:val="24"/>
        </w:rPr>
      </w:pPr>
      <w:r>
        <w:rPr>
          <w:rFonts w:cs="Arial" w:ascii="Arial" w:hAnsi="Arial"/>
          <w:vanish/>
          <w:spacing w:val="-4"/>
          <w:sz w:val="24"/>
        </w:rPr>
      </w:r>
    </w:p>
    <w:p>
      <w:pPr>
        <w:sectPr>
          <w:headerReference w:type="default" r:id="rId12"/>
          <w:headerReference w:type="first" r:id="rId13"/>
          <w:footerReference w:type="default" r:id="rId14"/>
          <w:footerReference w:type="first" r:id="rId15"/>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 199___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 xml:space="preserve">El Paso Electric Company </w:t>
            </w:r>
          </w:p>
          <w:p>
            <w:pPr>
              <w:pStyle w:val="Normal"/>
              <w:widowControl w:val="false"/>
              <w:tabs>
                <w:tab w:val="clear" w:pos="720"/>
                <w:tab w:val="left" w:pos="0" w:leader="none"/>
                <w:tab w:val="right" w:pos="5292" w:leader="none"/>
              </w:tabs>
              <w:rPr/>
            </w:pPr>
            <w:r>
              <w:rPr/>
              <w:t>P.O. Box 982</w:t>
            </w:r>
          </w:p>
          <w:p>
            <w:pPr>
              <w:pStyle w:val="Normal"/>
              <w:widowControl w:val="false"/>
              <w:tabs>
                <w:tab w:val="clear" w:pos="720"/>
                <w:tab w:val="left" w:pos="0" w:leader="none"/>
                <w:tab w:val="right" w:pos="5292" w:leader="none"/>
              </w:tabs>
              <w:rPr/>
            </w:pPr>
            <w:r>
              <w:rPr/>
              <w:t>El Paso, Texas, 19960</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Barry Gray/Art Avalos/Ricardo Acosta</w:t>
            </w:r>
          </w:p>
          <w:p>
            <w:pPr>
              <w:pStyle w:val="Normal"/>
              <w:widowControl w:val="false"/>
              <w:tabs>
                <w:tab w:val="clear" w:pos="720"/>
                <w:tab w:val="left" w:pos="0" w:leader="none"/>
                <w:tab w:val="right" w:pos="5292" w:leader="none"/>
              </w:tabs>
              <w:rPr/>
            </w:pPr>
            <w:r>
              <w:rPr/>
              <w:t xml:space="preserve">Phone: 915-543-4011 / 2085 / 2040 </w:t>
            </w:r>
          </w:p>
          <w:p>
            <w:pPr>
              <w:pStyle w:val="Normal"/>
              <w:widowControl w:val="false"/>
              <w:tabs>
                <w:tab w:val="clear" w:pos="720"/>
                <w:tab w:val="left" w:pos="0" w:leader="none"/>
                <w:tab w:val="right" w:pos="5292" w:leader="none"/>
              </w:tabs>
              <w:rPr/>
            </w:pPr>
            <w:r>
              <w:rPr/>
              <w:t>Fax: 915-521-4751</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El Paso Natural Gas Company</w:t>
            </w:r>
          </w:p>
          <w:p>
            <w:pPr>
              <w:pStyle w:val="Normal"/>
              <w:widowControl w:val="false"/>
              <w:tabs>
                <w:tab w:val="clear" w:pos="720"/>
                <w:tab w:val="left" w:pos="0" w:leader="none"/>
                <w:tab w:val="right" w:pos="5292" w:leader="none"/>
              </w:tabs>
              <w:rPr/>
            </w:pPr>
            <w:r>
              <w:rPr/>
              <w:t>Transporter Contract Number: 9827</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auto"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t>Buyer shall only be responsible for payment of gas actually accepted by the Receiving Transporter.</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100% of Contract Quantity shall be nominated on Cycles 1and 2 each day during the delivery period.</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auto" w:line="120"/>
              <w:rPr/>
            </w:pPr>
            <w:r>
              <w:rPr/>
            </w:r>
          </w:p>
          <w:p>
            <w:pPr>
              <w:pStyle w:val="Normal"/>
              <w:widowControl w:val="false"/>
              <w:spacing w:lineRule="auto"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p>
  <w:p>
    <w:pPr>
      <w:pStyle w:val="Normal"/>
      <w:rPr/>
    </w:pPr>
    <w:r>
      <w:rPr/>
      <w:t>All Rights Reserved</w:t>
      <w:tab/>
      <w:tab/>
      <w:tab/>
      <w:tab/>
      <w:tab/>
      <w:tab/>
      <w:tab/>
      <w:tab/>
      <w:tab/>
      <w:tab/>
      <w:tab/>
      <w:t xml:space="preserve">      May 13, 1996</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40"/>
      <w:rPr>
        <w:rFonts w:ascii="CG Times" w:hAnsi="CG Times" w:cs="CG Times"/>
        <w:sz w:val="24"/>
      </w:rPr>
    </w:pPr>
    <w:r>
      <w:rPr>
        <w:rFonts w:cs="CG Times" w:ascii="CG Times" w:hAnsi="CG Times"/>
        <w:sz w:val="24"/>
      </w:rPr>
    </w:r>
  </w:p>
  <w:p>
    <w:pPr>
      <w:pStyle w:val="Normal"/>
      <w:widowControl w:val="false"/>
      <w:spacing w:lineRule="auto" w:line="17"/>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30">
              <wp:simplePos x="0" y="0"/>
              <wp:positionH relativeFrom="page">
                <wp:posOffset>914400</wp:posOffset>
              </wp:positionH>
              <wp:positionV relativeFrom="paragraph">
                <wp:posOffset>635</wp:posOffset>
              </wp:positionV>
              <wp:extent cx="5943600" cy="12065"/>
              <wp:effectExtent l="635" t="1270" r="1270" b="635"/>
              <wp:wrapNone/>
              <wp:docPr id="9"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1"/>
                        <a:tile tx="0" ty="0" sx="100000" sy="100000" algn="ctr"/>
                      </a:blipFill>
                      <a:ln w="0">
                        <a:solidFill>
                          <a:srgbClr val="000000"/>
                        </a:solidFill>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2pt;margin-top:0pt;width:467.95pt;height:0.9pt;mso-wrap-style:none;v-text-anchor:middle;mso-position-horizontal-relative:page">
              <v:fill r:id="rId2" o:detectmouseclick="t" type="tile" color2="black"/>
              <v:stroke color="black" joinstyle="round" endcap="flat"/>
              <w10:wrap type="none"/>
            </v:shape>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tab/>
    </w:r>
    <w:r>
      <w:rPr>
        <w:rFonts w:cs="CG Times" w:ascii="CG Times" w:hAnsi="CG Times"/>
        <w:sz w:val="18"/>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9</w:t>
    </w:r>
    <w:r>
      <w:rPr>
        <w:rFonts w:cs="CG Times" w:ascii="CG Times" w:hAnsi="CG Times"/>
        <w:sz w:val="18"/>
      </w:rPr>
      <w:tab/>
    </w:r>
    <w:r>
      <w:rPr/>
      <w:t>GISB Standard 6.3.1</w:t>
    </w:r>
  </w:p>
  <w:p>
    <w:pPr>
      <w:pStyle w:val="Normal"/>
      <w:widowControl w:val="false"/>
      <w:tabs>
        <w:tab w:val="clear" w:pos="720"/>
        <w:tab w:val="center" w:pos="5400" w:leader="none"/>
        <w:tab w:val="right" w:pos="10800" w:leader="none"/>
      </w:tabs>
      <w:jc w:val="both"/>
      <w:rPr/>
    </w:pPr>
    <w:r>
      <w:rPr/>
      <w:t>All Rights Reserved</w:t>
      <w:tab/>
      <w:t xml:space="preserve"> </w:t>
      <w:tab/>
      <w:t xml:space="preserve"> May 13, 1996</w:t>
    </w:r>
    <w:r>
      <w:rPr>
        <w:rFonts w:cs="CG Times" w:ascii="CG Times" w:hAnsi="CG Times"/>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40"/>
      <w:rPr>
        <w:rFonts w:ascii="CG Times" w:hAnsi="CG Times" w:cs="CG Times"/>
        <w:sz w:val="24"/>
      </w:rPr>
    </w:pPr>
    <w:r>
      <w:rPr>
        <w:rFonts w:cs="CG Times" w:ascii="CG Times" w:hAnsi="CG Times"/>
        <w:sz w:val="24"/>
      </w:rPr>
    </w:r>
  </w:p>
  <w:p>
    <w:pPr>
      <w:pStyle w:val="Normal"/>
      <w:widowControl w:val="false"/>
      <w:spacing w:lineRule="auto" w:line="17"/>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59">
              <wp:simplePos x="0" y="0"/>
              <wp:positionH relativeFrom="page">
                <wp:posOffset>914400</wp:posOffset>
              </wp:positionH>
              <wp:positionV relativeFrom="paragraph">
                <wp:posOffset>635</wp:posOffset>
              </wp:positionV>
              <wp:extent cx="5943600" cy="12065"/>
              <wp:effectExtent l="635" t="1270" r="1270" b="635"/>
              <wp:wrapNone/>
              <wp:docPr id="12"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1"/>
                        <a:tile tx="0" ty="0" sx="100000" sy="100000" algn="ctr"/>
                      </a:blipFill>
                      <a:ln w="0">
                        <a:solidFill>
                          <a:srgbClr val="000000"/>
                        </a:solidFill>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2pt;margin-top:0pt;width:467.95pt;height:0.9pt;mso-wrap-style:none;v-text-anchor:middle;mso-position-horizontal-relative:page">
              <v:fill r:id="rId2" o:detectmouseclick="t" type="tile" color2="black"/>
              <v:stroke color="black" joinstyle="round" endcap="flat"/>
              <w10:wrap type="none"/>
            </v:shape>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pPr>
    <w:r>
      <w:rPr/>
      <w:tab/>
    </w:r>
    <w:r>
      <w:rPr>
        <w:rFonts w:cs="CG Times" w:ascii="CG Times" w:hAnsi="CG Times"/>
        <w:sz w:val="18"/>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of 9</w:t>
    </w:r>
    <w:r>
      <w:rPr>
        <w:rFonts w:cs="CG Times" w:ascii="CG Times" w:hAnsi="CG Times"/>
        <w:sz w:val="18"/>
      </w:rPr>
      <w:tab/>
    </w:r>
  </w:p>
  <w:p>
    <w:pPr>
      <w:pStyle w:val="Normal"/>
      <w:widowControl w:val="false"/>
      <w:tabs>
        <w:tab w:val="clear" w:pos="720"/>
        <w:tab w:val="center" w:pos="5400" w:leader="none"/>
        <w:tab w:val="right" w:pos="10800" w:leader="none"/>
      </w:tabs>
      <w:jc w:val="both"/>
      <w:rPr/>
    </w:pPr>
    <w:r>
      <w:rPr/>
      <w:tab/>
      <w:t xml:space="preserve"> </w:t>
      <w:tab/>
    </w:r>
    <w:r>
      <w:rPr>
        <w:rFonts w:cs="CG Times" w:ascii="CG Times" w:hAnsi="CG Times"/>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17"/>
      <w:ind w:start="720" w:end="720"/>
      <w:jc w:val="both"/>
      <w:rPr/>
    </w:pPr>
    <w:r>
      <w:rPr/>
    </w:r>
  </w:p>
  <w:p>
    <w:pPr>
      <w:pStyle w:val="Normal"/>
      <w:widowControl w:val="false"/>
      <w:tabs>
        <w:tab w:val="clear" w:pos="720"/>
        <w:tab w:val="center" w:pos="5400" w:leader="none"/>
        <w:tab w:val="right" w:pos="10800" w:leader="none"/>
      </w:tabs>
      <w:jc w:val="both"/>
      <w:rPr>
        <w:sz w:val="18"/>
      </w:rPr>
    </w:pPr>
    <w:r>
      <w:rPr>
        <w:sz w:val="18"/>
      </w:rPr>
      <w:t>Copyright © 1996 Gas Industry Standards Board, Inc.</w:t>
      <w:tab/>
      <w:tab/>
      <w:t>GISB Standard 6.3.1</w:t>
    </w:r>
  </w:p>
  <w:p>
    <w:pPr>
      <w:pStyle w:val="Normal"/>
      <w:widowControl w:val="false"/>
      <w:tabs>
        <w:tab w:val="clear" w:pos="720"/>
        <w:tab w:val="center" w:pos="5400" w:leader="none"/>
        <w:tab w:val="right" w:pos="10800" w:leader="none"/>
      </w:tabs>
      <w:jc w:val="both"/>
      <w:rPr>
        <w:sz w:val="18"/>
      </w:rPr>
    </w:pPr>
    <w:r>
      <w:rPr>
        <w:sz w:val="18"/>
      </w:rPr>
      <w:t>All Rights Reserved</w:t>
      <w:tab/>
      <w:tab/>
      <w:t>May 13, 1996</w:t>
    </w:r>
  </w:p>
  <w:p>
    <w:pPr>
      <w:pStyle w:val="Normal"/>
      <w:widowControl w:val="false"/>
      <w:tabs>
        <w:tab w:val="clear" w:pos="720"/>
        <w:tab w:val="center" w:pos="5400" w:leader="none"/>
        <w:tab w:val="right" w:pos="10800" w:leader="none"/>
      </w:tabs>
      <w:jc w:val="both"/>
      <w:rPr>
        <w:sz w:val="18"/>
      </w:rPr>
    </w:pPr>
    <w:r>
      <w:rPr>
        <w:sz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8">
              <wp:simplePos x="0" y="0"/>
              <wp:positionH relativeFrom="column">
                <wp:align>left</wp:align>
              </wp:positionH>
              <wp:positionV relativeFrom="line">
                <wp:posOffset>635</wp:posOffset>
              </wp:positionV>
              <wp:extent cx="6858000" cy="323850"/>
              <wp:effectExtent l="0" t="0" r="0" b="0"/>
              <wp:wrapNone/>
              <wp:docPr id="1" name="Frame1"/>
              <a:graphic xmlns:a="http://schemas.openxmlformats.org/drawingml/2006/main">
                <a:graphicData uri="http://schemas.microsoft.com/office/word/2010/wordprocessingShape">
                  <wps:wsp>
                    <wps:cNvSpPr txBox="1"/>
                    <wps:spPr>
                      <a:xfrm>
                        <a:off x="0" y="0"/>
                        <a:ext cx="6858000" cy="323850"/>
                      </a:xfrm>
                      <a:prstGeom prst="rect"/>
                      <a:solidFill>
                        <a:srgbClr val="FFFFFF"/>
                      </a:solidFill>
                    </wps:spPr>
                    <wps:txbx>
                      <w:txbxContent>
                        <w:p>
                          <w:pPr>
                            <w:pStyle w:val="Header"/>
                            <w:jc w:val="center"/>
                            <w:rPr>
                              <w:sz w:val="24"/>
                            </w:rPr>
                          </w:pPr>
                          <w:r>
                            <w:rPr>
                              <w:sz w:val="24"/>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sz w:val="24"/>
                      </w:rPr>
                    </w:pPr>
                    <w:r>
                      <w:rPr>
                        <w:sz w:val="24"/>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4">
              <wp:simplePos x="0" y="0"/>
              <wp:positionH relativeFrom="page">
                <wp:posOffset>1937385</wp:posOffset>
              </wp:positionH>
              <wp:positionV relativeFrom="page">
                <wp:posOffset>2012315</wp:posOffset>
              </wp:positionV>
              <wp:extent cx="4211320" cy="4992370"/>
              <wp:effectExtent l="0" t="0" r="0" b="0"/>
              <wp:wrapSquare wrapText="bothSides"/>
              <wp:docPr id="2" name="Frame2"/>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drawing>
                              <wp:inline distT="0" distB="0" distL="0" distR="0">
                                <wp:extent cx="4194175" cy="49999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494" t="-443" r="-2913" b="-2470"/>
                                        <a:stretch>
                                          <a:fillRect/>
                                        </a:stretch>
                                      </pic:blipFill>
                                      <pic:spPr bwMode="auto">
                                        <a:xfrm>
                                          <a:off x="0" y="0"/>
                                          <a:ext cx="4194175" cy="4999990"/>
                                        </a:xfrm>
                                        <a:prstGeom prst="rect">
                                          <a:avLst/>
                                        </a:prstGeom>
                                        <a:noFill/>
                                        <a:ln w="47625">
                                          <a:solidFill>
                                            <a:srgbClr val="000000"/>
                                          </a:solidFill>
                                        </a:ln>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drawing>
                        <wp:inline distT="0" distB="0" distL="0" distR="0">
                          <wp:extent cx="4194175" cy="499999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494" t="-443" r="-2913" b="-2470"/>
                                  <a:stretch>
                                    <a:fillRect/>
                                  </a:stretch>
                                </pic:blipFill>
                                <pic:spPr bwMode="auto">
                                  <a:xfrm>
                                    <a:off x="0" y="0"/>
                                    <a:ext cx="4194175" cy="4999990"/>
                                  </a:xfrm>
                                  <a:prstGeom prst="rect">
                                    <a:avLst/>
                                  </a:prstGeom>
                                  <a:noFill/>
                                  <a:ln w="47625">
                                    <a:solidFill>
                                      <a:srgbClr val="000000"/>
                                    </a:solidFill>
                                  </a:ln>
                                </pic:spPr>
                              </pic:pic>
                            </a:graphicData>
                          </a:graphic>
                        </wp:inline>
                      </w:drawing>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3">
              <wp:simplePos x="0" y="0"/>
              <wp:positionH relativeFrom="column">
                <wp:align>left</wp:align>
              </wp:positionH>
              <wp:positionV relativeFrom="line">
                <wp:posOffset>635</wp:posOffset>
              </wp:positionV>
              <wp:extent cx="6858000" cy="323850"/>
              <wp:effectExtent l="0" t="0" r="0" b="0"/>
              <wp:wrapNone/>
              <wp:docPr id="5" name="Frame3"/>
              <a:graphic xmlns:a="http://schemas.openxmlformats.org/drawingml/2006/main">
                <a:graphicData uri="http://schemas.microsoft.com/office/word/2010/wordprocessingShape">
                  <wps:wsp>
                    <wps:cNvSpPr txBox="1"/>
                    <wps:spPr>
                      <a:xfrm>
                        <a:off x="0" y="0"/>
                        <a:ext cx="6858000" cy="323850"/>
                      </a:xfrm>
                      <a:prstGeom prst="rect"/>
                      <a:solidFill>
                        <a:srgbClr val="FFFFFF"/>
                      </a:solidFill>
                    </wps:spPr>
                    <wps:txbx>
                      <w:txbxContent>
                        <w:p>
                          <w:pPr>
                            <w:pStyle w:val="Header"/>
                            <w:jc w:val="center"/>
                            <w:rPr>
                              <w:sz w:val="24"/>
                            </w:rPr>
                          </w:pPr>
                          <w:r>
                            <w:rPr>
                              <w:sz w:val="24"/>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sz w:val="24"/>
                      </w:rPr>
                    </w:pPr>
                    <w:r>
                      <w:rPr>
                        <w:sz w:val="24"/>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34">
              <wp:simplePos x="0" y="0"/>
              <wp:positionH relativeFrom="page">
                <wp:posOffset>1937385</wp:posOffset>
              </wp:positionH>
              <wp:positionV relativeFrom="page">
                <wp:posOffset>2012315</wp:posOffset>
              </wp:positionV>
              <wp:extent cx="4211320" cy="4992370"/>
              <wp:effectExtent l="0" t="0" r="0" b="0"/>
              <wp:wrapSquare wrapText="bothSides"/>
              <wp:docPr id="6" name="Frame10"/>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drawing>
                              <wp:inline distT="0" distB="0" distL="0" distR="0">
                                <wp:extent cx="4194175" cy="499999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494" t="-443" r="-2913" b="-2470"/>
                                        <a:stretch>
                                          <a:fillRect/>
                                        </a:stretch>
                                      </pic:blipFill>
                                      <pic:spPr bwMode="auto">
                                        <a:xfrm>
                                          <a:off x="0" y="0"/>
                                          <a:ext cx="4194175" cy="4999990"/>
                                        </a:xfrm>
                                        <a:prstGeom prst="rect">
                                          <a:avLst/>
                                        </a:prstGeom>
                                        <a:noFill/>
                                        <a:ln w="47625">
                                          <a:solidFill>
                                            <a:srgbClr val="000000"/>
                                          </a:solidFill>
                                        </a:ln>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drawing>
                        <wp:inline distT="0" distB="0" distL="0" distR="0">
                          <wp:extent cx="4194175" cy="499999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494" t="-443" r="-2913" b="-2470"/>
                                  <a:stretch>
                                    <a:fillRect/>
                                  </a:stretch>
                                </pic:blipFill>
                                <pic:spPr bwMode="auto">
                                  <a:xfrm>
                                    <a:off x="0" y="0"/>
                                    <a:ext cx="4194175" cy="4999990"/>
                                  </a:xfrm>
                                  <a:prstGeom prst="rect">
                                    <a:avLst/>
                                  </a:prstGeom>
                                  <a:noFill/>
                                  <a:ln w="47625">
                                    <a:solidFill>
                                      <a:srgbClr val="000000"/>
                                    </a:solidFill>
                                  </a:ln>
                                </pic:spPr>
                              </pic:pic>
                            </a:graphicData>
                          </a:graphic>
                        </wp:inline>
                      </w:drawing>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6858000" cy="323850"/>
              <wp:effectExtent l="0" t="0" r="0" b="0"/>
              <wp:wrapNone/>
              <wp:docPr id="10" name="Frame4"/>
              <a:graphic xmlns:a="http://schemas.openxmlformats.org/drawingml/2006/main">
                <a:graphicData uri="http://schemas.microsoft.com/office/word/2010/wordprocessingShape">
                  <wps:wsp>
                    <wps:cNvSpPr txBox="1"/>
                    <wps:spPr>
                      <a:xfrm>
                        <a:off x="0" y="0"/>
                        <a:ext cx="6858000" cy="323850"/>
                      </a:xfrm>
                      <a:prstGeom prst="rect"/>
                      <a:solidFill>
                        <a:srgbClr val="FFFFFF"/>
                      </a:solidFill>
                    </wps:spPr>
                    <wps:txbx>
                      <w:txbxContent>
                        <w:p>
                          <w:pPr>
                            <w:pStyle w:val="Header"/>
                            <w:jc w:val="center"/>
                            <w:rPr>
                              <w:sz w:val="24"/>
                            </w:rPr>
                          </w:pPr>
                          <w:r>
                            <w:rPr>
                              <w:sz w:val="24"/>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sz w:val="24"/>
                      </w:rPr>
                    </w:pPr>
                    <w:r>
                      <w:rPr>
                        <w:sz w:val="24"/>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9">
              <wp:simplePos x="0" y="0"/>
              <wp:positionH relativeFrom="page">
                <wp:posOffset>1937385</wp:posOffset>
              </wp:positionH>
              <wp:positionV relativeFrom="page">
                <wp:posOffset>2012315</wp:posOffset>
              </wp:positionV>
              <wp:extent cx="4211320" cy="4992370"/>
              <wp:effectExtent l="0" t="0" r="0" b="0"/>
              <wp:wrapSquare wrapText="bothSides"/>
              <wp:docPr id="11" name="Frame5"/>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323850"/>
              <wp:effectExtent l="0" t="0" r="0" b="0"/>
              <wp:wrapNone/>
              <wp:docPr id="13" name="Frame6"/>
              <a:graphic xmlns:a="http://schemas.openxmlformats.org/drawingml/2006/main">
                <a:graphicData uri="http://schemas.microsoft.com/office/word/2010/wordprocessingShape">
                  <wps:wsp>
                    <wps:cNvSpPr txBox="1"/>
                    <wps:spPr>
                      <a:xfrm>
                        <a:off x="0" y="0"/>
                        <a:ext cx="6858000" cy="323850"/>
                      </a:xfrm>
                      <a:prstGeom prst="rect"/>
                      <a:solidFill>
                        <a:srgbClr val="FFFFFF"/>
                      </a:solidFill>
                    </wps:spPr>
                    <wps:txbx>
                      <w:txbxContent>
                        <w:p>
                          <w:pPr>
                            <w:pStyle w:val="Header"/>
                            <w:jc w:val="center"/>
                            <w:rPr>
                              <w:sz w:val="24"/>
                            </w:rPr>
                          </w:pPr>
                          <w:r>
                            <w:rPr>
                              <w:sz w:val="24"/>
                            </w:rPr>
                          </w:r>
                        </w:p>
                        <w:p>
                          <w:pPr>
                            <w:pStyle w:val="Header"/>
                            <w:jc w:val="center"/>
                            <w:rPr>
                              <w:lang w:val="en-CA"/>
                            </w:rPr>
                          </w:pPr>
                          <w:r>
                            <w:rPr>
                              <w:lang w:val="en-CA"/>
                            </w:rPr>
                          </w:r>
                        </w:p>
                      </w:txbxContent>
                    </wps:txbx>
                    <wps:bodyPr anchor="t" lIns="0" tIns="0" rIns="0" bIns="0">
                      <a:noAutofit/>
                    </wps:bodyPr>
                  </wps:wsp>
                </a:graphicData>
              </a:graphic>
            </wp:anchor>
          </w:drawing>
        </mc:Choice>
        <mc:Fallback>
          <w:pict>
            <v:rect style="position:absolute;rotation:-0;width:540pt;height:2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sz w:val="24"/>
                      </w:rPr>
                    </w:pPr>
                    <w:r>
                      <w:rPr>
                        <w:sz w:val="24"/>
                      </w:rPr>
                    </w:r>
                  </w:p>
                  <w:p>
                    <w:pPr>
                      <w:pStyle w:val="Header"/>
                      <w:jc w:val="center"/>
                      <w:rPr>
                        <w:lang w:val="en-CA"/>
                      </w:rPr>
                    </w:pPr>
                    <w:r>
                      <w:rPr>
                        <w:lang w:val="en-CA"/>
                      </w:rPr>
                      <w:pict>
                        <v:shape id="shape_0" coordsize="20000,20000" path="m0,0l0,20000l20000,20000l20000,0l0,0e" stroked="t" o:allowincell="f" style="position:absolute;margin-left:72pt;margin-top:691.2pt;width:467.95pt;height:0.9pt;mso-wrap-style:none;v-text-anchor:middle;mso-position-horizontal-relative:page">
                          <v:fill r:id="rId1" o:detectmouseclick="t" type="tile" color2="black"/>
                          <v:stroke color="black" joinstyle="round" endcap="flat"/>
                          <w10:wrap type="none"/>
                        </v:shape>
                      </w:pict>
                    </w:r>
                  </w:p>
                </w:txbxContent>
              </v:textbox>
              <w10:wrap type="none"/>
            </v:rect>
          </w:pict>
        </mc:Fallback>
      </mc:AlternateContent>
    </w:r>
    <w:r>
      <mc:AlternateContent>
        <mc:Choice Requires="wps">
          <w:drawing>
            <wp:anchor behindDoc="0" distT="57150" distB="57150" distL="57150" distR="57150" simplePos="0" locked="0" layoutInCell="0" allowOverlap="1" relativeHeight="11">
              <wp:simplePos x="0" y="0"/>
              <wp:positionH relativeFrom="page">
                <wp:posOffset>1937385</wp:posOffset>
              </wp:positionH>
              <wp:positionV relativeFrom="page">
                <wp:posOffset>2012315</wp:posOffset>
              </wp:positionV>
              <wp:extent cx="4211320" cy="4992370"/>
              <wp:effectExtent l="0" t="0" r="0" b="0"/>
              <wp:wrapSquare wrapText="bothSides"/>
              <wp:docPr id="16" name="Frame7"/>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drawing>
                              <wp:inline distT="0" distB="0" distL="0" distR="0">
                                <wp:extent cx="4194175" cy="4999990"/>
                                <wp:effectExtent l="0" t="0" r="0" b="0"/>
                                <wp:docPr id="1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 title=""/>
                                        <pic:cNvPicPr>
                                          <a:picLocks noChangeAspect="1" noChangeArrowheads="1"/>
                                        </pic:cNvPicPr>
                                      </pic:nvPicPr>
                                      <pic:blipFill>
                                        <a:blip r:embed="rId2"/>
                                        <a:srcRect l="-494" t="-443" r="-2913" b="-2470"/>
                                        <a:stretch>
                                          <a:fillRect/>
                                        </a:stretch>
                                      </pic:blipFill>
                                      <pic:spPr bwMode="auto">
                                        <a:xfrm>
                                          <a:off x="0" y="0"/>
                                          <a:ext cx="4194175" cy="4999990"/>
                                        </a:xfrm>
                                        <a:prstGeom prst="rect">
                                          <a:avLst/>
                                        </a:prstGeom>
                                        <a:noFill/>
                                        <a:ln w="47625">
                                          <a:solidFill>
                                            <a:srgbClr val="000000"/>
                                          </a:solidFill>
                                        </a:ln>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drawing>
                        <wp:inline distT="0" distB="0" distL="0" distR="0">
                          <wp:extent cx="4194175" cy="4999990"/>
                          <wp:effectExtent l="0" t="0" r="0" b="0"/>
                          <wp:docPr id="1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descr="" title=""/>
                                  <pic:cNvPicPr>
                                    <a:picLocks noChangeAspect="1" noChangeArrowheads="1"/>
                                  </pic:cNvPicPr>
                                </pic:nvPicPr>
                                <pic:blipFill>
                                  <a:blip r:embed="rId3"/>
                                  <a:srcRect l="-494" t="-443" r="-2913" b="-2470"/>
                                  <a:stretch>
                                    <a:fillRect/>
                                  </a:stretch>
                                </pic:blipFill>
                                <pic:spPr bwMode="auto">
                                  <a:xfrm>
                                    <a:off x="0" y="0"/>
                                    <a:ext cx="4194175" cy="4999990"/>
                                  </a:xfrm>
                                  <a:prstGeom prst="rect">
                                    <a:avLst/>
                                  </a:prstGeom>
                                  <a:noFill/>
                                  <a:ln w="47625">
                                    <a:solidFill>
                                      <a:srgbClr val="000000"/>
                                    </a:solidFill>
                                  </a:ln>
                                </pic:spPr>
                              </pic:pic>
                            </a:graphicData>
                          </a:graphic>
                        </wp:inline>
                      </w:drawing>
                    </w:r>
                  </w:p>
                </w:txbxContent>
              </v:textbox>
              <w10:wrap type="square"/>
            </v:rect>
          </w:pict>
        </mc:Fallback>
      </mc:AlternateContent>
    </w:r>
    <w:r>
      <mc:AlternateContent>
        <mc:Choice Requires="wps">
          <w:drawing>
            <wp:anchor behindDoc="0" distT="57150" distB="57150" distL="57150" distR="57150" simplePos="0" locked="0" layoutInCell="0" allowOverlap="1" relativeHeight="21">
              <wp:simplePos x="0" y="0"/>
              <wp:positionH relativeFrom="page">
                <wp:posOffset>1937385</wp:posOffset>
              </wp:positionH>
              <wp:positionV relativeFrom="page">
                <wp:posOffset>2012315</wp:posOffset>
              </wp:positionV>
              <wp:extent cx="4211320" cy="4992370"/>
              <wp:effectExtent l="0" t="0" r="0" b="0"/>
              <wp:wrapSquare wrapText="bothSides"/>
              <wp:docPr id="19"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r>
      <mc:AlternateContent>
        <mc:Choice Requires="wps">
          <w:drawing>
            <wp:anchor behindDoc="1" distT="0" distB="0" distL="114935" distR="114935" simplePos="0" locked="0" layoutInCell="0" allowOverlap="1" relativeHeight="32">
              <wp:simplePos x="0" y="0"/>
              <wp:positionH relativeFrom="page">
                <wp:posOffset>914400</wp:posOffset>
              </wp:positionH>
              <wp:positionV relativeFrom="paragraph">
                <wp:posOffset>8778240</wp:posOffset>
              </wp:positionV>
              <wp:extent cx="5943600" cy="12065"/>
              <wp:effectExtent l="635" t="1270" r="1270" b="635"/>
              <wp:wrapNone/>
              <wp:docPr id="20"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4"/>
                        <a:tile tx="0" ty="0" sx="100000" sy="100000" algn="ctr"/>
                      </a:blipFill>
                      <a:ln w="0">
                        <a:solidFill>
                          <a:srgbClr val="000000"/>
                        </a:solidFill>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2pt;margin-top:691.2pt;width:467.95pt;height:0.9pt;mso-wrap-style:none;v-text-anchor:middle;mso-position-horizontal-relative:page">
              <v:fill r:id="rId5" o:detectmouseclick="t" type="tile" color2="black"/>
              <v:stroke color="black" joinstyle="round" endcap="flat"/>
              <w10:wrap type="none"/>
            </v:shape>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1.%1. "/>
      <w:lvlJc w:val="start"/>
      <w:pPr>
        <w:tabs>
          <w:tab w:val="num" w:pos="360"/>
        </w:tabs>
        <w:ind w:start="360" w:hanging="360"/>
      </w:pPr>
      <w:rPr>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z w:val="20"/>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_rels/footer4.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1999-12-07T15:36:00Z</dcterms:created>
  <dc:creator>A Valued Microsoft Customer</dc:creator>
  <dc:description/>
  <dc:language>en-CA</dc:language>
  <cp:lastModifiedBy>Barry R. Gray</cp:lastModifiedBy>
  <cp:lastPrinted>1999-12-07T11:05:00Z</cp:lastPrinted>
  <dcterms:modified xsi:type="dcterms:W3CDTF">1999-12-07T15:38:00Z</dcterms:modified>
  <cp:revision>3</cp:revision>
  <dc:subject/>
  <dc:title>BASE CONTRACT FOR SHORT-TERM</dc:title>
</cp:coreProperties>
</file>