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8145" w:leader="none"/>
        </w:tabs>
        <w:rPr>
          <w:b/>
          <w:bCs/>
          <w:ins w:id="0" w:author="opim" w:date="2000-12-01T20:08:00Z"/>
        </w:rPr>
      </w:pPr>
      <w:r>
        <w:rPr>
          <w:b/>
          <w:bCs/>
        </w:rPr>
        <w:t>Evaluating Risk Bearing, Mitigation and Risk Transfer</w:t>
      </w:r>
    </w:p>
    <w:p>
      <w:pPr>
        <w:pStyle w:val="BodyText"/>
        <w:rPr>
          <w:b/>
          <w:bCs/>
        </w:rPr>
      </w:pPr>
      <w:del w:id="1" w:author="opim" w:date="2000-12-01T20:08:00Z">
        <w:r>
          <w:rPr>
            <w:b/>
            <w:bCs/>
          </w:rPr>
          <w:delText xml:space="preserve"> </w:delText>
        </w:r>
      </w:del>
      <w:r>
        <w:rPr>
          <w:b/>
          <w:bCs/>
        </w:rPr>
        <w:t>Using Exceedance Probability Curves</w:t>
      </w:r>
      <w:ins w:id="2" w:author="opim" w:date="2000-12-01T20:30:00Z">
        <w:r>
          <w:rPr>
            <w:b/>
            <w:bCs/>
          </w:rPr>
          <w:t>: Project Update</w:t>
        </w:r>
      </w:ins>
    </w:p>
    <w:p>
      <w:pPr>
        <w:pStyle w:val="Normal"/>
        <w:jc w:val="both"/>
        <w:rPr>
          <w:b/>
          <w:bCs/>
          <w:ins w:id="4" w:author="opim" w:date="2000-12-01T20:09:00Z"/>
        </w:rPr>
      </w:pPr>
      <w:ins w:id="3" w:author="opim" w:date="2000-12-01T20:09:00Z">
        <w:r>
          <w:rPr>
            <w:b/>
            <w:bCs/>
          </w:rPr>
        </w:r>
      </w:ins>
    </w:p>
    <w:p>
      <w:pPr>
        <w:pStyle w:val="Heading4"/>
        <w:ind w:hanging="0" w:start="0"/>
        <w:rPr>
          <w:ins w:id="7" w:author="opim" w:date="2000-12-01T20:18:00Z"/>
        </w:rPr>
      </w:pPr>
      <w:ins w:id="5" w:author="opim" w:date="2000-12-01T20:09:00Z">
        <w:r>
          <w:rPr/>
          <w:t xml:space="preserve">The Mitigation and Risk Quantification </w:t>
        </w:r>
      </w:ins>
      <w:ins w:id="6" w:author="opim" w:date="2000-12-01T20:14:00Z">
        <w:r>
          <w:rPr/>
          <w:t>Group</w:t>
        </w:r>
      </w:ins>
      <w:r>
        <w:rPr>
          <w:rStyle w:val="FootnoteCharacters"/>
          <w:rStyle w:val="FootnoteReference"/>
        </w:rPr>
        <w:footnoteReference w:customMarkFollows="1" w:id="2"/>
        <w:t>*</w:t>
      </w:r>
    </w:p>
    <w:p>
      <w:pPr>
        <w:pStyle w:val="Heading4"/>
        <w:ind w:hanging="0" w:start="0"/>
        <w:rPr>
          <w:ins w:id="11" w:author="opim" w:date="2000-12-01T20:22:00Z"/>
        </w:rPr>
      </w:pPr>
      <w:ins w:id="8" w:author="opim" w:date="2000-12-01T20:18:00Z">
        <w:r>
          <w:rPr/>
          <w:t xml:space="preserve">Patricia Grossi, </w:t>
        </w:r>
      </w:ins>
      <w:ins w:id="9" w:author="opim" w:date="2000-12-01T20:21:00Z">
        <w:r>
          <w:rPr/>
          <w:t xml:space="preserve">Jaideep Hebbar, </w:t>
        </w:r>
      </w:ins>
      <w:ins w:id="10" w:author="opim" w:date="2000-12-01T20:18:00Z">
        <w:r>
          <w:rPr/>
          <w:t>Paul Kleindorfer, Howard Kunreuther</w:t>
        </w:r>
      </w:ins>
    </w:p>
    <w:p>
      <w:pPr>
        <w:pStyle w:val="Normal"/>
        <w:rPr>
          <w:ins w:id="13" w:author="opim" w:date="2000-12-01T20:14:00Z"/>
        </w:rPr>
      </w:pPr>
      <w:ins w:id="12" w:author="opim" w:date="2000-12-01T20:14:00Z">
        <w:r>
          <w:rPr/>
        </w:r>
      </w:ins>
    </w:p>
    <w:p>
      <w:pPr>
        <w:pStyle w:val="Normal"/>
        <w:jc w:val="center"/>
        <w:rPr>
          <w:ins w:id="18" w:author="opim" w:date="2000-12-01T20:22:00Z"/>
        </w:rPr>
      </w:pPr>
      <w:ins w:id="14" w:author="opim" w:date="2000-12-01T20:14:00Z">
        <w:r>
          <w:rPr/>
          <w:t>Wharton Managing Catastrophic Risk</w:t>
        </w:r>
      </w:ins>
      <w:r>
        <w:rPr/>
        <w:t>s</w:t>
      </w:r>
      <w:ins w:id="15" w:author="opim" w:date="2000-12-01T20:14:00Z">
        <w:del w:id="16" w:author="Opim Department" w:date="2000-12-02T13:08:00Z">
          <w:r>
            <w:rPr/>
            <w:delText>s</w:delText>
          </w:r>
        </w:del>
      </w:ins>
      <w:ins w:id="17" w:author="opim" w:date="2000-12-01T20:14:00Z">
        <w:r>
          <w:rPr/>
          <w:t xml:space="preserve"> Project</w:t>
        </w:r>
      </w:ins>
    </w:p>
    <w:p>
      <w:pPr>
        <w:pStyle w:val="Normal"/>
        <w:jc w:val="center"/>
        <w:rPr>
          <w:del w:id="20" w:author="OPIM" w:date="2000-12-04T08:50:00Z"/>
        </w:rPr>
      </w:pPr>
      <w:del w:id="19" w:author="OPIM" w:date="2000-12-04T08:50:00Z">
        <w:r>
          <w:rPr/>
        </w:r>
      </w:del>
    </w:p>
    <w:p>
      <w:pPr>
        <w:pStyle w:val="Normal"/>
        <w:jc w:val="center"/>
        <w:rPr>
          <w:ins w:id="22" w:author="OPIM" w:date="2000-12-04T08:50:00Z"/>
        </w:rPr>
      </w:pPr>
      <w:ins w:id="21" w:author="OPIM" w:date="2000-12-04T08:50:00Z">
        <w:r>
          <w:rPr/>
        </w:r>
      </w:ins>
    </w:p>
    <w:p>
      <w:pPr>
        <w:pStyle w:val="Normal"/>
        <w:jc w:val="center"/>
        <w:rPr/>
      </w:pPr>
      <w:ins w:id="23" w:author="opim" w:date="2000-12-01T20:18:00Z">
        <w:r>
          <w:rPr/>
          <w:t xml:space="preserve">December </w:t>
        </w:r>
      </w:ins>
      <w:del w:id="24" w:author="opim" w:date="2000-12-01T20:18:00Z">
        <w:r>
          <w:rPr/>
          <w:delText>November</w:delText>
        </w:r>
      </w:del>
      <w:r>
        <w:rPr/>
        <w:t xml:space="preserve"> 2000</w:t>
      </w:r>
    </w:p>
    <w:p>
      <w:pPr>
        <w:pStyle w:val="Normal"/>
        <w:jc w:val="both"/>
        <w:rPr/>
      </w:pPr>
      <w:r>
        <w:rPr/>
      </w:r>
    </w:p>
    <w:p>
      <w:pPr>
        <w:pStyle w:val="Normal"/>
        <w:jc w:val="both"/>
        <w:rPr>
          <w:ins w:id="29" w:author="opim" w:date="2000-12-01T21:03:00Z"/>
        </w:rPr>
      </w:pPr>
      <w:ins w:id="25" w:author="opim" w:date="2000-12-01T21:02:00Z">
        <w:r>
          <w:rPr/>
          <w:t xml:space="preserve">This is a brief update on the progress of the Mitigation and Risk Quantification Group over the past three years. Selected literature from the Group’s research and others is included </w:t>
        </w:r>
      </w:ins>
      <w:ins w:id="26" w:author="Opim Department" w:date="2000-12-02T13:09:00Z">
        <w:r>
          <w:rPr/>
          <w:t>at the end of the paper</w:t>
        </w:r>
      </w:ins>
      <w:r>
        <w:rPr/>
        <w:t>.</w:t>
      </w:r>
      <w:ins w:id="27" w:author="Opim Department" w:date="2000-12-02T13:09:00Z">
        <w:r>
          <w:rPr/>
          <w:t xml:space="preserve"> </w:t>
        </w:r>
      </w:ins>
      <w:del w:id="28" w:author="Opim Department" w:date="2000-12-02T13:09:00Z">
        <w:r>
          <w:rPr/>
          <w:delText xml:space="preserve">for reference.  </w:delText>
        </w:r>
      </w:del>
    </w:p>
    <w:p>
      <w:pPr>
        <w:pStyle w:val="Normal"/>
        <w:jc w:val="both"/>
        <w:rPr>
          <w:ins w:id="31" w:author="opim" w:date="2000-12-01T21:03:00Z"/>
        </w:rPr>
      </w:pPr>
      <w:ins w:id="30" w:author="opim" w:date="2000-12-01T21:03:00Z">
        <w:r>
          <w:rPr/>
        </w:r>
      </w:ins>
    </w:p>
    <w:p>
      <w:pPr>
        <w:pStyle w:val="Normal"/>
        <w:jc w:val="both"/>
        <w:rPr/>
      </w:pPr>
      <w:r>
        <w:rPr/>
        <w:t>An important part of the Wharton Managing Catastrophic Risk</w:t>
      </w:r>
      <w:ins w:id="32" w:author="PGrosi" w:date="2000-11-30T15:19:00Z">
        <w:r>
          <w:rPr/>
          <w:t>s</w:t>
        </w:r>
      </w:ins>
      <w:r>
        <w:rPr/>
        <w:t xml:space="preserve"> project has been evaluating alternative strategies for </w:t>
      </w:r>
      <w:ins w:id="33" w:author="PGrosi" w:date="2000-11-30T15:21:00Z">
        <w:r>
          <w:rPr/>
          <w:t xml:space="preserve">natural disaster </w:t>
        </w:r>
      </w:ins>
      <w:ins w:id="34" w:author="PGrosi" w:date="2000-11-30T15:24:00Z">
        <w:r>
          <w:rPr/>
          <w:t xml:space="preserve">risk </w:t>
        </w:r>
      </w:ins>
      <w:ins w:id="35" w:author="PGrosi" w:date="2000-11-30T15:21:00Z">
        <w:r>
          <w:rPr/>
          <w:t xml:space="preserve">management. </w:t>
        </w:r>
      </w:ins>
      <w:ins w:id="36" w:author="opim" w:date="2000-12-01T20:17:00Z">
        <w:r>
          <w:rPr/>
          <w:t xml:space="preserve"> These </w:t>
        </w:r>
      </w:ins>
      <w:ins w:id="37" w:author="opim" w:date="2000-12-01T20:22:00Z">
        <w:r>
          <w:rPr/>
          <w:t xml:space="preserve">strategies include, principally, </w:t>
        </w:r>
      </w:ins>
      <w:ins w:id="38" w:author="PGrosi" w:date="2000-11-30T15:22:00Z">
        <w:del w:id="39" w:author="opim" w:date="2000-12-01T20:23:00Z">
          <w:r>
            <w:rPr/>
            <w:delText xml:space="preserve">In </w:delText>
          </w:r>
        </w:del>
      </w:ins>
      <w:del w:id="40" w:author="opim" w:date="2000-12-01T20:23:00Z">
        <w:r>
          <w:rPr/>
          <w:delText xml:space="preserve">dealing with </w:delText>
        </w:r>
      </w:del>
      <w:ins w:id="41" w:author="PGrosi" w:date="2000-11-30T15:24:00Z">
        <w:del w:id="42" w:author="opim" w:date="2000-12-01T20:23:00Z">
          <w:r>
            <w:rPr/>
            <w:delText xml:space="preserve">the catastrophic </w:delText>
          </w:r>
        </w:del>
      </w:ins>
      <w:ins w:id="43" w:author="PGrosi" w:date="2000-11-30T15:22:00Z">
        <w:del w:id="44" w:author="opim" w:date="2000-12-01T20:23:00Z">
          <w:r>
            <w:rPr/>
            <w:delText xml:space="preserve">risk management issue, </w:delText>
          </w:r>
        </w:del>
      </w:ins>
      <w:ins w:id="45" w:author="PGrosi" w:date="2000-11-30T15:28:00Z">
        <w:del w:id="46" w:author="opim" w:date="2000-12-01T20:23:00Z">
          <w:r>
            <w:rPr/>
            <w:delText>the role of</w:delText>
          </w:r>
        </w:del>
      </w:ins>
      <w:ins w:id="47" w:author="PGrosi" w:date="2000-11-30T15:28:00Z">
        <w:del w:id="48" w:author="Opim Department" w:date="2000-12-03T09:29:00Z">
          <w:r>
            <w:rPr/>
            <w:delText xml:space="preserve"> </w:delText>
          </w:r>
        </w:del>
      </w:ins>
      <w:ins w:id="49" w:author="PGrosi" w:date="2000-11-30T15:30:00Z">
        <w:r>
          <w:rPr/>
          <w:t xml:space="preserve">mitigation, </w:t>
        </w:r>
      </w:ins>
      <w:ins w:id="50" w:author="PGrosi" w:date="2000-11-30T15:28:00Z">
        <w:r>
          <w:rPr/>
          <w:t>insurance and other risk transfer mechanisms</w:t>
        </w:r>
      </w:ins>
      <w:ins w:id="51" w:author="opim" w:date="2000-12-01T20:28:00Z">
        <w:r>
          <w:rPr/>
          <w:t>.  Evaluation of these strategies requires quantification of the risks involved</w:t>
        </w:r>
      </w:ins>
      <w:ins w:id="52" w:author="Opim Department" w:date="2000-12-02T13:10:00Z">
        <w:r>
          <w:rPr/>
          <w:t xml:space="preserve">. </w:t>
        </w:r>
      </w:ins>
      <w:ins w:id="53" w:author="opim" w:date="2000-12-01T20:29:00Z">
        <w:del w:id="54" w:author="Opim Department" w:date="2000-12-02T13:10:00Z">
          <w:r>
            <w:rPr/>
            <w:delText>, and</w:delText>
          </w:r>
        </w:del>
      </w:ins>
      <w:ins w:id="55" w:author="opim" w:date="2000-12-01T20:29:00Z">
        <w:r>
          <w:rPr/>
          <w:t xml:space="preserve"> </w:t>
        </w:r>
      </w:ins>
      <w:ins w:id="56" w:author="Opim Department" w:date="2000-12-02T13:10:00Z">
        <w:r>
          <w:rPr/>
          <w:t>A</w:t>
        </w:r>
      </w:ins>
      <w:ins w:id="57" w:author="opim" w:date="2000-12-01T20:29:00Z">
        <w:del w:id="58" w:author="Opim Department" w:date="2000-12-02T13:10:00Z">
          <w:r>
            <w:rPr/>
            <w:delText>a</w:delText>
          </w:r>
        </w:del>
      </w:ins>
      <w:ins w:id="59" w:author="opim" w:date="2000-12-01T20:29:00Z">
        <w:r>
          <w:rPr/>
          <w:t xml:space="preserve">ccomplishing this </w:t>
        </w:r>
      </w:ins>
      <w:ins w:id="60" w:author="Opim Department" w:date="2000-12-02T13:10:00Z">
        <w:r>
          <w:rPr/>
          <w:t xml:space="preserve">task </w:t>
        </w:r>
      </w:ins>
      <w:ins w:id="61" w:author="opim" w:date="2000-12-01T20:29:00Z">
        <w:del w:id="62" w:author="Opim Department" w:date="2000-12-02T13:10:00Z">
          <w:r>
            <w:rPr/>
            <w:delText xml:space="preserve">quantification </w:delText>
          </w:r>
        </w:del>
      </w:ins>
      <w:ins w:id="63" w:author="opim" w:date="2000-12-01T20:29:00Z">
        <w:r>
          <w:rPr/>
          <w:t>has been a central issue for the Project.</w:t>
        </w:r>
      </w:ins>
      <w:ins w:id="64" w:author="PGrosi" w:date="2000-11-30T15:28:00Z">
        <w:del w:id="65" w:author="opim" w:date="2000-12-01T20:30:00Z">
          <w:r>
            <w:rPr/>
            <w:delText xml:space="preserve"> </w:delText>
          </w:r>
        </w:del>
      </w:ins>
      <w:ins w:id="66" w:author="PGrosi" w:date="2000-11-30T17:23:00Z">
        <w:del w:id="67" w:author="opim" w:date="2000-12-01T20:30:00Z">
          <w:r>
            <w:rPr/>
            <w:delText>have been</w:delText>
          </w:r>
        </w:del>
      </w:ins>
      <w:ins w:id="68" w:author="PGrosi" w:date="2000-11-30T15:29:00Z">
        <w:del w:id="69" w:author="opim" w:date="2000-12-01T20:30:00Z">
          <w:r>
            <w:rPr/>
            <w:delText xml:space="preserve"> studied.</w:delText>
          </w:r>
        </w:del>
      </w:ins>
      <w:ins w:id="70" w:author="PGrosi" w:date="2000-11-30T15:29:00Z">
        <w:r>
          <w:rPr/>
          <w:t xml:space="preserve"> In </w:t>
        </w:r>
      </w:ins>
      <w:ins w:id="71" w:author="PGrosi" w:date="2000-11-30T17:24:00Z">
        <w:r>
          <w:rPr/>
          <w:t>the work</w:t>
        </w:r>
      </w:ins>
      <w:ins w:id="72" w:author="opim" w:date="2000-12-01T20:30:00Z">
        <w:r>
          <w:rPr/>
          <w:t xml:space="preserve"> to date</w:t>
        </w:r>
      </w:ins>
      <w:ins w:id="73" w:author="PGrosi" w:date="2000-11-30T15:30:00Z">
        <w:r>
          <w:rPr/>
          <w:t>,</w:t>
        </w:r>
      </w:ins>
      <w:ins w:id="74" w:author="PGrosi" w:date="2000-11-30T15:30:00Z">
        <w:del w:id="75" w:author="opim" w:date="2000-12-01T20:30:00Z">
          <w:r>
            <w:rPr/>
            <w:delText xml:space="preserve"> there </w:delText>
          </w:r>
        </w:del>
      </w:ins>
      <w:ins w:id="76" w:author="PGrosi" w:date="2000-11-30T17:23:00Z">
        <w:del w:id="77" w:author="opim" w:date="2000-12-01T20:30:00Z">
          <w:r>
            <w:rPr/>
            <w:delText>were</w:delText>
          </w:r>
        </w:del>
      </w:ins>
      <w:ins w:id="78" w:author="PGrosi" w:date="2000-11-30T15:30:00Z">
        <w:r>
          <w:rPr/>
          <w:t xml:space="preserve"> four </w:t>
        </w:r>
      </w:ins>
      <w:ins w:id="79" w:author="PGrosi" w:date="2000-11-30T17:23:00Z">
        <w:r>
          <w:rPr/>
          <w:t xml:space="preserve">main </w:t>
        </w:r>
      </w:ins>
      <w:ins w:id="80" w:author="PGrosi" w:date="2000-11-30T15:30:00Z">
        <w:r>
          <w:rPr/>
          <w:t>questions</w:t>
        </w:r>
      </w:ins>
      <w:ins w:id="81" w:author="opim" w:date="2000-12-01T20:30:00Z">
        <w:r>
          <w:rPr/>
          <w:t xml:space="preserve"> </w:t>
        </w:r>
      </w:ins>
      <w:ins w:id="82" w:author="Opim Department" w:date="2000-12-02T13:10:00Z">
        <w:r>
          <w:rPr/>
          <w:t xml:space="preserve">have been </w:t>
        </w:r>
      </w:ins>
      <w:ins w:id="83" w:author="opim" w:date="2000-12-01T20:30:00Z">
        <w:del w:id="84" w:author="Opim Department" w:date="2000-12-02T13:10:00Z">
          <w:r>
            <w:rPr/>
            <w:delText>were</w:delText>
          </w:r>
        </w:del>
      </w:ins>
      <w:ins w:id="85" w:author="PGrosi" w:date="2000-11-30T15:30:00Z">
        <w:del w:id="86" w:author="Opim Department" w:date="2000-12-02T13:10:00Z">
          <w:r>
            <w:rPr/>
            <w:delText xml:space="preserve"> </w:delText>
          </w:r>
        </w:del>
      </w:ins>
      <w:ins w:id="87" w:author="PGrosi" w:date="2000-11-30T15:30:00Z">
        <w:r>
          <w:rPr/>
          <w:t xml:space="preserve">addressed: </w:t>
        </w:r>
      </w:ins>
      <w:del w:id="88" w:author="PGrosi" w:date="2000-11-30T15:30:00Z">
        <w:r>
          <w:rPr/>
          <w:delText xml:space="preserve">the following three issues </w:delText>
        </w:r>
      </w:del>
      <w:del w:id="89" w:author="PGrosi" w:date="2000-11-30T17:24:00Z">
        <w:r>
          <w:rPr/>
          <w:delText xml:space="preserve">associated with low probability events that may create severe consequences: </w:delText>
        </w:r>
      </w:del>
    </w:p>
    <w:p>
      <w:pPr>
        <w:pStyle w:val="Normal"/>
        <w:ind w:firstLine="360" w:end="0"/>
        <w:jc w:val="both"/>
        <w:rPr/>
      </w:pPr>
      <w:r>
        <w:rPr/>
        <w:tab/>
      </w:r>
    </w:p>
    <w:p>
      <w:pPr>
        <w:pStyle w:val="Normal"/>
        <w:numPr>
          <w:ilvl w:val="0"/>
          <w:numId w:val="3"/>
        </w:numPr>
        <w:jc w:val="both"/>
        <w:rPr/>
      </w:pPr>
      <w:r>
        <w:rPr>
          <w:b/>
          <w:bCs/>
          <w:i/>
          <w:iCs/>
          <w:rPrChange w:id="0" w:author="Opim Department" w:date="2000-12-02T13:11:00Z"/>
        </w:rPr>
        <w:t>Risk bearing:</w:t>
      </w:r>
      <w:r>
        <w:rPr/>
        <w:t xml:space="preserve">  How can</w:t>
      </w:r>
      <w:ins w:id="91" w:author="opim" w:date="2000-12-01T20:31:00Z">
        <w:r>
          <w:rPr/>
          <w:t xml:space="preserve"> insurers</w:t>
        </w:r>
      </w:ins>
      <w:ins w:id="92" w:author="Opim Department" w:date="2000-12-02T13:11:00Z">
        <w:r>
          <w:rPr/>
          <w:t xml:space="preserve"> and companies</w:t>
        </w:r>
      </w:ins>
      <w:del w:id="93" w:author="opim" w:date="2000-12-01T20:31:00Z">
        <w:r>
          <w:rPr/>
          <w:delText xml:space="preserve"> a company</w:delText>
        </w:r>
      </w:del>
      <w:r>
        <w:rPr/>
        <w:t xml:space="preserve"> bear risk against events that may create large losses of surplus for them? </w:t>
      </w:r>
    </w:p>
    <w:p>
      <w:pPr>
        <w:pStyle w:val="Normal"/>
        <w:ind w:start="360" w:end="0"/>
        <w:jc w:val="both"/>
        <w:rPr>
          <w:ins w:id="95" w:author="PGrosi" w:date="2000-11-30T15:26:00Z"/>
        </w:rPr>
      </w:pPr>
      <w:ins w:id="94" w:author="PGrosi" w:date="2000-11-30T15:26:00Z">
        <w:r>
          <w:rPr/>
        </w:r>
      </w:ins>
    </w:p>
    <w:p>
      <w:pPr>
        <w:pStyle w:val="Normal"/>
        <w:numPr>
          <w:ilvl w:val="0"/>
          <w:numId w:val="3"/>
        </w:numPr>
        <w:jc w:val="both"/>
        <w:rPr>
          <w:ins w:id="103" w:author="PGrosi" w:date="2000-11-30T15:26:00Z"/>
        </w:rPr>
      </w:pPr>
      <w:ins w:id="96" w:author="PGrosi" w:date="2000-11-30T15:26:00Z">
        <w:r>
          <w:rPr>
            <w:b/>
            <w:bCs/>
            <w:i/>
            <w:iCs/>
          </w:rPr>
          <w:t xml:space="preserve">Uncertainty: </w:t>
        </w:r>
      </w:ins>
      <w:ins w:id="97" w:author="PGrosi" w:date="2000-11-30T15:26:00Z">
        <w:r>
          <w:rPr/>
          <w:t>What role does uncertainty play in the estimates of loss</w:t>
        </w:r>
      </w:ins>
      <w:ins w:id="98" w:author="opim" w:date="2000-12-01T20:31:00Z">
        <w:r>
          <w:rPr/>
          <w:t xml:space="preserve">es from </w:t>
        </w:r>
      </w:ins>
      <w:ins w:id="99" w:author="opim" w:date="2000-12-01T20:33:00Z">
        <w:r>
          <w:rPr/>
          <w:t>natural disasters</w:t>
        </w:r>
      </w:ins>
      <w:ins w:id="100" w:author="PGrosi" w:date="2000-11-30T15:26:00Z">
        <w:del w:id="101" w:author="opim" w:date="2000-12-01T20:34:00Z">
          <w:r>
            <w:rPr/>
            <w:delText xml:space="preserve"> to a company</w:delText>
          </w:r>
        </w:del>
      </w:ins>
      <w:ins w:id="102" w:author="PGrosi" w:date="2000-11-30T15:26:00Z">
        <w:r>
          <w:rPr/>
          <w:t>?</w:t>
        </w:r>
      </w:ins>
    </w:p>
    <w:p>
      <w:pPr>
        <w:pStyle w:val="Normal"/>
        <w:jc w:val="both"/>
        <w:rPr>
          <w:moveTo w:id="105" w:author="Opim Department" w:date="2000-12-02T13:12:00Z"/>
        </w:rPr>
      </w:pPr>
      <w:ins w:id="104" w:author="Opim Department" w:date="2000-12-02T13:12:00Z">
        <w:r>
          <w:rPr/>
        </w:r>
      </w:ins>
    </w:p>
    <w:p>
      <w:pPr>
        <w:pStyle w:val="Normal"/>
        <w:numPr>
          <w:ilvl w:val="0"/>
          <w:numId w:val="3"/>
        </w:numPr>
        <w:jc w:val="both"/>
        <w:rPr>
          <w:moveTo w:id="108" w:author="Opim Department" w:date="2000-12-02T13:12:00Z"/>
        </w:rPr>
      </w:pPr>
      <w:ins w:id="106" w:author="Opim Department" w:date="2000-12-02T13:12:00Z">
        <w:r>
          <w:rPr>
            <w:b/>
            <w:bCs/>
            <w:i/>
            <w:iCs/>
          </w:rPr>
          <w:t xml:space="preserve">Risk transfer: </w:t>
        </w:r>
      </w:ins>
      <w:ins w:id="107" w:author="Opim Department" w:date="2000-12-02T13:12:00Z">
        <w:r>
          <w:rPr/>
          <w:t xml:space="preserve"> How can a company transfer portions of their risk to other sources either through indemnity contracts or index-based contracts?</w:t>
        </w:r>
      </w:ins>
    </w:p>
    <w:p>
      <w:pPr>
        <w:pStyle w:val="Normal"/>
        <w:ind w:start="360" w:end="0"/>
        <w:jc w:val="both"/>
        <w:rPr/>
      </w:pPr>
      <w:r>
        <w:rPr/>
      </w:r>
    </w:p>
    <w:p>
      <w:pPr>
        <w:pStyle w:val="Normal"/>
        <w:numPr>
          <w:ilvl w:val="0"/>
          <w:numId w:val="3"/>
        </w:numPr>
        <w:jc w:val="both"/>
        <w:rPr/>
      </w:pPr>
      <w:r>
        <w:rPr>
          <w:b/>
          <w:bCs/>
          <w:i/>
          <w:iCs/>
          <w:rPrChange w:id="0" w:author="Opim Department" w:date="2000-12-02T13:11:00Z"/>
        </w:rPr>
        <w:t>Mitigation:</w:t>
      </w:r>
      <w:r>
        <w:rPr/>
        <w:t xml:space="preserve">  What impact will specific loss reduction measures have on the ability </w:t>
      </w:r>
      <w:ins w:id="110" w:author="opim" w:date="2000-12-01T20:34:00Z">
        <w:r>
          <w:rPr/>
          <w:t>of</w:t>
        </w:r>
      </w:ins>
      <w:del w:id="111" w:author="opim" w:date="2000-12-01T20:34:00Z">
        <w:r>
          <w:rPr/>
          <w:delText>for</w:delText>
        </w:r>
      </w:del>
      <w:r>
        <w:rPr/>
        <w:t xml:space="preserve"> a company to bear risk</w:t>
      </w:r>
      <w:ins w:id="112" w:author="Opim Department" w:date="2000-12-02T13:11:00Z">
        <w:r>
          <w:rPr/>
          <w:t xml:space="preserve"> and their need to utilize risk-transfer contracts</w:t>
        </w:r>
      </w:ins>
      <w:r>
        <w:rPr/>
        <w:t xml:space="preserve">? </w:t>
      </w:r>
    </w:p>
    <w:p>
      <w:pPr>
        <w:pStyle w:val="Normal"/>
        <w:jc w:val="both"/>
        <w:rPr>
          <w:moveFrom w:id="114" w:author="Opim Department" w:date="2000-12-02T13:12:00Z"/>
        </w:rPr>
      </w:pPr>
      <w:del w:id="113" w:author="Opim Department" w:date="2000-12-02T13:12:00Z">
        <w:r>
          <w:rPr/>
        </w:r>
      </w:del>
    </w:p>
    <w:p>
      <w:pPr>
        <w:pStyle w:val="Normal"/>
        <w:numPr>
          <w:ilvl w:val="0"/>
          <w:numId w:val="3"/>
        </w:numPr>
        <w:jc w:val="both"/>
        <w:rPr>
          <w:del w:id="118" w:author="Opim Department" w:date="2000-12-02T13:12:00Z"/>
        </w:rPr>
      </w:pPr>
      <w:del w:id="115" w:author="Opim Department" w:date="2000-12-02T13:12:00Z">
        <w:r>
          <w:rPr>
            <w:b/>
            <w:bCs/>
            <w:i/>
            <w:iCs/>
          </w:rPr>
          <w:delText xml:space="preserve">Risk transfer: </w:delText>
        </w:r>
      </w:del>
      <w:del w:id="116" w:author="Opim Department" w:date="2000-12-02T13:12:00Z">
        <w:r>
          <w:rPr/>
          <w:delText xml:space="preserve"> How can a company transfer portions of their risk to other sources either through indemnity contracts or index-based contracts</w:delText>
        </w:r>
      </w:del>
      <w:del w:id="117" w:author="Opim Department" w:date="2000-12-02T13:12:00Z">
        <w:r>
          <w:rPr/>
          <w:delText>?</w:delText>
        </w:r>
      </w:del>
    </w:p>
    <w:p>
      <w:pPr>
        <w:pStyle w:val="Normal"/>
        <w:widowControl/>
        <w:numPr>
          <w:ilvl w:val="0"/>
          <w:numId w:val="3"/>
        </w:numPr>
        <w:bidi w:val="0"/>
        <w:jc w:val="both"/>
        <w:rPr/>
      </w:pPr>
      <w:r>
        <w:rPr/>
      </w:r>
    </w:p>
    <w:p>
      <w:pPr>
        <w:pStyle w:val="Normal"/>
        <w:jc w:val="both"/>
        <w:rPr/>
      </w:pPr>
      <w:r>
        <w:rPr/>
        <w:t xml:space="preserve">The focus of the project </w:t>
      </w:r>
      <w:del w:id="119" w:author="Opim Department" w:date="2000-12-03T09:30:00Z">
        <w:r>
          <w:rPr/>
          <w:delText xml:space="preserve">to date </w:delText>
        </w:r>
      </w:del>
      <w:r>
        <w:rPr/>
        <w:t>has been on natural disasters and the impact that th</w:t>
      </w:r>
      <w:ins w:id="120" w:author="opim" w:date="2000-12-01T20:37:00Z">
        <w:r>
          <w:rPr/>
          <w:t>ese</w:t>
        </w:r>
      </w:ins>
      <w:del w:id="121" w:author="opim" w:date="2000-12-01T20:37:00Z">
        <w:r>
          <w:rPr/>
          <w:delText>is</w:delText>
        </w:r>
      </w:del>
      <w:r>
        <w:rPr/>
        <w:t xml:space="preserve"> may have on the insurance and reinsurance industry. However, the </w:t>
      </w:r>
      <w:ins w:id="122" w:author="Opim Department" w:date="2000-12-02T13:14:00Z">
        <w:r>
          <w:rPr/>
          <w:t xml:space="preserve">framework for analysis and the proposed </w:t>
        </w:r>
      </w:ins>
      <w:r>
        <w:rPr/>
        <w:t xml:space="preserve">strategies </w:t>
      </w:r>
      <w:del w:id="123" w:author="Opim Department" w:date="2000-12-02T13:14:00Z">
        <w:r>
          <w:rPr/>
          <w:delText xml:space="preserve">that we have evaluated </w:delText>
        </w:r>
      </w:del>
      <w:ins w:id="124" w:author="Opim Department" w:date="2000-12-02T13:13:00Z">
        <w:r>
          <w:rPr/>
          <w:t xml:space="preserve">apply to other hazards </w:t>
        </w:r>
      </w:ins>
      <w:r>
        <w:rPr/>
        <w:t>a</w:t>
      </w:r>
      <w:ins w:id="125" w:author="Opim Department" w:date="2000-12-02T13:14:00Z">
        <w:r>
          <w:rPr/>
          <w:t xml:space="preserve">nd to firms and organizations </w:t>
        </w:r>
      </w:ins>
      <w:r>
        <w:rPr/>
        <w:t>that</w:t>
      </w:r>
      <w:ins w:id="126" w:author="Opim Department" w:date="2000-12-02T13:14:00Z">
        <w:r>
          <w:rPr/>
          <w:t xml:space="preserve"> are concerned with managing low probability-high consequence events. </w:t>
        </w:r>
      </w:ins>
      <w:del w:id="127" w:author="Opim Department" w:date="2000-12-02T13:15:00Z">
        <w:r>
          <w:rPr/>
          <w:delText xml:space="preserve">re much broader than natural hazards. </w:delText>
        </w:r>
      </w:del>
      <w:r>
        <w:rPr/>
        <w:t xml:space="preserve">They could be applied to the following situations: </w:t>
      </w:r>
    </w:p>
    <w:p>
      <w:pPr>
        <w:pStyle w:val="Normal"/>
        <w:ind w:start="360" w:end="0"/>
        <w:jc w:val="both"/>
        <w:rPr/>
      </w:pPr>
      <w:r>
        <w:rPr/>
      </w:r>
    </w:p>
    <w:p>
      <w:pPr>
        <w:pStyle w:val="Normal"/>
        <w:numPr>
          <w:ilvl w:val="0"/>
          <w:numId w:val="4"/>
        </w:numPr>
        <w:tabs>
          <w:tab w:val="left" w:pos="720" w:leader="none"/>
        </w:tabs>
        <w:ind w:hanging="720" w:start="1080" w:end="0"/>
        <w:jc w:val="both"/>
        <w:rPr/>
      </w:pPr>
      <w:r>
        <w:rPr/>
        <w:t xml:space="preserve">The impact that weather patterns </w:t>
      </w:r>
      <w:ins w:id="128" w:author="opim" w:date="2000-12-01T20:37:00Z">
        <w:r>
          <w:rPr/>
          <w:t>could</w:t>
        </w:r>
      </w:ins>
      <w:del w:id="129" w:author="opim" w:date="2000-12-01T20:37:00Z">
        <w:r>
          <w:rPr/>
          <w:delText>will</w:delText>
        </w:r>
      </w:del>
      <w:r>
        <w:rPr/>
        <w:t xml:space="preserve"> have on the profitability of firms</w:t>
      </w:r>
    </w:p>
    <w:p>
      <w:pPr>
        <w:pStyle w:val="Normal"/>
        <w:ind w:start="360" w:end="0"/>
        <w:jc w:val="both"/>
        <w:rPr/>
      </w:pPr>
      <w:r>
        <w:rPr/>
      </w:r>
    </w:p>
    <w:p>
      <w:pPr>
        <w:pStyle w:val="Normal"/>
        <w:numPr>
          <w:ilvl w:val="0"/>
          <w:numId w:val="4"/>
        </w:numPr>
        <w:tabs>
          <w:tab w:val="left" w:pos="720" w:leader="none"/>
        </w:tabs>
        <w:ind w:hanging="360" w:start="720" w:end="0"/>
        <w:jc w:val="both"/>
        <w:rPr/>
      </w:pPr>
      <w:r>
        <w:rPr/>
        <w:t>The impact that industrial accidents (</w:t>
      </w:r>
      <w:r>
        <w:rPr>
          <w:i/>
          <w:iCs/>
        </w:rPr>
        <w:t>e.g.</w:t>
      </w:r>
      <w:r>
        <w:rPr/>
        <w:t xml:space="preserve"> chemical</w:t>
      </w:r>
      <w:ins w:id="130" w:author="opim" w:date="2000-12-01T20:37:00Z">
        <w:r>
          <w:rPr/>
          <w:t xml:space="preserve"> releases, fires</w:t>
        </w:r>
      </w:ins>
      <w:del w:id="131" w:author="opim" w:date="2000-12-01T20:37:00Z">
        <w:r>
          <w:rPr/>
          <w:delText xml:space="preserve"> explosion</w:delText>
        </w:r>
      </w:del>
      <w:r>
        <w:rPr/>
        <w:t xml:space="preserve">) could have on the future operation of the affected </w:t>
      </w:r>
      <w:ins w:id="132" w:author="Opim Department" w:date="2000-12-02T13:17:00Z">
        <w:r>
          <w:rPr/>
          <w:t>companies</w:t>
        </w:r>
      </w:ins>
      <w:del w:id="133" w:author="Opim Department" w:date="2000-12-02T13:17:00Z">
        <w:r>
          <w:rPr/>
          <w:delText>firms</w:delText>
        </w:r>
      </w:del>
    </w:p>
    <w:p>
      <w:pPr>
        <w:pStyle w:val="Normal"/>
        <w:jc w:val="both"/>
        <w:rPr/>
      </w:pPr>
      <w:r>
        <w:rPr/>
      </w:r>
    </w:p>
    <w:p>
      <w:pPr>
        <w:pStyle w:val="Normal"/>
        <w:numPr>
          <w:ilvl w:val="0"/>
          <w:numId w:val="4"/>
        </w:numPr>
        <w:tabs>
          <w:tab w:val="left" w:pos="720" w:leader="none"/>
        </w:tabs>
        <w:ind w:hanging="360" w:start="720" w:end="0"/>
        <w:jc w:val="both"/>
        <w:rPr/>
      </w:pPr>
      <w:r>
        <w:rPr/>
        <w:t xml:space="preserve">The impact that environmental incidents </w:t>
      </w:r>
      <w:del w:id="134" w:author="opim" w:date="2000-12-01T20:39:00Z">
        <w:r>
          <w:rPr/>
          <w:delText xml:space="preserve"> </w:delText>
        </w:r>
      </w:del>
      <w:r>
        <w:rPr/>
        <w:t>(</w:t>
      </w:r>
      <w:r>
        <w:rPr>
          <w:i/>
          <w:iCs/>
        </w:rPr>
        <w:t>e.g.</w:t>
      </w:r>
      <w:r>
        <w:rPr/>
        <w:t xml:space="preserve"> soil contamination from a leaking underground storage tank) could have on the liability of a firm and its future balance sheet</w:t>
      </w:r>
    </w:p>
    <w:p>
      <w:pPr>
        <w:pStyle w:val="Normal"/>
        <w:jc w:val="both"/>
        <w:rPr/>
      </w:pPr>
      <w:r>
        <w:rPr/>
      </w:r>
    </w:p>
    <w:p>
      <w:pPr>
        <w:pStyle w:val="Normal"/>
        <w:numPr>
          <w:ilvl w:val="0"/>
          <w:numId w:val="4"/>
        </w:numPr>
        <w:tabs>
          <w:tab w:val="left" w:pos="720" w:leader="none"/>
        </w:tabs>
        <w:ind w:hanging="360" w:start="720" w:end="0"/>
        <w:jc w:val="both"/>
        <w:rPr/>
      </w:pPr>
      <w:del w:id="135" w:author="opim" w:date="2000-12-01T20:40:00Z">
        <w:r>
          <w:rPr/>
          <w:delText>PAUL: PLEASE LIST ANY OTHERS</w:delText>
        </w:r>
      </w:del>
      <w:ins w:id="136" w:author="opim" w:date="2000-12-01T20:40:00Z">
        <w:r>
          <w:rPr/>
          <w:t>The impact of economic fluctuations on defined asset bundles such as leased vehicle fleets and credit risks</w:t>
        </w:r>
      </w:ins>
    </w:p>
    <w:p>
      <w:pPr>
        <w:pStyle w:val="Footer"/>
        <w:tabs>
          <w:tab w:val="clear" w:pos="4320"/>
          <w:tab w:val="clear" w:pos="8640"/>
        </w:tabs>
        <w:jc w:val="both"/>
        <w:rPr>
          <w:del w:id="138" w:author="Opim Department" w:date="2000-12-02T13:29:00Z"/>
        </w:rPr>
      </w:pPr>
      <w:del w:id="137" w:author="Opim Department" w:date="2000-12-02T13:29:00Z">
        <w:r>
          <w:rPr/>
        </w:r>
      </w:del>
    </w:p>
    <w:p>
      <w:pPr>
        <w:pStyle w:val="Footer"/>
        <w:tabs>
          <w:tab w:val="clear" w:pos="4320"/>
          <w:tab w:val="clear" w:pos="8640"/>
        </w:tabs>
        <w:jc w:val="both"/>
        <w:rPr/>
      </w:pPr>
      <w:r>
        <w:rPr/>
      </w:r>
    </w:p>
    <w:p>
      <w:pPr>
        <w:pStyle w:val="Normal"/>
        <w:jc w:val="both"/>
        <w:rPr/>
      </w:pPr>
      <w:ins w:id="139" w:author="Opim Department" w:date="2000-12-02T13:17:00Z">
        <w:r>
          <w:rPr/>
          <w:t xml:space="preserve">A central tool in our analyses of the impact of disasters on a given entity has been the construction of </w:t>
        </w:r>
      </w:ins>
      <w:ins w:id="140" w:author="Opim Department" w:date="2000-12-03T09:30:00Z">
        <w:r>
          <w:rPr/>
          <w:t xml:space="preserve">loss </w:t>
        </w:r>
      </w:ins>
      <w:ins w:id="141" w:author="Opim Department" w:date="2000-12-02T13:17:00Z">
        <w:r>
          <w:rPr/>
          <w:t xml:space="preserve">exceedance probability (EP) curves. </w:t>
        </w:r>
      </w:ins>
      <w:r>
        <w:rPr/>
        <w:t xml:space="preserve">This paper describes how </w:t>
      </w:r>
      <w:ins w:id="142" w:author="Opim Department" w:date="2000-12-03T09:30:00Z">
        <w:r>
          <w:rPr/>
          <w:t xml:space="preserve">loss </w:t>
        </w:r>
      </w:ins>
      <w:ins w:id="143" w:author="Opim Department" w:date="2000-12-02T13:18:00Z">
        <w:r>
          <w:rPr/>
          <w:t xml:space="preserve">EP </w:t>
        </w:r>
      </w:ins>
      <w:del w:id="144" w:author="Opim Department" w:date="2000-12-02T13:18:00Z">
        <w:r>
          <w:rPr/>
          <w:delText xml:space="preserve">exceedance probability </w:delText>
        </w:r>
      </w:del>
      <w:r>
        <w:rPr/>
        <w:t xml:space="preserve">curves </w:t>
      </w:r>
      <w:ins w:id="145" w:author="PGrosi" w:date="2000-11-30T17:25:00Z">
        <w:r>
          <w:rPr/>
          <w:t xml:space="preserve">are developed and how they </w:t>
        </w:r>
      </w:ins>
      <w:r>
        <w:rPr/>
        <w:t>can serve as an integrating framework for evaluating alternative risk management strategies for low probability-high consequence (lp-hc) events</w:t>
      </w:r>
      <w:ins w:id="146" w:author="Opim Department" w:date="2000-12-02T13:21:00Z">
        <w:r>
          <w:rPr/>
          <w:t>.</w:t>
        </w:r>
      </w:ins>
      <w:del w:id="147" w:author="Opim Department" w:date="2000-12-02T13:21:00Z">
        <w:r>
          <w:rPr/>
          <w:delText xml:space="preserve"> facing firms.</w:delText>
        </w:r>
      </w:del>
      <w:r>
        <w:rPr/>
        <w:t xml:space="preserve"> To make these ideas concrete</w:t>
      </w:r>
      <w:ins w:id="148" w:author="PGrosi" w:date="2000-11-30T17:25:00Z">
        <w:r>
          <w:rPr/>
          <w:t>,</w:t>
        </w:r>
      </w:ins>
      <w:r>
        <w:rPr/>
        <w:t xml:space="preserve"> we </w:t>
      </w:r>
      <w:ins w:id="149" w:author="Opim Department" w:date="2000-12-02T13:20:00Z">
        <w:r>
          <w:rPr/>
          <w:t xml:space="preserve">turn to </w:t>
        </w:r>
      </w:ins>
      <w:del w:id="150" w:author="Opim Department" w:date="2000-12-02T13:21:00Z">
        <w:r>
          <w:rPr/>
          <w:delText xml:space="preserve">focus on </w:delText>
        </w:r>
      </w:del>
      <w:r>
        <w:rPr/>
        <w:t xml:space="preserve">the challenges facing an insurer who has issued disaster insurance policies in </w:t>
      </w:r>
      <w:ins w:id="151" w:author="Opim Department" w:date="2000-12-02T13:22:00Z">
        <w:r>
          <w:rPr/>
          <w:t xml:space="preserve">Oakland, CA </w:t>
        </w:r>
      </w:ins>
      <w:del w:id="152" w:author="Opim Department" w:date="2000-12-02T13:22:00Z">
        <w:r>
          <w:rPr/>
          <w:delText xml:space="preserve">a community </w:delText>
        </w:r>
      </w:del>
      <w:r>
        <w:rPr/>
        <w:t>and is concerned with protecting itself against the possibility of suffering catastrophic losses</w:t>
      </w:r>
      <w:ins w:id="153" w:author="Opim Department" w:date="2000-12-02T13:22:00Z">
        <w:r>
          <w:rPr/>
          <w:t xml:space="preserve"> from future earthquakes.</w:t>
        </w:r>
      </w:ins>
      <w:ins w:id="154" w:author="Opim Department" w:date="2000-12-02T13:20:00Z">
        <w:r>
          <w:rPr/>
          <w:t xml:space="preserve"> </w:t>
        </w:r>
      </w:ins>
      <w:del w:id="155" w:author="Opim Department" w:date="2000-12-02T13:20:00Z">
        <w:r>
          <w:rPr/>
          <w:delText xml:space="preserve"> from earthquakes. </w:delText>
        </w:r>
      </w:del>
      <w:r>
        <w:rPr/>
        <w:t>We then generalize from th</w:t>
      </w:r>
      <w:ins w:id="156" w:author="Opim Department" w:date="2000-12-02T13:22:00Z">
        <w:r>
          <w:rPr/>
          <w:t>is</w:t>
        </w:r>
      </w:ins>
      <w:del w:id="157" w:author="Opim Department" w:date="2000-12-02T13:22:00Z">
        <w:r>
          <w:rPr/>
          <w:delText>e</w:delText>
        </w:r>
      </w:del>
      <w:r>
        <w:rPr/>
        <w:t xml:space="preserve"> specific example to a broader class of problems, such as those listed above, by raising a set of questions to be explored in future research. </w:t>
      </w:r>
    </w:p>
    <w:p>
      <w:pPr>
        <w:pStyle w:val="Normal"/>
        <w:jc w:val="both"/>
        <w:rPr>
          <w:del w:id="159" w:author="Opim Department" w:date="2000-12-02T13:29:00Z"/>
        </w:rPr>
      </w:pPr>
      <w:del w:id="158" w:author="Opim Department" w:date="2000-12-02T13:29:00Z">
        <w:r>
          <w:rPr/>
        </w:r>
      </w:del>
    </w:p>
    <w:p>
      <w:pPr>
        <w:pStyle w:val="Normal"/>
        <w:jc w:val="both"/>
        <w:rPr/>
      </w:pPr>
      <w:r>
        <w:rPr/>
      </w:r>
    </w:p>
    <w:p>
      <w:pPr>
        <w:pStyle w:val="body"/>
        <w:ind w:hanging="0" w:end="0"/>
        <w:jc w:val="both"/>
        <w:rPr/>
      </w:pPr>
      <w:r>
        <w:rPr>
          <w:b/>
          <w:bCs/>
          <w:i/>
          <w:iCs/>
          <w:sz w:val="24"/>
        </w:rPr>
        <w:t xml:space="preserve">The Role of </w:t>
      </w:r>
      <w:ins w:id="160" w:author="Opim Department" w:date="2000-12-03T09:31:00Z">
        <w:r>
          <w:rPr>
            <w:b/>
            <w:bCs/>
            <w:i/>
            <w:iCs/>
            <w:sz w:val="24"/>
          </w:rPr>
          <w:t xml:space="preserve">Loss EP </w:t>
        </w:r>
      </w:ins>
      <w:del w:id="161" w:author="Opim Department" w:date="2000-12-03T09:31:00Z">
        <w:r>
          <w:rPr>
            <w:b/>
            <w:bCs/>
            <w:i/>
            <w:iCs/>
            <w:sz w:val="24"/>
          </w:rPr>
          <w:delText xml:space="preserve">Exceedance Probability </w:delText>
        </w:r>
      </w:del>
      <w:r>
        <w:rPr>
          <w:b/>
          <w:bCs/>
          <w:i/>
          <w:iCs/>
          <w:sz w:val="24"/>
        </w:rPr>
        <w:t>Curves in Evaluating Risk Management Strategies</w:t>
      </w:r>
    </w:p>
    <w:p>
      <w:pPr>
        <w:pStyle w:val="ListBullet"/>
        <w:numPr>
          <w:ilvl w:val="0"/>
          <w:numId w:val="0"/>
        </w:numPr>
        <w:ind w:hanging="0" w:start="0"/>
        <w:jc w:val="both"/>
        <w:rPr>
          <w:b/>
          <w:bCs/>
          <w:i/>
          <w:i/>
          <w:iCs/>
          <w:sz w:val="24"/>
        </w:rPr>
      </w:pPr>
      <w:r>
        <w:rPr>
          <w:b/>
          <w:bCs/>
          <w:i/>
          <w:iCs/>
          <w:sz w:val="24"/>
        </w:rPr>
      </w:r>
    </w:p>
    <w:p>
      <w:pPr>
        <w:pStyle w:val="body"/>
        <w:ind w:hanging="0" w:end="0"/>
        <w:jc w:val="both"/>
        <w:rPr>
          <w:sz w:val="24"/>
          <w:ins w:id="234" w:author="PGrosi" w:date="2000-11-30T19:32:00Z"/>
        </w:rPr>
      </w:pPr>
      <w:r>
        <w:rPr>
          <w:sz w:val="24"/>
        </w:rPr>
        <w:t>A</w:t>
      </w:r>
      <w:ins w:id="162" w:author="Opim Department" w:date="2000-12-02T13:30:00Z">
        <w:r>
          <w:rPr>
            <w:sz w:val="24"/>
          </w:rPr>
          <w:t xml:space="preserve"> loss</w:t>
        </w:r>
      </w:ins>
      <w:del w:id="163" w:author="Opim Department" w:date="2000-12-02T13:29:00Z">
        <w:r>
          <w:rPr>
            <w:sz w:val="24"/>
          </w:rPr>
          <w:delText>n</w:delText>
        </w:r>
      </w:del>
      <w:r>
        <w:rPr>
          <w:sz w:val="24"/>
        </w:rPr>
        <w:t xml:space="preserve"> exceedance </w:t>
      </w:r>
      <w:ins w:id="164" w:author="Opim Department" w:date="2000-12-03T09:31:00Z">
        <w:r>
          <w:rPr>
            <w:sz w:val="24"/>
          </w:rPr>
          <w:t xml:space="preserve">EP </w:t>
        </w:r>
      </w:ins>
      <w:del w:id="165" w:author="Opim Department" w:date="2000-12-03T09:31:00Z">
        <w:r>
          <w:rPr>
            <w:sz w:val="24"/>
          </w:rPr>
          <w:delText xml:space="preserve">probability (EP) </w:delText>
        </w:r>
      </w:del>
      <w:r>
        <w:rPr>
          <w:sz w:val="24"/>
        </w:rPr>
        <w:t xml:space="preserve">curve depicts the </w:t>
      </w:r>
      <w:del w:id="166" w:author="PGrosi" w:date="2000-11-30T17:29:00Z">
        <w:r>
          <w:rPr>
            <w:sz w:val="24"/>
          </w:rPr>
          <w:delText xml:space="preserve">annual </w:delText>
        </w:r>
      </w:del>
      <w:r>
        <w:rPr>
          <w:sz w:val="24"/>
        </w:rPr>
        <w:t xml:space="preserve">probability that </w:t>
      </w:r>
      <w:del w:id="167" w:author="PGrosi" w:date="2000-11-30T17:29:00Z">
        <w:r>
          <w:rPr>
            <w:sz w:val="24"/>
          </w:rPr>
          <w:delText>the</w:delText>
        </w:r>
      </w:del>
      <w:ins w:id="168" w:author="PGrosi" w:date="2000-11-30T17:29:00Z">
        <w:r>
          <w:rPr>
            <w:sz w:val="24"/>
          </w:rPr>
          <w:t xml:space="preserve">a certain level </w:t>
        </w:r>
      </w:ins>
      <w:del w:id="169" w:author="PGrosi" w:date="2000-11-30T17:30:00Z">
        <w:r>
          <w:rPr>
            <w:sz w:val="24"/>
          </w:rPr>
          <w:delText xml:space="preserve"> loss</w:delText>
        </w:r>
      </w:del>
      <w:ins w:id="170" w:author="PGrosi" w:date="2000-11-30T17:30:00Z">
        <w:r>
          <w:rPr>
            <w:sz w:val="24"/>
          </w:rPr>
          <w:t>of loss</w:t>
        </w:r>
      </w:ins>
      <w:del w:id="171" w:author="PGrosi" w:date="2000-11-30T17:27:00Z">
        <w:r>
          <w:rPr>
            <w:sz w:val="24"/>
          </w:rPr>
          <w:delText>es</w:delText>
        </w:r>
      </w:del>
      <w:del w:id="172" w:author="PGrosi" w:date="2000-11-30T17:30:00Z">
        <w:r>
          <w:rPr>
            <w:sz w:val="24"/>
          </w:rPr>
          <w:delText xml:space="preserve"> from a series of different events</w:delText>
        </w:r>
      </w:del>
      <w:r>
        <w:rPr>
          <w:sz w:val="24"/>
        </w:rPr>
        <w:t xml:space="preserve"> will </w:t>
      </w:r>
      <w:del w:id="173" w:author="PGrosi" w:date="2000-11-30T17:31:00Z">
        <w:r>
          <w:rPr>
            <w:sz w:val="24"/>
          </w:rPr>
          <w:delText>exceed a certain magnitude</w:delText>
        </w:r>
      </w:del>
      <w:ins w:id="174" w:author="PGrosi" w:date="2000-11-30T17:31:00Z">
        <w:r>
          <w:rPr>
            <w:sz w:val="24"/>
          </w:rPr>
          <w:t>be exceeded on an annual basis</w:t>
        </w:r>
      </w:ins>
      <w:r>
        <w:rPr>
          <w:sz w:val="24"/>
        </w:rPr>
        <w:t xml:space="preserve">. </w:t>
      </w:r>
      <w:ins w:id="175" w:author="PGrosi" w:date="2000-11-30T19:31:00Z">
        <w:r>
          <w:rPr>
            <w:sz w:val="24"/>
          </w:rPr>
          <w:t>Using probabilistic risk analysis</w:t>
        </w:r>
      </w:ins>
      <w:ins w:id="176" w:author="Opim Department" w:date="2000-12-02T13:24:00Z">
        <w:r>
          <w:rPr>
            <w:sz w:val="24"/>
          </w:rPr>
          <w:t xml:space="preserve"> (PRA)</w:t>
        </w:r>
      </w:ins>
      <w:ins w:id="177" w:author="PGrosi" w:date="2000-11-30T19:31:00Z">
        <w:r>
          <w:rPr>
            <w:sz w:val="24"/>
          </w:rPr>
          <w:t xml:space="preserve">, </w:t>
        </w:r>
      </w:ins>
      <w:ins w:id="178" w:author="Opim Department" w:date="2000-12-02T13:25:00Z">
        <w:r>
          <w:rPr>
            <w:sz w:val="24"/>
          </w:rPr>
          <w:t xml:space="preserve">one combines the set </w:t>
        </w:r>
      </w:ins>
      <w:ins w:id="179" w:author="PGrosi" w:date="2000-11-30T19:31:00Z">
        <w:del w:id="180" w:author="Opim Department" w:date="2000-12-02T13:26:00Z">
          <w:r>
            <w:rPr>
              <w:sz w:val="24"/>
            </w:rPr>
            <w:delText xml:space="preserve">a series </w:delText>
          </w:r>
        </w:del>
      </w:ins>
      <w:ins w:id="181" w:author="PGrosi" w:date="2000-11-30T19:31:00Z">
        <w:r>
          <w:rPr>
            <w:sz w:val="24"/>
          </w:rPr>
          <w:t xml:space="preserve">of events </w:t>
        </w:r>
      </w:ins>
      <w:ins w:id="182" w:author="PGrosi" w:date="2000-11-30T19:33:00Z">
        <w:r>
          <w:rPr>
            <w:sz w:val="24"/>
          </w:rPr>
          <w:t xml:space="preserve">that could produce </w:t>
        </w:r>
      </w:ins>
      <w:ins w:id="183" w:author="Opim Department" w:date="2000-12-02T13:25:00Z">
        <w:r>
          <w:rPr>
            <w:sz w:val="24"/>
          </w:rPr>
          <w:t xml:space="preserve">a given dollar </w:t>
        </w:r>
      </w:ins>
      <w:ins w:id="184" w:author="PGrosi" w:date="2000-11-30T19:33:00Z">
        <w:r>
          <w:rPr>
            <w:sz w:val="24"/>
          </w:rPr>
          <w:t>loss</w:t>
        </w:r>
      </w:ins>
      <w:ins w:id="185" w:author="PGrosi" w:date="2000-11-30T19:33:00Z">
        <w:del w:id="186" w:author="Opim Department" w:date="2000-12-02T13:26:00Z">
          <w:r>
            <w:rPr>
              <w:sz w:val="24"/>
            </w:rPr>
            <w:delText xml:space="preserve"> </w:delText>
          </w:r>
        </w:del>
      </w:ins>
      <w:ins w:id="187" w:author="PGrosi" w:date="2000-11-30T19:31:00Z">
        <w:del w:id="188" w:author="Opim Department" w:date="2000-12-02T13:26:00Z">
          <w:r>
            <w:rPr>
              <w:sz w:val="24"/>
            </w:rPr>
            <w:delText>are considered</w:delText>
          </w:r>
        </w:del>
      </w:ins>
      <w:ins w:id="189" w:author="PGrosi" w:date="2000-11-30T19:57:00Z">
        <w:r>
          <w:rPr>
            <w:sz w:val="24"/>
          </w:rPr>
          <w:t xml:space="preserve"> and</w:t>
        </w:r>
      </w:ins>
      <w:ins w:id="190" w:author="opim" w:date="2000-12-01T20:46:00Z">
        <w:r>
          <w:rPr>
            <w:sz w:val="24"/>
          </w:rPr>
          <w:t xml:space="preserve"> </w:t>
        </w:r>
      </w:ins>
      <w:ins w:id="191" w:author="Opim Department" w:date="2000-12-02T13:26:00Z">
        <w:r>
          <w:rPr>
            <w:sz w:val="24"/>
          </w:rPr>
          <w:t xml:space="preserve">determines the </w:t>
        </w:r>
      </w:ins>
      <w:ins w:id="192" w:author="opim" w:date="2000-12-01T20:46:00Z">
        <w:del w:id="193" w:author="Opim Department" w:date="2000-12-02T13:26:00Z">
          <w:r>
            <w:rPr>
              <w:sz w:val="24"/>
            </w:rPr>
            <w:delText xml:space="preserve">potential losses </w:delText>
          </w:r>
        </w:del>
      </w:ins>
      <w:ins w:id="194" w:author="opim" w:date="2000-12-01T20:46:00Z">
        <w:r>
          <w:rPr>
            <w:sz w:val="24"/>
          </w:rPr>
          <w:t>resulting</w:t>
        </w:r>
      </w:ins>
      <w:ins w:id="195" w:author="Opim Department" w:date="2000-12-02T13:26:00Z">
        <w:r>
          <w:rPr>
            <w:sz w:val="24"/>
          </w:rPr>
          <w:t xml:space="preserve"> probability of this loss occurring. Based on these </w:t>
        </w:r>
      </w:ins>
      <w:ins w:id="196" w:author="opim" w:date="2000-12-01T20:46:00Z">
        <w:del w:id="197" w:author="Opim Department" w:date="2000-12-02T13:27:00Z">
          <w:r>
            <w:rPr>
              <w:sz w:val="24"/>
            </w:rPr>
            <w:delText xml:space="preserve"> from these are</w:delText>
          </w:r>
        </w:del>
      </w:ins>
      <w:ins w:id="198" w:author="PGrosi" w:date="2000-11-30T19:57:00Z">
        <w:del w:id="199" w:author="Opim Department" w:date="2000-12-02T13:27:00Z">
          <w:r>
            <w:rPr>
              <w:sz w:val="24"/>
            </w:rPr>
            <w:delText xml:space="preserve"> </w:delText>
          </w:r>
        </w:del>
      </w:ins>
      <w:ins w:id="200" w:author="Opim Department" w:date="2000-12-02T13:27:00Z">
        <w:r>
          <w:rPr>
            <w:sz w:val="24"/>
          </w:rPr>
          <w:t>estimates</w:t>
        </w:r>
      </w:ins>
      <w:r>
        <w:rPr>
          <w:sz w:val="24"/>
        </w:rPr>
        <w:t>,</w:t>
      </w:r>
      <w:ins w:id="201" w:author="Opim Department" w:date="2000-12-02T13:27:00Z">
        <w:r>
          <w:rPr>
            <w:sz w:val="24"/>
          </w:rPr>
          <w:t xml:space="preserve"> one can construct </w:t>
        </w:r>
      </w:ins>
      <w:ins w:id="202" w:author="PGrosi" w:date="2000-11-30T19:57:00Z">
        <w:del w:id="203" w:author="Opim Department" w:date="2000-12-02T13:27:00Z">
          <w:r>
            <w:rPr>
              <w:sz w:val="24"/>
            </w:rPr>
            <w:delText xml:space="preserve">plotted </w:delText>
          </w:r>
        </w:del>
      </w:ins>
      <w:ins w:id="204" w:author="opim" w:date="2000-12-01T20:46:00Z">
        <w:del w:id="205" w:author="Opim Department" w:date="2000-12-02T13:27:00Z">
          <w:r>
            <w:rPr>
              <w:sz w:val="24"/>
            </w:rPr>
            <w:delText>as</w:delText>
          </w:r>
        </w:del>
      </w:ins>
      <w:ins w:id="206" w:author="Opim Department" w:date="2000-12-02T13:27:00Z">
        <w:r>
          <w:rPr>
            <w:sz w:val="24"/>
          </w:rPr>
          <w:t>the mean</w:t>
        </w:r>
      </w:ins>
      <w:r>
        <w:rPr>
          <w:sz w:val="24"/>
        </w:rPr>
        <w:t xml:space="preserve"> exceedance probability</w:t>
      </w:r>
      <w:ins w:id="207" w:author="Opim Department" w:date="2000-12-02T13:27:00Z">
        <w:r>
          <w:rPr>
            <w:sz w:val="24"/>
          </w:rPr>
          <w:t xml:space="preserve"> curve depicted in </w:t>
        </w:r>
      </w:ins>
      <w:ins w:id="208" w:author="PGrosi" w:date="2000-11-30T19:57:00Z">
        <w:del w:id="209" w:author="opim" w:date="2000-12-01T20:46:00Z">
          <w:r>
            <w:rPr>
              <w:sz w:val="24"/>
            </w:rPr>
            <w:delText>on a graph (</w:delText>
          </w:r>
        </w:del>
      </w:ins>
      <w:ins w:id="210" w:author="PGrosi" w:date="2000-11-30T19:57:00Z">
        <w:r>
          <w:rPr>
            <w:sz w:val="24"/>
          </w:rPr>
          <w:t xml:space="preserve">Figure </w:t>
        </w:r>
      </w:ins>
      <w:r>
        <w:rPr>
          <w:sz w:val="24"/>
        </w:rPr>
        <w:t>1</w:t>
      </w:r>
      <w:ins w:id="211" w:author="PGrosi" w:date="2000-11-30T19:57:00Z">
        <w:del w:id="212" w:author="opim" w:date="2000-12-01T20:46:00Z">
          <w:r>
            <w:rPr>
              <w:sz w:val="24"/>
            </w:rPr>
            <w:delText>)</w:delText>
          </w:r>
        </w:del>
      </w:ins>
      <w:ins w:id="213" w:author="PGrosi" w:date="2000-11-30T19:30:00Z">
        <w:r>
          <w:rPr>
            <w:sz w:val="24"/>
          </w:rPr>
          <w:t xml:space="preserve">. By its </w:t>
        </w:r>
      </w:ins>
      <w:ins w:id="214" w:author="PGrosi" w:date="2000-11-30T19:33:00Z">
        <w:del w:id="215" w:author="Opim Department" w:date="2000-12-02T13:27:00Z">
          <w:r>
            <w:rPr>
              <w:sz w:val="24"/>
            </w:rPr>
            <w:delText xml:space="preserve">probabilistic </w:delText>
          </w:r>
        </w:del>
      </w:ins>
      <w:ins w:id="216" w:author="PGrosi" w:date="2000-11-30T19:30:00Z">
        <w:r>
          <w:rPr>
            <w:sz w:val="24"/>
          </w:rPr>
          <w:t xml:space="preserve">nature, </w:t>
        </w:r>
      </w:ins>
      <w:ins w:id="217" w:author="opim" w:date="2000-12-01T20:46:00Z">
        <w:r>
          <w:rPr>
            <w:sz w:val="24"/>
          </w:rPr>
          <w:t>the EP curve</w:t>
        </w:r>
      </w:ins>
      <w:ins w:id="218" w:author="PGrosi" w:date="2000-11-30T19:29:00Z">
        <w:del w:id="219" w:author="opim" w:date="2000-12-01T20:46:00Z">
          <w:r>
            <w:rPr>
              <w:sz w:val="24"/>
            </w:rPr>
            <w:delText>it</w:delText>
          </w:r>
        </w:del>
      </w:ins>
      <w:ins w:id="220" w:author="PGrosi" w:date="2000-11-30T19:29:00Z">
        <w:r>
          <w:rPr>
            <w:sz w:val="24"/>
          </w:rPr>
          <w:t xml:space="preserve"> inherently incorporates uncertainty</w:t>
        </w:r>
      </w:ins>
      <w:ins w:id="221" w:author="PGrosi" w:date="2000-11-30T19:59:00Z">
        <w:r>
          <w:rPr>
            <w:sz w:val="24"/>
          </w:rPr>
          <w:t xml:space="preserve"> in event occurrence probability and</w:t>
        </w:r>
      </w:ins>
      <w:ins w:id="222" w:author="Opim Department" w:date="2000-12-02T13:28:00Z">
        <w:r>
          <w:rPr>
            <w:sz w:val="24"/>
          </w:rPr>
          <w:t xml:space="preserve"> magnitude of dollar </w:t>
        </w:r>
      </w:ins>
      <w:ins w:id="223" w:author="PGrosi" w:date="2000-11-30T19:59:00Z">
        <w:del w:id="224" w:author="Opim Department" w:date="2000-12-02T13:28:00Z">
          <w:r>
            <w:rPr>
              <w:sz w:val="24"/>
            </w:rPr>
            <w:delText xml:space="preserve"> </w:delText>
          </w:r>
        </w:del>
      </w:ins>
      <w:ins w:id="225" w:author="PGrosi" w:date="2000-11-30T19:59:00Z">
        <w:r>
          <w:rPr>
            <w:sz w:val="24"/>
          </w:rPr>
          <w:t>loss</w:t>
        </w:r>
      </w:ins>
      <w:ins w:id="226" w:author="Opim Department" w:date="2000-12-02T13:28:00Z">
        <w:r>
          <w:rPr>
            <w:sz w:val="24"/>
          </w:rPr>
          <w:t>es. This uncertainty is reflected in the 5% and 95% confidence interval</w:t>
        </w:r>
      </w:ins>
      <w:ins w:id="227" w:author="Opim Department" w:date="2000-12-02T14:57:00Z">
        <w:r>
          <w:rPr>
            <w:sz w:val="24"/>
          </w:rPr>
          <w:t xml:space="preserve"> curve</w:t>
        </w:r>
      </w:ins>
      <w:ins w:id="228" w:author="Opim Department" w:date="2000-12-02T13:28:00Z">
        <w:r>
          <w:rPr>
            <w:sz w:val="24"/>
          </w:rPr>
          <w:t xml:space="preserve">s in Figure 1. </w:t>
        </w:r>
      </w:ins>
      <w:ins w:id="229" w:author="PGrosi" w:date="2000-11-30T19:29:00Z">
        <w:del w:id="230" w:author="Opim Department" w:date="2000-12-02T13:28:00Z">
          <w:r>
            <w:rPr>
              <w:sz w:val="24"/>
            </w:rPr>
            <w:delText xml:space="preserve"> in the </w:delText>
          </w:r>
        </w:del>
      </w:ins>
      <w:ins w:id="231" w:author="PGrosi" w:date="2000-11-30T19:33:00Z">
        <w:del w:id="232" w:author="Opim Department" w:date="2000-12-02T13:28:00Z">
          <w:r>
            <w:rPr>
              <w:sz w:val="24"/>
            </w:rPr>
            <w:delText>analysis</w:delText>
          </w:r>
        </w:del>
      </w:ins>
      <w:del w:id="233" w:author="Opim Department" w:date="2000-12-02T13:28:00Z">
        <w:r>
          <w:rPr>
            <w:sz w:val="24"/>
          </w:rPr>
          <w:delText xml:space="preserve">. </w:delText>
        </w:r>
      </w:del>
    </w:p>
    <w:p>
      <w:pPr>
        <w:pStyle w:val="body"/>
        <w:ind w:hanging="0" w:end="0"/>
        <w:jc w:val="both"/>
        <w:rPr>
          <w:sz w:val="24"/>
          <w:lang w:val="en-CA" w:eastAsia="en-CA"/>
          <w:del w:id="236" w:author="Opim Department" w:date="2000-12-02T13:29:00Z"/>
        </w:rPr>
      </w:pPr>
      <w:del w:id="235" w:author="Opim Department" w:date="2000-12-02T13:29:00Z">
        <w:r>
          <w:rPr>
            <w:sz w:val="24"/>
            <w:lang w:val="en-CA" w:eastAsia="en-CA"/>
          </w:rPr>
          <mc:AlternateContent>
            <mc:Choice Requires="wpg">
              <w:drawing>
                <wp:anchor behindDoc="0" distT="0" distB="0" distL="114935" distR="114935" simplePos="0" locked="0" layoutInCell="1" allowOverlap="1" relativeHeight="26">
                  <wp:simplePos x="0" y="0"/>
                  <wp:positionH relativeFrom="column">
                    <wp:posOffset>289560</wp:posOffset>
                  </wp:positionH>
                  <wp:positionV relativeFrom="paragraph">
                    <wp:posOffset>106045</wp:posOffset>
                  </wp:positionV>
                  <wp:extent cx="4924425" cy="2743200"/>
                  <wp:effectExtent l="0" t="14605" r="0" b="0"/>
                  <wp:wrapNone/>
                  <wp:docPr id="1" name=""/>
                  <a:graphic xmlns:a="http://schemas.openxmlformats.org/drawingml/2006/main">
                    <a:graphicData uri="http://schemas.microsoft.com/office/word/2010/wordprocessingGroup">
                      <wpg:wgp>
                        <wpg:cNvGrpSpPr/>
                        <wpg:grpSpPr>
                          <a:xfrm>
                            <a:off x="0" y="0"/>
                            <a:ext cx="4924440" cy="2743200"/>
                            <a:chOff x="0" y="0"/>
                            <a:chExt cx="4924440" cy="2743200"/>
                          </a:xfrm>
                        </wpg:grpSpPr>
                        <wpg:grpSp>
                          <wpg:cNvGrpSpPr/>
                          <wpg:grpSpPr>
                            <a:xfrm>
                              <a:off x="0" y="0"/>
                              <a:ext cx="4924440" cy="2743200"/>
                            </a:xfrm>
                          </wpg:grpSpPr>
                          <wpg:grpSp>
                            <wpg:cNvGrpSpPr/>
                            <wpg:grpSpPr>
                              <a:xfrm>
                                <a:off x="0" y="0"/>
                                <a:ext cx="4924440" cy="2743200"/>
                              </a:xfrm>
                            </wpg:grpSpPr>
                            <wps:wsp>
                              <wps:cNvSpPr txBox="1"/>
                              <wps:spPr>
                                <a:xfrm>
                                  <a:off x="2162160" y="245160"/>
                                  <a:ext cx="916920" cy="390600"/>
                                </a:xfrm>
                                <a:prstGeom prst="rect">
                                  <a:avLst/>
                                </a:prstGeom>
                                <a:solidFill>
                                  <a:srgbClr val="ffffff"/>
                                </a:solidFill>
                                <a:ln w="0">
                                  <a:noFill/>
                                </a:ln>
                              </wps:spPr>
                              <wps:txbx>
                                <w:txbxContent>
                                  <w:p>
                                    <w:pPr>
                                      <w:overflowPunct w:val="false"/>
                                      <w:bidi w:val="0"/>
                                      <w:jc w:val="center"/>
                                      <w:rPr/>
                                    </w:pPr>
                                    <w:r>
                                      <w:rPr>
                                        <w:kern w:val="2"/>
                                        <w:sz w:val="24"/>
                                        <w:szCs w:val="20"/>
                                        <w:rFonts w:ascii="Times New Roman" w:hAnsi="Times New Roman" w:eastAsia="Times New Roman" w:cs="Times New Roman"/>
                                        <w:color w:val="auto"/>
                                        <w:lang w:val="en-US" w:bidi="ar-SA"/>
                                      </w:rPr>
                                      <w:delText>Uncertainty in Probability</w:delText>
                                    </w:r>
                                  </w:p>
                                </w:txbxContent>
                              </wps:txbx>
                              <wps:bodyPr wrap="square" lIns="0" rIns="0" tIns="0" bIns="0" anchor="t">
                                <a:noAutofit/>
                              </wps:bodyPr>
                            </wps:wsp>
                            <wps:wsp>
                              <wps:cNvSpPr txBox="1"/>
                              <wps:spPr>
                                <a:xfrm>
                                  <a:off x="2676600" y="940320"/>
                                  <a:ext cx="781200" cy="390600"/>
                                </a:xfrm>
                                <a:prstGeom prst="rect">
                                  <a:avLst/>
                                </a:prstGeom>
                                <a:solidFill>
                                  <a:srgbClr val="ffffff"/>
                                </a:solidFill>
                                <a:ln w="0">
                                  <a:noFill/>
                                </a:ln>
                              </wps:spPr>
                              <wps:txbx>
                                <w:txbxContent>
                                  <w:p>
                                    <w:pPr>
                                      <w:overflowPunct w:val="false"/>
                                      <w:bidi w:val="0"/>
                                      <w:jc w:val="center"/>
                                      <w:rPr/>
                                    </w:pPr>
                                    <w:r>
                                      <w:rPr>
                                        <w:kern w:val="2"/>
                                        <w:sz w:val="24"/>
                                        <w:szCs w:val="20"/>
                                        <w:rFonts w:ascii="Times New Roman" w:hAnsi="Times New Roman" w:eastAsia="Times New Roman" w:cs="Times New Roman"/>
                                        <w:color w:val="auto"/>
                                        <w:lang w:val="en-US" w:bidi="ar-SA"/>
                                      </w:rPr>
                                      <w:delText>Uncertainty in Loss</w:delText>
                                    </w:r>
                                  </w:p>
                                </w:txbxContent>
                              </wps:txbx>
                              <wps:bodyPr wrap="square" lIns="0" rIns="0" tIns="0" bIns="0" anchor="t">
                                <a:noAutofit/>
                              </wps:bodyPr>
                            </wps:wsp>
                            <wps:wsp>
                              <wps:cNvSpPr txBox="1"/>
                              <wps:spPr>
                                <a:xfrm>
                                  <a:off x="2314440" y="2486160"/>
                                  <a:ext cx="1685160" cy="257040"/>
                                </a:xfrm>
                                <a:prstGeom prst="rect">
                                  <a:avLst/>
                                </a:prstGeom>
                                <a:solidFill>
                                  <a:srgbClr val="ffffff"/>
                                </a:solid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delText>Loss, L (in Dollars)</w:delText>
                                    </w:r>
                                  </w:p>
                                </w:txbxContent>
                              </wps:txbx>
                              <wps:bodyPr wrap="square" anchor="t">
                                <a:noAutofit/>
                              </wps:bodyPr>
                            </wps:wsp>
                            <wps:wsp>
                              <wps:cNvPr id="2" name=""/>
                              <wps:cNvSpPr/>
                              <wps:spPr>
                                <a:xfrm>
                                  <a:off x="1114560" y="57240"/>
                                  <a:ext cx="3571920" cy="2200320"/>
                                </a:xfrm>
                                <a:custGeom>
                                  <a:avLst/>
                                  <a:gdLst/>
                                  <a:ahLst/>
                                  <a:rect l="l" t="t" r="r" b="b"/>
                                  <a:pathLst>
                                    <a:path w="5580" h="2490">
                                      <a:moveTo>
                                        <a:pt x="0" y="0"/>
                                      </a:moveTo>
                                      <a:cubicBezTo>
                                        <a:pt x="75" y="115"/>
                                        <a:pt x="150" y="230"/>
                                        <a:pt x="225" y="330"/>
                                      </a:cubicBezTo>
                                      <a:cubicBezTo>
                                        <a:pt x="300" y="430"/>
                                        <a:pt x="357" y="500"/>
                                        <a:pt x="450" y="600"/>
                                      </a:cubicBezTo>
                                      <a:cubicBezTo>
                                        <a:pt x="543" y="700"/>
                                        <a:pt x="622" y="793"/>
                                        <a:pt x="780" y="930"/>
                                      </a:cubicBezTo>
                                      <a:cubicBezTo>
                                        <a:pt x="938" y="1067"/>
                                        <a:pt x="1120" y="1260"/>
                                        <a:pt x="1395" y="1425"/>
                                      </a:cubicBezTo>
                                      <a:cubicBezTo>
                                        <a:pt x="1670" y="1590"/>
                                        <a:pt x="2035" y="1775"/>
                                        <a:pt x="2430" y="1920"/>
                                      </a:cubicBezTo>
                                      <a:cubicBezTo>
                                        <a:pt x="2825" y="2065"/>
                                        <a:pt x="3240" y="2200"/>
                                        <a:pt x="3765" y="2295"/>
                                      </a:cubicBezTo>
                                      <a:cubicBezTo>
                                        <a:pt x="4290" y="2390"/>
                                        <a:pt x="5233" y="2448"/>
                                        <a:pt x="5580" y="2490"/>
                                      </a:cubicBezTo>
                                    </a:path>
                                  </a:pathLst>
                                </a:custGeom>
                                <a:noFill/>
                                <a:ln w="28440">
                                  <a:solidFill>
                                    <a:srgbClr val="000000"/>
                                  </a:solidFill>
                                  <a:round/>
                                </a:ln>
                              </wps:spPr>
                              <wps:style>
                                <a:lnRef idx="0"/>
                                <a:fillRef idx="0"/>
                                <a:effectRef idx="0"/>
                                <a:fontRef idx="minor"/>
                              </wps:style>
                              <wps:bodyPr/>
                            </wps:wsp>
                            <wps:wsp>
                              <wps:cNvPr id="3" name=""/>
                              <wps:cNvSpPr/>
                              <wps:spPr>
                                <a:xfrm>
                                  <a:off x="2038320" y="1299960"/>
                                  <a:ext cx="73080" cy="73080"/>
                                </a:xfrm>
                                <a:prstGeom prst="ellipse">
                                  <a:avLst/>
                                </a:prstGeom>
                                <a:solidFill>
                                  <a:srgbClr val="000000"/>
                                </a:solidFill>
                                <a:ln w="6480">
                                  <a:solidFill>
                                    <a:srgbClr val="000000"/>
                                  </a:solidFill>
                                  <a:miter/>
                                </a:ln>
                              </wps:spPr>
                              <wps:style>
                                <a:lnRef idx="0"/>
                                <a:fillRef idx="0"/>
                                <a:effectRef idx="0"/>
                                <a:fontRef idx="minor"/>
                              </wps:style>
                              <wps:bodyPr/>
                            </wps:wsp>
                            <wps:wsp>
                              <wps:cNvSpPr txBox="1"/>
                              <wps:spPr>
                                <a:xfrm>
                                  <a:off x="0" y="493560"/>
                                  <a:ext cx="856440" cy="877680"/>
                                </a:xfrm>
                                <a:prstGeom prst="rect">
                                  <a:avLst/>
                                </a:prstGeom>
                                <a:solidFill>
                                  <a:srgbClr val="ffffff"/>
                                </a:solid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delText xml:space="preserve">Probability p(L) that losses will exceed  Lof Exceedance, </w:delText>
                                    </w:r>
                                  </w:p>
                                </w:txbxContent>
                              </wps:txbx>
                              <wps:bodyPr wrap="square" lIns="0" rIns="0" tIns="0" bIns="0" anchor="t">
                                <a:noAutofit/>
                              </wps:bodyPr>
                            </wps:wsp>
                            <wps:wsp>
                              <wps:cNvSpPr/>
                              <wps:spPr>
                                <a:xfrm flipV="1">
                                  <a:off x="2085840" y="453240"/>
                                  <a:ext cx="0" cy="1523880"/>
                                </a:xfrm>
                                <a:prstGeom prst="line">
                                  <a:avLst/>
                                </a:prstGeom>
                                <a:ln w="9360">
                                  <a:solidFill>
                                    <a:srgbClr val="000000"/>
                                  </a:solidFill>
                                  <a:miter/>
                                </a:ln>
                              </wps:spPr>
                              <wps:style>
                                <a:lnRef idx="0"/>
                                <a:fillRef idx="0"/>
                                <a:effectRef idx="0"/>
                                <a:fontRef idx="minor"/>
                              </wps:style>
                              <wps:bodyPr/>
                            </wps:wsp>
                            <wps:wsp>
                              <wps:cNvSpPr/>
                              <wps:spPr>
                                <a:xfrm flipH="1">
                                  <a:off x="1343160" y="1339200"/>
                                  <a:ext cx="1504800" cy="0"/>
                                </a:xfrm>
                                <a:prstGeom prst="line">
                                  <a:avLst/>
                                </a:prstGeom>
                                <a:ln w="9360">
                                  <a:solidFill>
                                    <a:srgbClr val="000000"/>
                                  </a:solidFill>
                                  <a:miter/>
                                </a:ln>
                              </wps:spPr>
                              <wps:style>
                                <a:lnRef idx="0"/>
                                <a:fillRef idx="0"/>
                                <a:effectRef idx="0"/>
                                <a:fontRef idx="minor"/>
                              </wps:style>
                              <wps:bodyPr/>
                            </wps:wsp>
                            <wps:wsp>
                              <wps:cNvSpPr/>
                              <wps:spPr>
                                <a:xfrm>
                                  <a:off x="876240" y="0"/>
                                  <a:ext cx="0" cy="251460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876240" y="2523960"/>
                                  <a:ext cx="4048200" cy="0"/>
                                </a:xfrm>
                                <a:prstGeom prst="line">
                                  <a:avLst/>
                                </a:prstGeom>
                                <a:ln w="9360">
                                  <a:solidFill>
                                    <a:srgbClr val="000000"/>
                                  </a:solidFill>
                                  <a:miter/>
                                  <a:tailEnd len="med" type="triangle" w="med"/>
                                </a:ln>
                              </wps:spPr>
                              <wps:style>
                                <a:lnRef idx="0"/>
                                <a:fillRef idx="0"/>
                                <a:effectRef idx="0"/>
                                <a:fontRef idx="minor"/>
                              </wps:style>
                              <wps:bodyPr/>
                            </wps:wsp>
                            <wps:wsp>
                              <wps:cNvPr id="4" name=""/>
                              <wps:cNvSpPr/>
                              <wps:spPr>
                                <a:xfrm>
                                  <a:off x="1305000" y="933480"/>
                                  <a:ext cx="1562040" cy="390600"/>
                                </a:xfrm>
                                <a:custGeom>
                                  <a:avLst/>
                                  <a:gdLst/>
                                  <a:ahLst/>
                                  <a:rect l="l" t="t" r="r" b="b"/>
                                  <a:pathLst>
                                    <a:path w="2460" h="615">
                                      <a:moveTo>
                                        <a:pt x="0" y="615"/>
                                      </a:moveTo>
                                      <a:cubicBezTo>
                                        <a:pt x="156" y="571"/>
                                        <a:pt x="313" y="527"/>
                                        <a:pt x="450" y="450"/>
                                      </a:cubicBezTo>
                                      <a:cubicBezTo>
                                        <a:pt x="587" y="373"/>
                                        <a:pt x="690" y="223"/>
                                        <a:pt x="825" y="150"/>
                                      </a:cubicBezTo>
                                      <a:cubicBezTo>
                                        <a:pt x="960" y="77"/>
                                        <a:pt x="1113" y="0"/>
                                        <a:pt x="1260" y="15"/>
                                      </a:cubicBezTo>
                                      <a:cubicBezTo>
                                        <a:pt x="1407" y="30"/>
                                        <a:pt x="1580" y="162"/>
                                        <a:pt x="1710" y="240"/>
                                      </a:cubicBezTo>
                                      <a:cubicBezTo>
                                        <a:pt x="1840" y="318"/>
                                        <a:pt x="1915" y="417"/>
                                        <a:pt x="2040" y="480"/>
                                      </a:cubicBezTo>
                                      <a:cubicBezTo>
                                        <a:pt x="2165" y="543"/>
                                        <a:pt x="2380" y="595"/>
                                        <a:pt x="2460" y="615"/>
                                      </a:cubicBezTo>
                                    </a:path>
                                  </a:pathLst>
                                </a:custGeom>
                                <a:noFill/>
                                <a:ln w="9360">
                                  <a:solidFill>
                                    <a:srgbClr val="000000"/>
                                  </a:solidFill>
                                  <a:round/>
                                </a:ln>
                              </wps:spPr>
                              <wps:style>
                                <a:lnRef idx="0"/>
                                <a:fillRef idx="0"/>
                                <a:effectRef idx="0"/>
                                <a:fontRef idx="minor"/>
                              </wps:style>
                              <wps:bodyPr/>
                            </wps:wsp>
                            <wps:wsp>
                              <wps:cNvPr id="5" name=""/>
                              <wps:cNvSpPr/>
                              <wps:spPr>
                                <a:xfrm>
                                  <a:off x="2104920" y="561960"/>
                                  <a:ext cx="409680" cy="1343160"/>
                                </a:xfrm>
                                <a:custGeom>
                                  <a:avLst/>
                                  <a:gdLst/>
                                  <a:ahLst/>
                                  <a:rect l="l" t="t" r="r" b="b"/>
                                  <a:pathLst>
                                    <a:path w="645" h="2115">
                                      <a:moveTo>
                                        <a:pt x="0" y="0"/>
                                      </a:moveTo>
                                      <a:cubicBezTo>
                                        <a:pt x="21" y="109"/>
                                        <a:pt x="43" y="218"/>
                                        <a:pt x="135" y="360"/>
                                      </a:cubicBezTo>
                                      <a:cubicBezTo>
                                        <a:pt x="227" y="502"/>
                                        <a:pt x="483" y="688"/>
                                        <a:pt x="555" y="855"/>
                                      </a:cubicBezTo>
                                      <a:cubicBezTo>
                                        <a:pt x="627" y="1022"/>
                                        <a:pt x="645" y="1212"/>
                                        <a:pt x="570" y="1365"/>
                                      </a:cubicBezTo>
                                      <a:cubicBezTo>
                                        <a:pt x="495" y="1518"/>
                                        <a:pt x="197" y="1645"/>
                                        <a:pt x="105" y="1770"/>
                                      </a:cubicBezTo>
                                      <a:cubicBezTo>
                                        <a:pt x="13" y="1895"/>
                                        <a:pt x="14" y="2005"/>
                                        <a:pt x="15" y="2115"/>
                                      </a:cubicBezTo>
                                    </a:path>
                                  </a:pathLst>
                                </a:custGeom>
                                <a:noFill/>
                                <a:ln w="9360">
                                  <a:solidFill>
                                    <a:srgbClr val="000000"/>
                                  </a:solidFill>
                                  <a:round/>
                                </a:ln>
                              </wps:spPr>
                              <wps:style>
                                <a:lnRef idx="0"/>
                                <a:fillRef idx="0"/>
                                <a:effectRef idx="0"/>
                                <a:fontRef idx="minor"/>
                              </wps:style>
                              <wps:bodyPr/>
                            </wps:wsp>
                            <wps:wsp>
                              <wps:cNvSpPr/>
                              <wps:spPr>
                                <a:xfrm>
                                  <a:off x="2057400" y="947520"/>
                                  <a:ext cx="0" cy="1542960"/>
                                </a:xfrm>
                                <a:prstGeom prst="line">
                                  <a:avLst/>
                                </a:prstGeom>
                                <a:ln w="9360">
                                  <a:solidFill>
                                    <a:srgbClr val="000000"/>
                                  </a:solidFill>
                                  <a:prstDash val="dash"/>
                                  <a:miter/>
                                </a:ln>
                              </wps:spPr>
                              <wps:style>
                                <a:lnRef idx="0"/>
                                <a:fillRef idx="0"/>
                                <a:effectRef idx="0"/>
                                <a:fontRef idx="minor"/>
                              </wps:style>
                              <wps:bodyPr/>
                            </wps:wsp>
                            <wps:wsp>
                              <wps:cNvSpPr/>
                              <wps:spPr>
                                <a:xfrm flipH="1">
                                  <a:off x="876240" y="1242720"/>
                                  <a:ext cx="1619280" cy="0"/>
                                </a:xfrm>
                                <a:prstGeom prst="line">
                                  <a:avLst/>
                                </a:prstGeom>
                                <a:ln w="9360">
                                  <a:solidFill>
                                    <a:srgbClr val="000000"/>
                                  </a:solidFill>
                                  <a:prstDash val="dash"/>
                                  <a:miter/>
                                </a:ln>
                              </wps:spPr>
                              <wps:style>
                                <a:lnRef idx="0"/>
                                <a:fillRef idx="0"/>
                                <a:effectRef idx="0"/>
                                <a:fontRef idx="minor"/>
                              </wps:style>
                              <wps:bodyPr/>
                            </wps:wsp>
                          </wpg:grpSp>
                          <wps:wsp>
                            <wps:cNvPr id="6" name=""/>
                            <wps:cNvSpPr/>
                            <wps:spPr>
                              <a:xfrm>
                                <a:off x="2209680" y="1442880"/>
                                <a:ext cx="73080" cy="73080"/>
                              </a:xfrm>
                              <a:prstGeom prst="ellipse">
                                <a:avLst/>
                              </a:prstGeom>
                              <a:solidFill>
                                <a:srgbClr val="000000"/>
                              </a:solidFill>
                              <a:ln w="6480">
                                <a:solidFill>
                                  <a:srgbClr val="000000"/>
                                </a:solidFill>
                                <a:miter/>
                              </a:ln>
                            </wps:spPr>
                            <wps:style>
                              <a:lnRef idx="0"/>
                              <a:fillRef idx="0"/>
                              <a:effectRef idx="0"/>
                              <a:fontRef idx="minor"/>
                            </wps:style>
                            <wps:bodyPr/>
                          </wps:wsp>
                          <wps:wsp>
                            <wps:cNvPr id="7" name=""/>
                            <wps:cNvSpPr/>
                            <wps:spPr>
                              <a:xfrm>
                                <a:off x="2495520" y="1614240"/>
                                <a:ext cx="73080" cy="73080"/>
                              </a:xfrm>
                              <a:prstGeom prst="ellipse">
                                <a:avLst/>
                              </a:prstGeom>
                              <a:solidFill>
                                <a:srgbClr val="000000"/>
                              </a:solidFill>
                              <a:ln w="6480">
                                <a:solidFill>
                                  <a:srgbClr val="000000"/>
                                </a:solidFill>
                                <a:miter/>
                              </a:ln>
                            </wps:spPr>
                            <wps:style>
                              <a:lnRef idx="0"/>
                              <a:fillRef idx="0"/>
                              <a:effectRef idx="0"/>
                              <a:fontRef idx="minor"/>
                            </wps:style>
                            <wps:bodyPr/>
                          </wps:wsp>
                          <wps:wsp>
                            <wps:cNvPr id="8" name=""/>
                            <wps:cNvSpPr/>
                            <wps:spPr>
                              <a:xfrm>
                                <a:off x="2838600" y="1795320"/>
                                <a:ext cx="73080" cy="73080"/>
                              </a:xfrm>
                              <a:prstGeom prst="ellipse">
                                <a:avLst/>
                              </a:prstGeom>
                              <a:solidFill>
                                <a:srgbClr val="000000"/>
                              </a:solidFill>
                              <a:ln w="6480">
                                <a:solidFill>
                                  <a:srgbClr val="000000"/>
                                </a:solidFill>
                                <a:miter/>
                              </a:ln>
                            </wps:spPr>
                            <wps:style>
                              <a:lnRef idx="0"/>
                              <a:fillRef idx="0"/>
                              <a:effectRef idx="0"/>
                              <a:fontRef idx="minor"/>
                            </wps:style>
                            <wps:bodyPr/>
                          </wps:wsp>
                          <wps:wsp>
                            <wps:cNvPr id="9" name=""/>
                            <wps:cNvSpPr/>
                            <wps:spPr>
                              <a:xfrm>
                                <a:off x="3333600" y="2004840"/>
                                <a:ext cx="73080" cy="73080"/>
                              </a:xfrm>
                              <a:prstGeom prst="ellipse">
                                <a:avLst/>
                              </a:prstGeom>
                              <a:solidFill>
                                <a:srgbClr val="000000"/>
                              </a:solidFill>
                              <a:ln w="6480">
                                <a:solidFill>
                                  <a:srgbClr val="000000"/>
                                </a:solidFill>
                                <a:miter/>
                              </a:ln>
                            </wps:spPr>
                            <wps:style>
                              <a:lnRef idx="0"/>
                              <a:fillRef idx="0"/>
                              <a:effectRef idx="0"/>
                              <a:fontRef idx="minor"/>
                            </wps:style>
                            <wps:bodyPr/>
                          </wps:wsp>
                          <wps:wsp>
                            <wps:cNvPr id="10" name=""/>
                            <wps:cNvSpPr/>
                            <wps:spPr>
                              <a:xfrm>
                                <a:off x="1504800" y="738000"/>
                                <a:ext cx="73080" cy="73080"/>
                              </a:xfrm>
                              <a:prstGeom prst="ellipse">
                                <a:avLst/>
                              </a:prstGeom>
                              <a:solidFill>
                                <a:srgbClr val="000000"/>
                              </a:solidFill>
                              <a:ln w="6480">
                                <a:solidFill>
                                  <a:srgbClr val="000000"/>
                                </a:solidFill>
                                <a:miter/>
                              </a:ln>
                            </wps:spPr>
                            <wps:style>
                              <a:lnRef idx="0"/>
                              <a:fillRef idx="0"/>
                              <a:effectRef idx="0"/>
                              <a:fontRef idx="minor"/>
                            </wps:style>
                            <wps:bodyPr/>
                          </wps:wsp>
                          <wps:wsp>
                            <wps:cNvPr id="11" name=""/>
                            <wps:cNvSpPr/>
                            <wps:spPr>
                              <a:xfrm>
                                <a:off x="1704960" y="1042560"/>
                                <a:ext cx="73080" cy="73080"/>
                              </a:xfrm>
                              <a:prstGeom prst="ellipse">
                                <a:avLst/>
                              </a:prstGeom>
                              <a:solidFill>
                                <a:srgbClr val="000000"/>
                              </a:solidFill>
                              <a:ln w="6480">
                                <a:solidFill>
                                  <a:srgbClr val="000000"/>
                                </a:solidFill>
                                <a:miter/>
                              </a:ln>
                            </wps:spPr>
                            <wps:style>
                              <a:lnRef idx="0"/>
                              <a:fillRef idx="0"/>
                              <a:effectRef idx="0"/>
                              <a:fontRef idx="minor"/>
                            </wps:style>
                            <wps:bodyPr/>
                          </wps:wsp>
                          <wps:wsp>
                            <wps:cNvPr id="12" name=""/>
                            <wps:cNvSpPr/>
                            <wps:spPr>
                              <a:xfrm>
                                <a:off x="4029120" y="2166480"/>
                                <a:ext cx="73080" cy="73080"/>
                              </a:xfrm>
                              <a:prstGeom prst="ellipse">
                                <a:avLst/>
                              </a:prstGeom>
                              <a:solidFill>
                                <a:srgbClr val="000000"/>
                              </a:solidFill>
                              <a:ln w="6480">
                                <a:solidFill>
                                  <a:srgbClr val="000000"/>
                                </a:solidFill>
                                <a:miter/>
                              </a:ln>
                            </wps:spPr>
                            <wps:style>
                              <a:lnRef idx="0"/>
                              <a:fillRef idx="0"/>
                              <a:effectRef idx="0"/>
                              <a:fontRef idx="minor"/>
                            </wps:style>
                            <wps:bodyPr/>
                          </wps:wsp>
                          <wps:wsp>
                            <wps:cNvPr id="13" name=""/>
                            <wps:cNvSpPr/>
                            <wps:spPr>
                              <a:xfrm>
                                <a:off x="1266840" y="414000"/>
                                <a:ext cx="73080" cy="73080"/>
                              </a:xfrm>
                              <a:prstGeom prst="ellipse">
                                <a:avLst/>
                              </a:prstGeom>
                              <a:solidFill>
                                <a:srgbClr val="000000"/>
                              </a:solidFill>
                              <a:ln w="6480">
                                <a:solidFill>
                                  <a:srgbClr val="000000"/>
                                </a:solidFill>
                                <a:miter/>
                              </a:ln>
                            </wps:spPr>
                            <wps:style>
                              <a:lnRef idx="0"/>
                              <a:fillRef idx="0"/>
                              <a:effectRef idx="0"/>
                              <a:fontRef idx="minor"/>
                            </wps:style>
                            <wps:bodyPr/>
                          </wps:wsp>
                        </wpg:grpSp>
                        <wps:wsp>
                          <wps:cNvPr id="14" name=""/>
                          <wps:cNvSpPr/>
                          <wps:spPr>
                            <a:xfrm>
                              <a:off x="947520" y="158760"/>
                              <a:ext cx="3119040" cy="2334960"/>
                            </a:xfrm>
                            <a:custGeom>
                              <a:avLst/>
                              <a:gdLst/>
                              <a:ahLst/>
                              <a:rect l="l" t="t" r="r" b="b"/>
                              <a:pathLst>
                                <a:path w="5580" h="2490">
                                  <a:moveTo>
                                    <a:pt x="0" y="0"/>
                                  </a:moveTo>
                                  <a:cubicBezTo>
                                    <a:pt x="75" y="115"/>
                                    <a:pt x="150" y="230"/>
                                    <a:pt x="225" y="330"/>
                                  </a:cubicBezTo>
                                  <a:cubicBezTo>
                                    <a:pt x="300" y="430"/>
                                    <a:pt x="357" y="500"/>
                                    <a:pt x="450" y="600"/>
                                  </a:cubicBezTo>
                                  <a:cubicBezTo>
                                    <a:pt x="543" y="700"/>
                                    <a:pt x="622" y="793"/>
                                    <a:pt x="780" y="930"/>
                                  </a:cubicBezTo>
                                  <a:cubicBezTo>
                                    <a:pt x="938" y="1067"/>
                                    <a:pt x="1120" y="1260"/>
                                    <a:pt x="1395" y="1425"/>
                                  </a:cubicBezTo>
                                  <a:cubicBezTo>
                                    <a:pt x="1670" y="1590"/>
                                    <a:pt x="2035" y="1775"/>
                                    <a:pt x="2430" y="1920"/>
                                  </a:cubicBezTo>
                                  <a:cubicBezTo>
                                    <a:pt x="2825" y="2065"/>
                                    <a:pt x="3240" y="2200"/>
                                    <a:pt x="3765" y="2295"/>
                                  </a:cubicBezTo>
                                  <a:cubicBezTo>
                                    <a:pt x="4290" y="2390"/>
                                    <a:pt x="5233" y="2448"/>
                                    <a:pt x="5580" y="2490"/>
                                  </a:cubicBezTo>
                                </a:path>
                              </a:pathLst>
                            </a:custGeom>
                            <a:noFill/>
                            <a:ln w="28440">
                              <a:solidFill>
                                <a:srgbClr val="000000"/>
                              </a:solidFill>
                              <a:round/>
                            </a:ln>
                          </wps:spPr>
                          <wps:style>
                            <a:lnRef idx="0"/>
                            <a:fillRef idx="0"/>
                            <a:effectRef idx="0"/>
                            <a:fontRef idx="minor"/>
                          </wps:style>
                          <wps:bodyPr/>
                        </wps:wsp>
                        <wps:wsp>
                          <wps:cNvPr id="15" name=""/>
                          <wps:cNvSpPr/>
                          <wps:spPr>
                            <a:xfrm>
                              <a:off x="1309320" y="0"/>
                              <a:ext cx="3412440" cy="1889640"/>
                            </a:xfrm>
                            <a:custGeom>
                              <a:avLst/>
                              <a:gdLst/>
                              <a:ahLst/>
                              <a:rect l="l" t="t" r="r" b="b"/>
                              <a:pathLst>
                                <a:path w="5580" h="2490">
                                  <a:moveTo>
                                    <a:pt x="0" y="0"/>
                                  </a:moveTo>
                                  <a:cubicBezTo>
                                    <a:pt x="75" y="115"/>
                                    <a:pt x="150" y="230"/>
                                    <a:pt x="225" y="330"/>
                                  </a:cubicBezTo>
                                  <a:cubicBezTo>
                                    <a:pt x="300" y="430"/>
                                    <a:pt x="357" y="500"/>
                                    <a:pt x="450" y="600"/>
                                  </a:cubicBezTo>
                                  <a:cubicBezTo>
                                    <a:pt x="543" y="700"/>
                                    <a:pt x="622" y="793"/>
                                    <a:pt x="780" y="930"/>
                                  </a:cubicBezTo>
                                  <a:cubicBezTo>
                                    <a:pt x="938" y="1067"/>
                                    <a:pt x="1120" y="1260"/>
                                    <a:pt x="1395" y="1425"/>
                                  </a:cubicBezTo>
                                  <a:cubicBezTo>
                                    <a:pt x="1670" y="1590"/>
                                    <a:pt x="2035" y="1775"/>
                                    <a:pt x="2430" y="1920"/>
                                  </a:cubicBezTo>
                                  <a:cubicBezTo>
                                    <a:pt x="2825" y="2065"/>
                                    <a:pt x="3240" y="2200"/>
                                    <a:pt x="3765" y="2295"/>
                                  </a:cubicBezTo>
                                  <a:cubicBezTo>
                                    <a:pt x="4290" y="2390"/>
                                    <a:pt x="5233" y="2448"/>
                                    <a:pt x="5580" y="2490"/>
                                  </a:cubicBezTo>
                                </a:path>
                              </a:pathLst>
                            </a:custGeom>
                            <a:noFill/>
                            <a:ln w="28440">
                              <a:solidFill>
                                <a:srgbClr val="000000"/>
                              </a:solidFill>
                              <a:round/>
                            </a:ln>
                          </wps:spPr>
                          <wps:style>
                            <a:lnRef idx="0"/>
                            <a:fillRef idx="0"/>
                            <a:effectRef idx="0"/>
                            <a:fontRef idx="minor"/>
                          </wps:style>
                          <wps:bodyPr/>
                        </wps:wsp>
                        <wps:wsp>
                          <wps:cNvSpPr txBox="1"/>
                          <wps:spPr>
                            <a:xfrm>
                              <a:off x="2198880" y="2301840"/>
                              <a:ext cx="252000" cy="154800"/>
                            </a:xfrm>
                            <a:prstGeom prst="rect">
                              <a:avLst/>
                            </a:prstGeom>
                            <a:solidFill>
                              <a:srgbClr val="ffffff"/>
                            </a:solidFill>
                            <a:ln w="0">
                              <a:noFill/>
                            </a:ln>
                          </wps:spPr>
                          <wps:txbx>
                            <w:txbxContent>
                              <w:p>
                                <w:pPr>
                                  <w:overflowPunct w:val="false"/>
                                  <w:bidi w:val="0"/>
                                  <w:jc w:val="center"/>
                                  <w:rPr/>
                                </w:pPr>
                                <w:r>
                                  <w:rPr>
                                    <w:kern w:val="2"/>
                                    <w:sz w:val="24"/>
                                    <w:szCs w:val="20"/>
                                    <w:rFonts w:ascii="Times New Roman" w:hAnsi="Times New Roman" w:eastAsia="Times New Roman" w:cs="Times New Roman"/>
                                    <w:color w:val="auto"/>
                                    <w:lang w:val="en-US" w:bidi="ar-SA"/>
                                  </w:rPr>
                                  <w:delText>5%</w:delText>
                                </w:r>
                              </w:p>
                            </w:txbxContent>
                          </wps:txbx>
                          <wps:bodyPr wrap="square" lIns="0" rIns="0" tIns="0" bIns="0" anchor="t">
                            <a:noAutofit/>
                          </wps:bodyPr>
                        </wps:wsp>
                        <wps:wsp>
                          <wps:cNvSpPr txBox="1"/>
                          <wps:spPr>
                            <a:xfrm>
                              <a:off x="3625920" y="1454040"/>
                              <a:ext cx="294480" cy="172800"/>
                            </a:xfrm>
                            <a:prstGeom prst="rect">
                              <a:avLst/>
                            </a:prstGeom>
                            <a:solidFill>
                              <a:srgbClr val="ffffff"/>
                            </a:solidFill>
                            <a:ln w="0">
                              <a:noFill/>
                            </a:ln>
                          </wps:spPr>
                          <wps:txbx>
                            <w:txbxContent>
                              <w:p>
                                <w:pPr>
                                  <w:overflowPunct w:val="false"/>
                                  <w:bidi w:val="0"/>
                                  <w:jc w:val="center"/>
                                  <w:rPr/>
                                </w:pPr>
                                <w:r>
                                  <w:rPr>
                                    <w:kern w:val="2"/>
                                    <w:sz w:val="24"/>
                                    <w:szCs w:val="20"/>
                                    <w:rFonts w:ascii="Times New Roman" w:hAnsi="Times New Roman" w:eastAsia="Times New Roman" w:cs="Times New Roman"/>
                                    <w:color w:val="auto"/>
                                    <w:lang w:val="en-US" w:bidi="ar-SA"/>
                                  </w:rPr>
                                  <w:delText>95%</w:delText>
                                </w:r>
                              </w:p>
                            </w:txbxContent>
                          </wps:txbx>
                          <wps:bodyPr wrap="square" lIns="0" rIns="0" tIns="0" bIns="0" anchor="t">
                            <a:noAutofit/>
                          </wps:bodyPr>
                        </wps:wsp>
                        <wps:wsp>
                          <wps:cNvSpPr txBox="1"/>
                          <wps:spPr>
                            <a:xfrm>
                              <a:off x="4104000" y="1898640"/>
                              <a:ext cx="353160" cy="188640"/>
                            </a:xfrm>
                            <a:prstGeom prst="rect">
                              <a:avLst/>
                            </a:prstGeom>
                            <a:solidFill>
                              <a:srgbClr val="ffffff"/>
                            </a:solidFill>
                            <a:ln w="0">
                              <a:noFill/>
                            </a:ln>
                          </wps:spPr>
                          <wps:txbx>
                            <w:txbxContent>
                              <w:p>
                                <w:pPr>
                                  <w:overflowPunct w:val="false"/>
                                  <w:bidi w:val="0"/>
                                  <w:jc w:val="center"/>
                                  <w:rPr/>
                                </w:pPr>
                                <w:r>
                                  <w:rPr>
                                    <w:kern w:val="2"/>
                                    <w:sz w:val="24"/>
                                    <w:szCs w:val="20"/>
                                    <w:rFonts w:ascii="Times New Roman" w:hAnsi="Times New Roman" w:eastAsia="Times New Roman" w:cs="Times New Roman"/>
                                    <w:color w:val="auto"/>
                                    <w:lang w:val="en-US" w:bidi="ar-SA"/>
                                  </w:rPr>
                                  <w:delText>Mean</w:delText>
                                </w:r>
                              </w:p>
                            </w:txbxContent>
                          </wps:txbx>
                          <wps:bodyPr wrap="square" lIns="0" rIns="0" tIns="0" bIns="0" anchor="t">
                            <a:noAutofit/>
                          </wps:bodyPr>
                        </wps:wsp>
                        <wps:wsp>
                          <wps:cNvSpPr/>
                          <wps:spPr>
                            <a:xfrm flipV="1">
                              <a:off x="2440440" y="2154600"/>
                              <a:ext cx="176040" cy="2095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665880" y="1996920"/>
                              <a:ext cx="420480" cy="108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263400" y="1551240"/>
                              <a:ext cx="301680" cy="5004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2.8pt;margin-top:8.35pt;width:387.65pt;height:216.05pt" coordorigin="456,167" coordsize="7753,4321">
                  <v:group id="shape_0" style="position:absolute;left:456;top:167;width:7753;height:4321">
                    <v:group id="shape_0" style="position:absolute;left:456;top:167;width:7753;height:4321">
                      <v:shapetype id="_x0000_t202" coordsize="21600,21600" o:spt="202" path="m,l,21600l21600,21600l21600,xe">
                        <v:stroke joinstyle="miter"/>
                        <v:path gradientshapeok="t" o:connecttype="rect"/>
                      </v:shapetype>
                      <v:shape id="shape_0" fillcolor="white" stroked="f" o:allowincell="f" style="position:absolute;left:3861;top:553;width:1443;height:614;mso-wrap-style:square;v-text-anchor:top" type="_x0000_t202">
                        <v:textbox>
                          <w:txbxContent>
                            <w:p>
                              <w:pPr>
                                <w:overflowPunct w:val="false"/>
                                <w:bidi w:val="0"/>
                                <w:jc w:val="center"/>
                                <w:rPr/>
                              </w:pPr>
                              <w:r>
                                <w:rPr>
                                  <w:kern w:val="2"/>
                                  <w:sz w:val="24"/>
                                  <w:szCs w:val="20"/>
                                  <w:rFonts w:ascii="Times New Roman" w:hAnsi="Times New Roman" w:eastAsia="Times New Roman" w:cs="Times New Roman"/>
                                  <w:color w:val="auto"/>
                                  <w:lang w:val="en-US" w:bidi="ar-SA"/>
                                </w:rPr>
                                <w:delText>Uncertainty in Probability</w:delText>
                              </w:r>
                            </w:p>
                          </w:txbxContent>
                        </v:textbox>
                        <v:fill o:detectmouseclick="t" type="solid" color2="black"/>
                        <v:stroke color="#3465a4" joinstyle="round" endcap="flat"/>
                        <w10:wrap type="none"/>
                      </v:shape>
                      <v:shape id="shape_0" fillcolor="white" stroked="f" o:allowincell="f" style="position:absolute;left:4671;top:1648;width:1229;height:614;mso-wrap-style:square;v-text-anchor:top" type="_x0000_t202">
                        <v:textbox>
                          <w:txbxContent>
                            <w:p>
                              <w:pPr>
                                <w:overflowPunct w:val="false"/>
                                <w:bidi w:val="0"/>
                                <w:jc w:val="center"/>
                                <w:rPr/>
                              </w:pPr>
                              <w:r>
                                <w:rPr>
                                  <w:kern w:val="2"/>
                                  <w:sz w:val="24"/>
                                  <w:szCs w:val="20"/>
                                  <w:rFonts w:ascii="Times New Roman" w:hAnsi="Times New Roman" w:eastAsia="Times New Roman" w:cs="Times New Roman"/>
                                  <w:color w:val="auto"/>
                                  <w:lang w:val="en-US" w:bidi="ar-SA"/>
                                </w:rPr>
                                <w:delText>Uncertainty in Loss</w:delText>
                              </w:r>
                            </w:p>
                          </w:txbxContent>
                        </v:textbox>
                        <v:fill o:detectmouseclick="t" type="solid" color2="black"/>
                        <v:stroke color="#3465a4" joinstyle="round" endcap="flat"/>
                        <w10:wrap type="none"/>
                      </v:shape>
                      <v:shape id="shape_0" fillcolor="white" stroked="f" o:allowincell="f" style="position:absolute;left:4101;top:4082;width:2653;height:404;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delText>Loss, L (in Dollars)</w:delText>
                              </w:r>
                            </w:p>
                          </w:txbxContent>
                        </v:textbox>
                        <v:fill o:detectmouseclick="t" type="solid" color2="black"/>
                        <v:stroke color="#3465a4" joinstyle="round" endcap="flat"/>
                        <w10:wrap type="none"/>
                      </v:shape>
                      <v:shape id="shape_0" coordsize="5580,2490" path="m0,0c75,115,150,230,225,330c300,430,357,500,450,600c543,700,622,793,780,930c938,1067,1120,1260,1395,1425c1670,1590,2035,1775,2430,1920c2825,2065,3240,2200,3765,2295c4290,2390,5233,2448,5580,2490e" stroked="t" o:allowincell="f" style="position:absolute;left:2211;top:257;width:5624;height:3464;mso-wrap-style:none;v-text-anchor:middle">
                        <v:fill o:detectmouseclick="t" on="false"/>
                        <v:stroke color="black" weight="28440" joinstyle="round" endcap="flat"/>
                        <w10:wrap type="none"/>
                      </v:shape>
                      <v:oval id="shape_0" fillcolor="black" stroked="t" o:allowincell="f" style="position:absolute;left:3666;top:2214;width:114;height:114;mso-wrap-style:none;v-text-anchor:middle">
                        <v:fill o:detectmouseclick="t" type="solid" color2="white"/>
                        <v:stroke color="black" weight="6480" joinstyle="miter" endcap="flat"/>
                        <w10:wrap type="none"/>
                      </v:oval>
                      <v:shape id="shape_0" fillcolor="white" stroked="f" o:allowincell="f" style="position:absolute;left:456;top:945;width:1348;height:1381;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delText xml:space="preserve">Probability p(L) that losses will exceed  Lof Exceedance, </w:delText>
                              </w:r>
                            </w:p>
                          </w:txbxContent>
                        </v:textbox>
                        <v:fill o:detectmouseclick="t" type="solid" color2="black"/>
                        <v:stroke color="#3465a4" joinstyle="round" endcap="flat"/>
                        <w10:wrap type="none"/>
                      </v:shape>
                      <v:line id="shape_0" from="3741,881" to="3741,3280" stroked="t" o:allowincell="f" style="position:absolute;flip:y">
                        <v:stroke color="black" weight="9360" joinstyle="miter" endcap="flat"/>
                        <v:fill o:detectmouseclick="t" on="false"/>
                        <w10:wrap type="none"/>
                      </v:line>
                      <v:line id="shape_0" from="2571,2276" to="4940,2276" stroked="t" o:allowincell="f" style="position:absolute;flip:x">
                        <v:stroke color="black" weight="9360" joinstyle="miter" endcap="flat"/>
                        <v:fill o:detectmouseclick="t" on="false"/>
                        <w10:wrap type="none"/>
                      </v:line>
                      <v:line id="shape_0" from="1836,167" to="1836,4126" stroked="t" o:allowincell="f" style="position:absolute">
                        <v:stroke color="black" weight="9360" startarrow="block" startarrowwidth="medium" startarrowlength="medium" joinstyle="miter" endcap="flat"/>
                        <v:fill o:detectmouseclick="t" on="false"/>
                        <w10:wrap type="none"/>
                      </v:line>
                      <v:line id="shape_0" from="1836,4142" to="8210,4142" stroked="t" o:allowincell="f" style="position:absolute">
                        <v:stroke color="black" weight="9360" endarrow="block" endarrowwidth="medium" endarrowlength="medium" joinstyle="miter" endcap="flat"/>
                        <v:fill o:detectmouseclick="t" on="false"/>
                        <w10:wrap type="none"/>
                      </v:line>
                      <v:shape id="shape_0" coordsize="2460,615" path="m0,615c156,571,313,527,450,450c587,373,690,223,825,150c960,77,1113,0,1260,15c1407,30,1580,162,1710,240c1840,318,1915,417,2040,480c2165,543,2380,595,2460,615e" stroked="t" o:allowincell="f" style="position:absolute;left:2511;top:1637;width:2459;height:614;mso-wrap-style:none;v-text-anchor:middle">
                        <v:fill o:detectmouseclick="t" on="false"/>
                        <v:stroke color="black" weight="9360" joinstyle="round" endcap="flat"/>
                        <w10:wrap type="none"/>
                      </v:shape>
                      <v:shape id="shape_0" coordsize="645,2115" path="m0,0c21,109,43,218,135,360c227,502,483,688,555,855c627,1022,645,1212,570,1365c495,1518,197,1645,105,1770c13,1895,14,2005,15,2115e" stroked="t" o:allowincell="f" style="position:absolute;left:3771;top:1052;width:644;height:2114;mso-wrap-style:none;v-text-anchor:middle">
                        <v:fill o:detectmouseclick="t" on="false"/>
                        <v:stroke color="black" weight="9360" joinstyle="round" endcap="flat"/>
                        <w10:wrap type="none"/>
                      </v:shape>
                      <v:line id="shape_0" from="3696,1659" to="3696,4088" stroked="t" o:allowincell="f" style="position:absolute">
                        <v:stroke color="black" weight="9360" dashstyle="dash" joinstyle="miter" endcap="flat"/>
                        <v:fill o:detectmouseclick="t" on="false"/>
                        <w10:wrap type="none"/>
                      </v:line>
                      <v:line id="shape_0" from="1836,2124" to="4385,2124" stroked="t" o:allowincell="f" style="position:absolute;flip:x">
                        <v:stroke color="black" weight="9360" dashstyle="dash" joinstyle="miter" endcap="flat"/>
                        <v:fill o:detectmouseclick="t" on="false"/>
                        <w10:wrap type="none"/>
                      </v:line>
                    </v:group>
                    <v:oval id="shape_0" fillcolor="black" stroked="t" o:allowincell="f" style="position:absolute;left:3936;top:2439;width:114;height:114;mso-wrap-style:none;v-text-anchor:middle">
                      <v:fill o:detectmouseclick="t" type="solid" color2="white"/>
                      <v:stroke color="black" weight="6480" joinstyle="miter" endcap="flat"/>
                      <w10:wrap type="none"/>
                    </v:oval>
                    <v:oval id="shape_0" fillcolor="black" stroked="t" o:allowincell="f" style="position:absolute;left:4386;top:2709;width:114;height:114;mso-wrap-style:none;v-text-anchor:middle">
                      <v:fill o:detectmouseclick="t" type="solid" color2="white"/>
                      <v:stroke color="black" weight="6480" joinstyle="miter" endcap="flat"/>
                      <w10:wrap type="none"/>
                    </v:oval>
                    <v:oval id="shape_0" fillcolor="black" stroked="t" o:allowincell="f" style="position:absolute;left:4926;top:2995;width:114;height:114;mso-wrap-style:none;v-text-anchor:middle">
                      <v:fill o:detectmouseclick="t" type="solid" color2="white"/>
                      <v:stroke color="black" weight="6480" joinstyle="miter" endcap="flat"/>
                      <w10:wrap type="none"/>
                    </v:oval>
                    <v:oval id="shape_0" fillcolor="black" stroked="t" o:allowincell="f" style="position:absolute;left:5706;top:3324;width:114;height:114;mso-wrap-style:none;v-text-anchor:middle">
                      <v:fill o:detectmouseclick="t" type="solid" color2="white"/>
                      <v:stroke color="black" weight="6480" joinstyle="miter" endcap="flat"/>
                      <w10:wrap type="none"/>
                    </v:oval>
                    <v:oval id="shape_0" fillcolor="black" stroked="t" o:allowincell="f" style="position:absolute;left:2826;top:1329;width:114;height:114;mso-wrap-style:none;v-text-anchor:middle">
                      <v:fill o:detectmouseclick="t" type="solid" color2="white"/>
                      <v:stroke color="black" weight="6480" joinstyle="miter" endcap="flat"/>
                      <w10:wrap type="none"/>
                    </v:oval>
                    <v:oval id="shape_0" fillcolor="black" stroked="t" o:allowincell="f" style="position:absolute;left:3141;top:1809;width:114;height:114;mso-wrap-style:none;v-text-anchor:middle">
                      <v:fill o:detectmouseclick="t" type="solid" color2="white"/>
                      <v:stroke color="black" weight="6480" joinstyle="miter" endcap="flat"/>
                      <w10:wrap type="none"/>
                    </v:oval>
                    <v:oval id="shape_0" fillcolor="black" stroked="t" o:allowincell="f" style="position:absolute;left:6801;top:3579;width:114;height:114;mso-wrap-style:none;v-text-anchor:middle">
                      <v:fill o:detectmouseclick="t" type="solid" color2="white"/>
                      <v:stroke color="black" weight="6480" joinstyle="miter" endcap="flat"/>
                      <w10:wrap type="none"/>
                    </v:oval>
                    <v:oval id="shape_0" fillcolor="black" stroked="t" o:allowincell="f" style="position:absolute;left:2451;top:819;width:114;height:114;mso-wrap-style:none;v-text-anchor:middle">
                      <v:fill o:detectmouseclick="t" type="solid" color2="white"/>
                      <v:stroke color="black" weight="6480" joinstyle="miter" endcap="flat"/>
                      <w10:wrap type="none"/>
                    </v:oval>
                  </v:group>
                  <v:shape id="shape_0" coordsize="5580,2490" path="m0,0c75,115,150,230,225,330c300,430,357,500,450,600c543,700,622,793,780,930c938,1067,1120,1260,1395,1425c1670,1590,2035,1775,2430,1920c2825,2065,3240,2200,3765,2295c4290,2390,5233,2448,5580,2490e" stroked="t" o:allowincell="f" style="position:absolute;left:1948;top:417;width:4911;height:3676;mso-wrap-style:none;v-text-anchor:middle">
                    <v:fill o:detectmouseclick="t" on="false"/>
                    <v:stroke color="black" weight="28440" joinstyle="round" endcap="flat"/>
                    <w10:wrap type="none"/>
                  </v:shape>
                  <v:shape id="shape_0" coordsize="5580,2490" path="m0,0c75,115,150,230,225,330c300,430,357,500,450,600c543,700,622,793,780,930c938,1067,1120,1260,1395,1425c1670,1590,2035,1775,2430,1920c2825,2065,3240,2200,3765,2295c4290,2390,5233,2448,5580,2490e" stroked="t" o:allowincell="f" style="position:absolute;left:2518;top:167;width:5373;height:2975;mso-wrap-style:none;v-text-anchor:middle">
                    <v:fill o:detectmouseclick="t" on="false"/>
                    <v:stroke color="black" weight="28440" joinstyle="round" endcap="flat"/>
                    <w10:wrap type="none"/>
                  </v:shape>
                  <v:shape id="shape_0" fillcolor="white" stroked="f" o:allowincell="f" style="position:absolute;left:3919;top:3792;width:396;height:243;mso-wrap-style:square;v-text-anchor:top" type="_x0000_t202">
                    <v:textbox>
                      <w:txbxContent>
                        <w:p>
                          <w:pPr>
                            <w:overflowPunct w:val="false"/>
                            <w:bidi w:val="0"/>
                            <w:jc w:val="center"/>
                            <w:rPr/>
                          </w:pPr>
                          <w:r>
                            <w:rPr>
                              <w:kern w:val="2"/>
                              <w:sz w:val="24"/>
                              <w:szCs w:val="20"/>
                              <w:rFonts w:ascii="Times New Roman" w:hAnsi="Times New Roman" w:eastAsia="Times New Roman" w:cs="Times New Roman"/>
                              <w:color w:val="auto"/>
                              <w:lang w:val="en-US" w:bidi="ar-SA"/>
                            </w:rPr>
                            <w:delText>5%</w:delText>
                          </w:r>
                        </w:p>
                      </w:txbxContent>
                    </v:textbox>
                    <v:fill o:detectmouseclick="t" type="solid" color2="black"/>
                    <v:stroke color="#3465a4" joinstyle="round" endcap="flat"/>
                    <w10:wrap type="none"/>
                  </v:shape>
                  <v:shape id="shape_0" fillcolor="white" stroked="f" o:allowincell="f" style="position:absolute;left:6166;top:2457;width:463;height:271;mso-wrap-style:square;v-text-anchor:top" type="_x0000_t202">
                    <v:textbox>
                      <w:txbxContent>
                        <w:p>
                          <w:pPr>
                            <w:overflowPunct w:val="false"/>
                            <w:bidi w:val="0"/>
                            <w:jc w:val="center"/>
                            <w:rPr/>
                          </w:pPr>
                          <w:r>
                            <w:rPr>
                              <w:kern w:val="2"/>
                              <w:sz w:val="24"/>
                              <w:szCs w:val="20"/>
                              <w:rFonts w:ascii="Times New Roman" w:hAnsi="Times New Roman" w:eastAsia="Times New Roman" w:cs="Times New Roman"/>
                              <w:color w:val="auto"/>
                              <w:lang w:val="en-US" w:bidi="ar-SA"/>
                            </w:rPr>
                            <w:delText>95%</w:delText>
                          </w:r>
                        </w:p>
                      </w:txbxContent>
                    </v:textbox>
                    <v:fill o:detectmouseclick="t" type="solid" color2="black"/>
                    <v:stroke color="#3465a4" joinstyle="round" endcap="flat"/>
                    <w10:wrap type="none"/>
                  </v:shape>
                  <v:shape id="shape_0" fillcolor="white" stroked="f" o:allowincell="f" style="position:absolute;left:6919;top:3157;width:555;height:296;mso-wrap-style:square;v-text-anchor:top" type="_x0000_t202">
                    <v:textbox>
                      <w:txbxContent>
                        <w:p>
                          <w:pPr>
                            <w:overflowPunct w:val="false"/>
                            <w:bidi w:val="0"/>
                            <w:jc w:val="center"/>
                            <w:rPr/>
                          </w:pPr>
                          <w:r>
                            <w:rPr>
                              <w:kern w:val="2"/>
                              <w:sz w:val="24"/>
                              <w:szCs w:val="20"/>
                              <w:rFonts w:ascii="Times New Roman" w:hAnsi="Times New Roman" w:eastAsia="Times New Roman" w:cs="Times New Roman"/>
                              <w:color w:val="auto"/>
                              <w:lang w:val="en-US" w:bidi="ar-SA"/>
                            </w:rPr>
                            <w:delText>Mean</w:delText>
                          </w:r>
                        </w:p>
                      </w:txbxContent>
                    </v:textbox>
                    <v:fill o:detectmouseclick="t" type="solid" color2="black"/>
                    <v:stroke color="#3465a4" joinstyle="round" endcap="flat"/>
                    <w10:wrap type="none"/>
                  </v:shape>
                  <v:line id="shape_0" from="4299,3560" to="4575,3889" stroked="t" o:allowincell="f" style="position:absolute;flip:y">
                    <v:stroke color="black" weight="9360" endarrow="block" endarrowwidth="medium" endarrowlength="medium" joinstyle="miter" endcap="flat"/>
                    <v:fill o:detectmouseclick="t" on="false"/>
                    <w10:wrap type="none"/>
                  </v:line>
                  <v:line id="shape_0" from="6229,3312" to="6890,3482" stroked="t" o:allowincell="f" style="position:absolute;flip:x">
                    <v:stroke color="black" weight="9360" endarrow="block" endarrowwidth="medium" endarrowlength="medium" joinstyle="miter" endcap="flat"/>
                    <v:fill o:detectmouseclick="t" on="false"/>
                    <w10:wrap type="none"/>
                  </v:line>
                  <v:line id="shape_0" from="5595,2610" to="6069,2688" stroked="t" o:allowincell="f" style="position:absolute;flip:x">
                    <v:stroke color="black" weight="9360" endarrow="block" endarrowwidth="medium" endarrowlength="medium" joinstyle="miter" endcap="flat"/>
                    <v:fill o:detectmouseclick="t" on="false"/>
                    <w10:wrap type="none"/>
                  </v:line>
                </v:group>
              </w:pict>
            </mc:Fallback>
          </mc:AlternateContent>
        </w:r>
      </w:del>
    </w:p>
    <w:p>
      <w:pPr>
        <w:pStyle w:val="body"/>
        <w:ind w:hanging="0" w:end="0"/>
        <w:jc w:val="both"/>
        <w:rPr>
          <w:sz w:val="24"/>
          <w:ins w:id="238" w:author="PGrosi" w:date="2000-11-30T19:58:00Z"/>
        </w:rPr>
      </w:pPr>
      <w:ins w:id="237" w:author="PGrosi" w:date="2000-11-30T19:58:00Z">
        <w:r>
          <w:rPr>
            <w:sz w:val="24"/>
          </w:rPr>
        </w:r>
      </w:ins>
    </w:p>
    <w:p>
      <w:pPr>
        <w:pStyle w:val="body"/>
        <w:ind w:hanging="0" w:end="0"/>
        <w:rPr>
          <w:b/>
          <w:bCs/>
          <w:sz w:val="24"/>
        </w:rPr>
      </w:pPr>
      <w:r>
        <w:rPr>
          <w:b/>
          <w:bCs/>
          <w:sz w:val="24"/>
        </w:rPr>
      </w:r>
    </w:p>
    <w:p>
      <w:pPr>
        <w:pStyle w:val="body"/>
        <w:ind w:hanging="0" w:end="0"/>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rPr>
      </w:pPr>
      <w:r>
        <w:rPr>
          <w:b/>
          <w:bCs/>
          <w:sz w:val="24"/>
        </w:rPr>
      </w:r>
    </w:p>
    <w:p>
      <w:pPr>
        <w:pStyle w:val="body"/>
        <w:ind w:hanging="0" w:end="0"/>
        <w:jc w:val="center"/>
        <w:rPr>
          <w:b/>
          <w:bCs/>
          <w:sz w:val="24"/>
          <w:ins w:id="241" w:author="PGrosi" w:date="2000-11-30T19:58:00Z"/>
        </w:rPr>
      </w:pPr>
      <w:ins w:id="239" w:author="PGrosi" w:date="2000-11-30T19:58:00Z">
        <w:r>
          <w:rPr>
            <w:b/>
            <w:bCs/>
            <w:sz w:val="24"/>
          </w:rPr>
          <w:t>Figure 1. Example of Loss Exceedance Probability Curve</w:t>
        </w:r>
      </w:ins>
      <w:ins w:id="240" w:author="PGrosi" w:date="2000-11-30T20:51:00Z">
        <w:r>
          <w:rPr>
            <w:b/>
            <w:bCs/>
            <w:sz w:val="24"/>
          </w:rPr>
          <w:t>s</w:t>
        </w:r>
      </w:ins>
    </w:p>
    <w:p>
      <w:pPr>
        <w:pStyle w:val="body"/>
        <w:ind w:hanging="0" w:end="0"/>
        <w:jc w:val="both"/>
        <w:rPr>
          <w:b/>
          <w:bCs/>
          <w:sz w:val="24"/>
        </w:rPr>
      </w:pPr>
      <w:r>
        <w:rPr>
          <w:b/>
          <w:bCs/>
          <w:sz w:val="24"/>
        </w:rPr>
      </w:r>
    </w:p>
    <w:p>
      <w:pPr>
        <w:pStyle w:val="body"/>
        <w:ind w:hanging="0" w:end="0"/>
        <w:jc w:val="both"/>
        <w:rPr>
          <w:sz w:val="24"/>
          <w:del w:id="276" w:author="Opim Department" w:date="2000-12-02T13:32:00Z"/>
        </w:rPr>
      </w:pPr>
      <w:r>
        <w:rPr>
          <w:sz w:val="24"/>
        </w:rPr>
        <w:t xml:space="preserve">The </w:t>
      </w:r>
      <w:ins w:id="242" w:author="PGrosi" w:date="2000-11-30T18:04:00Z">
        <w:r>
          <w:rPr>
            <w:sz w:val="24"/>
          </w:rPr>
          <w:t xml:space="preserve">loss </w:t>
        </w:r>
      </w:ins>
      <w:r>
        <w:rPr>
          <w:sz w:val="24"/>
        </w:rPr>
        <w:t xml:space="preserve">EP curve is the key element for evaluating a set of risk management tools. </w:t>
      </w:r>
      <w:ins w:id="243" w:author="PGrosi" w:date="2000-11-30T17:31:00Z">
        <w:del w:id="244" w:author="Opim Department" w:date="2000-12-02T13:31:00Z">
          <w:r>
            <w:rPr>
              <w:sz w:val="24"/>
            </w:rPr>
            <w:delText>Typically,</w:delText>
          </w:r>
        </w:del>
      </w:ins>
      <w:ins w:id="245" w:author="opim" w:date="2000-12-01T20:55:00Z">
        <w:del w:id="246" w:author="Opim Department" w:date="2000-12-02T13:31:00Z">
          <w:r>
            <w:rPr>
              <w:sz w:val="24"/>
            </w:rPr>
            <w:delText xml:space="preserve"> and as shown in Figure 1,</w:delText>
          </w:r>
        </w:del>
      </w:ins>
      <w:ins w:id="247" w:author="PGrosi" w:date="2000-11-30T17:31:00Z">
        <w:del w:id="248" w:author="Opim Department" w:date="2000-12-02T13:31:00Z">
          <w:r>
            <w:rPr>
              <w:sz w:val="24"/>
            </w:rPr>
            <w:delText xml:space="preserve"> </w:delText>
          </w:r>
        </w:del>
      </w:ins>
      <w:ins w:id="249" w:author="PGrosi" w:date="2000-11-30T18:05:00Z">
        <w:del w:id="250" w:author="Opim Department" w:date="2000-12-02T13:31:00Z">
          <w:r>
            <w:rPr>
              <w:sz w:val="24"/>
            </w:rPr>
            <w:delText xml:space="preserve">loss </w:delText>
          </w:r>
        </w:del>
      </w:ins>
      <w:ins w:id="251" w:author="PGrosi" w:date="2000-11-30T17:31:00Z">
        <w:del w:id="252" w:author="Opim Department" w:date="2000-12-02T13:31:00Z">
          <w:r>
            <w:rPr>
              <w:sz w:val="24"/>
            </w:rPr>
            <w:delText xml:space="preserve">exceedance probability curves are developed for a mean level of loss, </w:delText>
          </w:r>
        </w:del>
      </w:ins>
      <w:ins w:id="253" w:author="PGrosi" w:date="2000-11-30T17:34:00Z">
        <w:del w:id="254" w:author="Opim Department" w:date="2000-12-02T13:31:00Z">
          <w:r>
            <w:rPr>
              <w:sz w:val="24"/>
            </w:rPr>
            <w:delText>as well as the</w:delText>
          </w:r>
        </w:del>
      </w:ins>
      <w:ins w:id="255" w:author="PGrosi" w:date="2000-11-30T17:32:00Z">
        <w:del w:id="256" w:author="Opim Department" w:date="2000-12-02T13:31:00Z">
          <w:r>
            <w:rPr>
              <w:sz w:val="24"/>
            </w:rPr>
            <w:delText xml:space="preserve"> lower and upper bounds on the loss (e</w:delText>
          </w:r>
        </w:del>
      </w:ins>
      <w:ins w:id="257" w:author="opim" w:date="2000-12-01T20:55:00Z">
        <w:del w:id="258" w:author="Opim Department" w:date="2000-12-02T13:31:00Z">
          <w:r>
            <w:rPr>
              <w:sz w:val="24"/>
            </w:rPr>
            <w:delText>.</w:delText>
          </w:r>
        </w:del>
      </w:ins>
      <w:ins w:id="259" w:author="PGrosi" w:date="2000-11-30T17:32:00Z">
        <w:del w:id="260" w:author="Opim Department" w:date="2000-12-02T13:31:00Z">
          <w:r>
            <w:rPr>
              <w:sz w:val="24"/>
            </w:rPr>
            <w:delText xml:space="preserve">g. 5% and 95% confidence bounds). </w:delText>
          </w:r>
        </w:del>
      </w:ins>
      <w:r>
        <w:rPr>
          <w:sz w:val="24"/>
        </w:rPr>
        <w:t>The accuracy of the EP curve</w:t>
      </w:r>
      <w:ins w:id="261" w:author="PGrosi" w:date="2000-11-30T20:00:00Z">
        <w:r>
          <w:rPr>
            <w:sz w:val="24"/>
          </w:rPr>
          <w:t>s</w:t>
        </w:r>
      </w:ins>
      <w:r>
        <w:rPr>
          <w:sz w:val="24"/>
        </w:rPr>
        <w:t xml:space="preserve"> depends</w:t>
      </w:r>
      <w:del w:id="262" w:author="PGrosi" w:date="2000-11-30T20:00:00Z">
        <w:r>
          <w:rPr>
            <w:sz w:val="24"/>
          </w:rPr>
          <w:delText>s</w:delText>
        </w:r>
      </w:del>
      <w:r>
        <w:rPr>
          <w:sz w:val="24"/>
        </w:rPr>
        <w:t xml:space="preserve"> upon the ability of </w:t>
      </w:r>
      <w:del w:id="263" w:author="PGrosi" w:date="2000-11-30T18:07:00Z">
        <w:r>
          <w:rPr>
            <w:sz w:val="24"/>
          </w:rPr>
          <w:delText xml:space="preserve">scientific </w:delText>
        </w:r>
      </w:del>
      <w:ins w:id="264" w:author="PGrosi" w:date="2000-11-30T18:07:00Z">
        <w:r>
          <w:rPr>
            <w:sz w:val="24"/>
          </w:rPr>
          <w:t xml:space="preserve">natural hazard </w:t>
        </w:r>
      </w:ins>
      <w:r>
        <w:rPr>
          <w:sz w:val="24"/>
        </w:rPr>
        <w:t xml:space="preserve">experts, economists and </w:t>
      </w:r>
      <w:ins w:id="265" w:author="PGrosi" w:date="2000-11-30T18:07:00Z">
        <w:r>
          <w:rPr>
            <w:sz w:val="24"/>
          </w:rPr>
          <w:t xml:space="preserve">structural </w:t>
        </w:r>
      </w:ins>
      <w:r>
        <w:rPr>
          <w:sz w:val="24"/>
        </w:rPr>
        <w:t xml:space="preserve">engineers to estimate the impact of events of different </w:t>
      </w:r>
      <w:ins w:id="266" w:author="PGrosi" w:date="2000-11-30T18:07:00Z">
        <w:r>
          <w:rPr>
            <w:sz w:val="24"/>
          </w:rPr>
          <w:t xml:space="preserve">probabilities and </w:t>
        </w:r>
      </w:ins>
      <w:r>
        <w:rPr>
          <w:sz w:val="24"/>
        </w:rPr>
        <w:t>magnitudes on the performance of the firm.</w:t>
      </w:r>
      <w:ins w:id="267" w:author="opim" w:date="2000-12-01T20:55:00Z">
        <w:r>
          <w:rPr>
            <w:sz w:val="24"/>
          </w:rPr>
          <w:t xml:space="preserve"> </w:t>
        </w:r>
      </w:ins>
      <w:ins w:id="268" w:author="Opim Department" w:date="2000-12-02T13:31:00Z">
        <w:r>
          <w:rPr>
            <w:sz w:val="24"/>
          </w:rPr>
          <w:t xml:space="preserve">The </w:t>
        </w:r>
      </w:ins>
      <w:ins w:id="269" w:author="opim" w:date="2000-12-01T20:55:00Z">
        <w:del w:id="270" w:author="Opim Department" w:date="2000-12-02T13:31:00Z">
          <w:r>
            <w:rPr>
              <w:sz w:val="24"/>
            </w:rPr>
            <w:delText>S</w:delText>
          </w:r>
        </w:del>
      </w:ins>
      <w:ins w:id="271" w:author="Opim Department" w:date="2000-12-02T13:31:00Z">
        <w:r>
          <w:rPr>
            <w:sz w:val="24"/>
          </w:rPr>
          <w:t>s</w:t>
        </w:r>
      </w:ins>
      <w:ins w:id="272" w:author="opim" w:date="2000-12-01T20:55:00Z">
        <w:r>
          <w:rPr>
            <w:sz w:val="24"/>
          </w:rPr>
          <w:t xml:space="preserve">elected references at the end of this update indicate some of the work of </w:t>
        </w:r>
      </w:ins>
      <w:r>
        <w:rPr>
          <w:sz w:val="24"/>
        </w:rPr>
        <w:t>p</w:t>
      </w:r>
      <w:ins w:id="273" w:author="opim" w:date="2000-12-01T20:55:00Z">
        <w:r>
          <w:rPr>
            <w:sz w:val="24"/>
          </w:rPr>
          <w:t xml:space="preserve">roject researchers and others to evaluate the effects of uncertainty on both </w:t>
        </w:r>
      </w:ins>
      <w:r>
        <w:rPr>
          <w:sz w:val="24"/>
        </w:rPr>
        <w:t xml:space="preserve">the </w:t>
      </w:r>
      <w:ins w:id="274" w:author="opim" w:date="2000-12-01T20:55:00Z">
        <w:r>
          <w:rPr>
            <w:sz w:val="24"/>
          </w:rPr>
          <w:t>accuracy of risk estimates as well as the optimal strategies related to exposure management and solvency that derive from these estimates.</w:t>
        </w:r>
      </w:ins>
      <w:del w:id="275" w:author="PGrosi" w:date="2000-11-30T20:00:00Z">
        <w:r>
          <w:rPr>
            <w:sz w:val="24"/>
          </w:rPr>
          <w:delText xml:space="preserve"> </w:delText>
        </w:r>
      </w:del>
    </w:p>
    <w:p>
      <w:pPr>
        <w:pStyle w:val="body"/>
        <w:ind w:hanging="0" w:end="0"/>
        <w:jc w:val="both"/>
        <w:rPr>
          <w:sz w:val="24"/>
          <w:ins w:id="278" w:author="Opim Department" w:date="2000-12-02T13:32:00Z"/>
        </w:rPr>
      </w:pPr>
      <w:ins w:id="277" w:author="Opim Department" w:date="2000-12-02T13:32:00Z">
        <w:r>
          <w:rPr>
            <w:sz w:val="24"/>
          </w:rPr>
        </w:r>
      </w:ins>
    </w:p>
    <w:p>
      <w:pPr>
        <w:pStyle w:val="body"/>
        <w:ind w:hanging="0" w:end="0"/>
        <w:jc w:val="both"/>
        <w:rPr>
          <w:sz w:val="24"/>
          <w:ins w:id="280" w:author="Opim Department" w:date="2000-12-02T13:32:00Z"/>
        </w:rPr>
      </w:pPr>
      <w:ins w:id="279" w:author="Opim Department" w:date="2000-12-02T13:32:00Z">
        <w:r>
          <w:rPr>
            <w:sz w:val="24"/>
          </w:rPr>
        </w:r>
      </w:ins>
    </w:p>
    <w:p>
      <w:pPr>
        <w:pStyle w:val="body"/>
        <w:spacing w:before="0" w:after="0"/>
        <w:ind w:hanging="0" w:end="0"/>
        <w:jc w:val="both"/>
        <w:rPr>
          <w:b/>
          <w:bCs/>
          <w:i/>
          <w:i/>
          <w:iCs/>
          <w:sz w:val="24"/>
          <w:ins w:id="282" w:author="Opim Department" w:date="2000-12-02T14:43:00Z"/>
        </w:rPr>
      </w:pPr>
      <w:ins w:id="281" w:author="Opim Department" w:date="2000-12-02T13:32:00Z">
        <w:r>
          <w:rPr>
            <w:b/>
            <w:bCs/>
            <w:i/>
            <w:iCs/>
            <w:sz w:val="24"/>
          </w:rPr>
          <w:t>The Loss EP Curve as an Integrating Framework</w:t>
        </w:r>
      </w:ins>
    </w:p>
    <w:p>
      <w:pPr>
        <w:pStyle w:val="body"/>
        <w:spacing w:before="0" w:after="0"/>
        <w:ind w:hanging="0" w:end="0"/>
        <w:jc w:val="both"/>
        <w:rPr>
          <w:b/>
          <w:bCs/>
          <w:i/>
          <w:i/>
          <w:iCs/>
          <w:sz w:val="24"/>
        </w:rPr>
      </w:pPr>
      <w:r>
        <w:rPr>
          <w:b/>
          <w:bCs/>
          <w:i/>
          <w:iCs/>
          <w:sz w:val="24"/>
        </w:rPr>
      </w:r>
    </w:p>
    <w:p>
      <w:pPr>
        <w:pStyle w:val="body"/>
        <w:spacing w:before="0" w:after="0"/>
        <w:ind w:hanging="0" w:end="0"/>
        <w:jc w:val="both"/>
        <w:rPr>
          <w:sz w:val="24"/>
        </w:rPr>
      </w:pPr>
      <w:ins w:id="283" w:author="Opim Department" w:date="2000-12-02T13:33:00Z">
        <w:r>
          <w:rPr>
            <w:sz w:val="24"/>
          </w:rPr>
          <w:t>The</w:t>
        </w:r>
      </w:ins>
      <w:ins w:id="284" w:author="Opim Department" w:date="2000-12-02T14:43:00Z">
        <w:r>
          <w:rPr>
            <w:sz w:val="24"/>
          </w:rPr>
          <w:t xml:space="preserve"> following</w:t>
        </w:r>
      </w:ins>
      <w:ins w:id="285" w:author="Opim Department" w:date="2000-12-02T13:33:00Z">
        <w:r>
          <w:rPr>
            <w:sz w:val="24"/>
          </w:rPr>
          <w:t xml:space="preserve"> elements are necessary i</w:t>
        </w:r>
      </w:ins>
      <w:ins w:id="286" w:author="Opim Department" w:date="2000-12-02T14:43:00Z">
        <w:r>
          <w:rPr>
            <w:sz w:val="24"/>
          </w:rPr>
          <w:t xml:space="preserve">f one is to </w:t>
        </w:r>
      </w:ins>
      <w:ins w:id="287" w:author="Opim Department" w:date="2000-12-02T13:33:00Z">
        <w:r>
          <w:rPr>
            <w:sz w:val="24"/>
          </w:rPr>
          <w:t>construct</w:t>
        </w:r>
      </w:ins>
      <w:ins w:id="288" w:author="Opim Department" w:date="2000-12-02T14:44:00Z">
        <w:r>
          <w:rPr>
            <w:sz w:val="24"/>
          </w:rPr>
          <w:t xml:space="preserve"> </w:t>
        </w:r>
      </w:ins>
      <w:ins w:id="289" w:author="Opim Department" w:date="2000-12-02T13:33:00Z">
        <w:r>
          <w:rPr>
            <w:sz w:val="24"/>
          </w:rPr>
          <w:t>a loss EP curve</w:t>
        </w:r>
      </w:ins>
      <w:ins w:id="290" w:author="Opim Department" w:date="2000-12-02T14:44:00Z">
        <w:r>
          <w:rPr>
            <w:sz w:val="24"/>
          </w:rPr>
          <w:t xml:space="preserve"> as an integrating framework for linking risk assessment with risk management strategies for dealing with catastrophic risks. </w:t>
        </w:r>
      </w:ins>
    </w:p>
    <w:p>
      <w:pPr>
        <w:pStyle w:val="body"/>
        <w:spacing w:before="0" w:after="0"/>
        <w:ind w:hanging="0" w:end="0"/>
        <w:jc w:val="both"/>
        <w:rPr>
          <w:b/>
          <w:bCs/>
          <w:i/>
          <w:i/>
          <w:iCs/>
          <w:sz w:val="24"/>
        </w:rPr>
      </w:pPr>
      <w:r>
        <w:rPr>
          <w:b/>
          <w:bCs/>
          <w:i/>
          <w:iCs/>
          <w:sz w:val="24"/>
        </w:rPr>
      </w:r>
    </w:p>
    <w:p>
      <w:pPr>
        <w:pStyle w:val="body"/>
        <w:spacing w:before="0" w:after="0"/>
        <w:ind w:hanging="0" w:end="0"/>
        <w:jc w:val="both"/>
        <w:rPr/>
      </w:pPr>
      <w:r>
        <w:rPr>
          <w:b/>
          <w:bCs/>
          <w:i/>
          <w:iCs/>
          <w:sz w:val="24"/>
        </w:rPr>
        <w:t>Nature of the Problem</w:t>
      </w:r>
      <w:r>
        <w:rPr>
          <w:sz w:val="24"/>
        </w:rPr>
        <w:t xml:space="preserve">   To begin the analysis, it is important to specify the nature of the problem one is studying and to indicate why it is considered important. Normally, the problem will involve a weather-related or technological hazard where there is some likelihood (often small) that there will be a high impact event which produces severe economic consequences. The problem we are considering below is how an insurer can protect itself against the financial losses from a severe earthquake. Its goal is to reduce its chances of insolvency while still being profitable.</w:t>
      </w:r>
    </w:p>
    <w:p>
      <w:pPr>
        <w:pStyle w:val="body"/>
        <w:ind w:hanging="0" w:end="0"/>
        <w:jc w:val="both"/>
        <w:rPr>
          <w:b/>
          <w:bCs/>
          <w:i/>
          <w:i/>
          <w:iCs/>
          <w:sz w:val="24"/>
          <w:del w:id="292" w:author="OPIM" w:date="2000-12-04T08:51:00Z"/>
        </w:rPr>
      </w:pPr>
      <w:del w:id="291" w:author="OPIM" w:date="2000-12-04T08:51:00Z">
        <w:r>
          <w:rPr>
            <w:b/>
            <w:bCs/>
            <w:i/>
            <w:iCs/>
            <w:sz w:val="24"/>
          </w:rPr>
        </w:r>
      </w:del>
    </w:p>
    <w:p>
      <w:pPr>
        <w:pStyle w:val="body"/>
        <w:ind w:hanging="0" w:end="0"/>
        <w:jc w:val="both"/>
        <w:rPr>
          <w:sz w:val="24"/>
          <w:ins w:id="308" w:author="Opim Department" w:date="2000-12-02T13:39:00Z"/>
        </w:rPr>
      </w:pPr>
      <w:ins w:id="293" w:author="Opim Department" w:date="2000-12-02T13:54:00Z">
        <w:r>
          <w:rPr>
            <w:b/>
            <w:bCs/>
            <w:i/>
            <w:iCs/>
            <w:sz w:val="24"/>
          </w:rPr>
          <w:t xml:space="preserve">Characterizing </w:t>
        </w:r>
      </w:ins>
      <w:r>
        <w:rPr>
          <w:b/>
          <w:bCs/>
          <w:i/>
          <w:iCs/>
          <w:sz w:val="24"/>
        </w:rPr>
        <w:t>the Risk</w:t>
      </w:r>
      <w:ins w:id="294" w:author="Opim Department" w:date="2000-12-02T13:35:00Z">
        <w:r>
          <w:rPr>
            <w:b/>
            <w:bCs/>
            <w:i/>
            <w:iCs/>
            <w:sz w:val="24"/>
          </w:rPr>
          <w:t xml:space="preserve">   </w:t>
        </w:r>
      </w:ins>
      <w:ins w:id="295" w:author="Opim Department" w:date="2000-12-02T13:35:00Z">
        <w:r>
          <w:rPr>
            <w:sz w:val="24"/>
          </w:rPr>
          <w:t xml:space="preserve">One needs to rely on expert judgment </w:t>
        </w:r>
      </w:ins>
      <w:r>
        <w:rPr>
          <w:sz w:val="24"/>
        </w:rPr>
        <w:t>to estimate</w:t>
      </w:r>
      <w:ins w:id="296" w:author="Opim Department" w:date="2000-12-02T13:35:00Z">
        <w:r>
          <w:rPr>
            <w:sz w:val="24"/>
          </w:rPr>
          <w:t xml:space="preserve"> the chances of certain events occurring and their potential consequences. </w:t>
        </w:r>
      </w:ins>
      <w:ins w:id="297" w:author="Opim Department" w:date="2000-12-02T13:39:00Z">
        <w:r>
          <w:rPr>
            <w:sz w:val="24"/>
          </w:rPr>
          <w:t xml:space="preserve">In </w:t>
        </w:r>
      </w:ins>
      <w:r>
        <w:rPr>
          <w:sz w:val="24"/>
        </w:rPr>
        <w:t>utilizing</w:t>
      </w:r>
      <w:ins w:id="298" w:author="Opim Department" w:date="2000-12-02T13:39:00Z">
        <w:r>
          <w:rPr>
            <w:sz w:val="24"/>
          </w:rPr>
          <w:t xml:space="preserve"> these estimates</w:t>
        </w:r>
      </w:ins>
      <w:r>
        <w:rPr>
          <w:sz w:val="24"/>
        </w:rPr>
        <w:t>,</w:t>
      </w:r>
      <w:ins w:id="299" w:author="Opim Department" w:date="2000-12-02T13:39:00Z">
        <w:r>
          <w:rPr>
            <w:sz w:val="24"/>
          </w:rPr>
          <w:t xml:space="preserve"> it is </w:t>
        </w:r>
      </w:ins>
      <w:r>
        <w:rPr>
          <w:sz w:val="24"/>
        </w:rPr>
        <w:t>valuable</w:t>
      </w:r>
      <w:ins w:id="300" w:author="Opim Department" w:date="2000-12-02T13:39:00Z">
        <w:r>
          <w:rPr>
            <w:sz w:val="24"/>
          </w:rPr>
          <w:t xml:space="preserve"> to have </w:t>
        </w:r>
      </w:ins>
      <w:r>
        <w:rPr>
          <w:sz w:val="24"/>
        </w:rPr>
        <w:t xml:space="preserve">a notion </w:t>
      </w:r>
      <w:ins w:id="301" w:author="Opim Department" w:date="2000-12-02T13:39:00Z">
        <w:r>
          <w:rPr>
            <w:sz w:val="24"/>
          </w:rPr>
          <w:t>of the degree of uncertainty surrounding these figures</w:t>
        </w:r>
      </w:ins>
      <w:ins w:id="302" w:author="Opim Department" w:date="2000-12-02T13:41:00Z">
        <w:r>
          <w:rPr>
            <w:sz w:val="24"/>
          </w:rPr>
          <w:t>. Below</w:t>
        </w:r>
      </w:ins>
      <w:r>
        <w:rPr>
          <w:sz w:val="24"/>
        </w:rPr>
        <w:t>,</w:t>
      </w:r>
      <w:ins w:id="303" w:author="Opim Department" w:date="2000-12-02T13:41:00Z">
        <w:r>
          <w:rPr>
            <w:sz w:val="24"/>
          </w:rPr>
          <w:t xml:space="preserve"> we will focus on </w:t>
        </w:r>
      </w:ins>
      <w:r>
        <w:rPr>
          <w:sz w:val="24"/>
        </w:rPr>
        <w:t xml:space="preserve">a series of </w:t>
      </w:r>
      <w:ins w:id="304" w:author="Opim Department" w:date="2000-12-02T13:41:00Z">
        <w:r>
          <w:rPr>
            <w:sz w:val="24"/>
          </w:rPr>
          <w:t xml:space="preserve">earthquake </w:t>
        </w:r>
      </w:ins>
      <w:r>
        <w:rPr>
          <w:sz w:val="24"/>
        </w:rPr>
        <w:t>events, their probabilities,</w:t>
      </w:r>
      <w:ins w:id="305" w:author="Opim Department" w:date="2000-12-02T13:41:00Z">
        <w:r>
          <w:rPr>
            <w:sz w:val="24"/>
          </w:rPr>
          <w:t xml:space="preserve"> and </w:t>
        </w:r>
      </w:ins>
      <w:r>
        <w:rPr>
          <w:sz w:val="24"/>
        </w:rPr>
        <w:t>the</w:t>
      </w:r>
      <w:ins w:id="306" w:author="Opim Department" w:date="2000-12-02T13:41:00Z">
        <w:r>
          <w:rPr>
            <w:sz w:val="24"/>
          </w:rPr>
          <w:t xml:space="preserve"> </w:t>
        </w:r>
      </w:ins>
      <w:r>
        <w:rPr>
          <w:sz w:val="24"/>
        </w:rPr>
        <w:t xml:space="preserve">economic </w:t>
      </w:r>
      <w:ins w:id="307" w:author="Opim Department" w:date="2000-12-02T13:41:00Z">
        <w:r>
          <w:rPr>
            <w:sz w:val="24"/>
          </w:rPr>
          <w:t>consequences to homes in Oakland.</w:t>
        </w:r>
      </w:ins>
    </w:p>
    <w:p>
      <w:pPr>
        <w:pStyle w:val="body"/>
        <w:ind w:hanging="0" w:end="0"/>
        <w:jc w:val="both"/>
        <w:rPr>
          <w:sz w:val="24"/>
          <w:ins w:id="333" w:author="Opim Department" w:date="2000-12-02T14:03:00Z"/>
        </w:rPr>
      </w:pPr>
      <w:ins w:id="309" w:author="Opim Department" w:date="2000-12-02T13:42:00Z">
        <w:r>
          <w:rPr>
            <w:b/>
            <w:bCs/>
            <w:i/>
            <w:iCs/>
            <w:sz w:val="24"/>
          </w:rPr>
          <w:t xml:space="preserve">Parties Affected by the Risk  </w:t>
        </w:r>
      </w:ins>
      <w:r>
        <w:rPr>
          <w:b/>
          <w:bCs/>
          <w:i/>
          <w:iCs/>
          <w:sz w:val="24"/>
        </w:rPr>
        <w:t xml:space="preserve"> </w:t>
      </w:r>
      <w:ins w:id="310" w:author="Opim Department" w:date="2000-12-02T13:43:00Z">
        <w:r>
          <w:rPr>
            <w:sz w:val="24"/>
          </w:rPr>
          <w:t xml:space="preserve">One needs to specify the relevant parties affected by the risk. </w:t>
        </w:r>
      </w:ins>
      <w:ins w:id="311" w:author="Opim Department" w:date="2000-12-03T09:34:00Z">
        <w:r>
          <w:rPr>
            <w:sz w:val="24"/>
          </w:rPr>
          <w:t xml:space="preserve">Suppose </w:t>
        </w:r>
      </w:ins>
      <w:ins w:id="312" w:author="Opim Department" w:date="2000-12-02T13:43:00Z">
        <w:r>
          <w:rPr>
            <w:sz w:val="24"/>
          </w:rPr>
          <w:t xml:space="preserve">the analysis is being undertaken for a company who is concerned with </w:t>
        </w:r>
      </w:ins>
      <w:ins w:id="313" w:author="Opim Department" w:date="2000-12-03T09:34:00Z">
        <w:r>
          <w:rPr>
            <w:sz w:val="24"/>
          </w:rPr>
          <w:t xml:space="preserve">potential </w:t>
        </w:r>
      </w:ins>
      <w:ins w:id="314" w:author="Opim Department" w:date="2000-12-02T13:43:00Z">
        <w:r>
          <w:rPr>
            <w:sz w:val="24"/>
          </w:rPr>
          <w:t>losses from a weather-related or technological hazard</w:t>
        </w:r>
      </w:ins>
      <w:ins w:id="315" w:author="Opim Department" w:date="2000-12-03T09:34:00Z">
        <w:r>
          <w:rPr>
            <w:sz w:val="24"/>
          </w:rPr>
          <w:t>.</w:t>
        </w:r>
      </w:ins>
      <w:ins w:id="316" w:author="Opim Department" w:date="2000-12-02T13:43:00Z">
        <w:r>
          <w:rPr>
            <w:sz w:val="24"/>
          </w:rPr>
          <w:t xml:space="preserve"> </w:t>
        </w:r>
      </w:ins>
      <w:ins w:id="317" w:author="Opim Department" w:date="2000-12-03T09:35:00Z">
        <w:r>
          <w:rPr>
            <w:sz w:val="24"/>
          </w:rPr>
          <w:t>T</w:t>
        </w:r>
      </w:ins>
      <w:ins w:id="318" w:author="Opim Department" w:date="2000-12-02T13:43:00Z">
        <w:r>
          <w:rPr>
            <w:sz w:val="24"/>
          </w:rPr>
          <w:t xml:space="preserve">hen the </w:t>
        </w:r>
      </w:ins>
      <w:ins w:id="319" w:author="Opim Department" w:date="2000-12-02T13:47:00Z">
        <w:r>
          <w:rPr>
            <w:sz w:val="24"/>
          </w:rPr>
          <w:t xml:space="preserve">loss EP curve will </w:t>
        </w:r>
      </w:ins>
      <w:ins w:id="320" w:author="Opim Department" w:date="2000-12-03T09:35:00Z">
        <w:r>
          <w:rPr>
            <w:sz w:val="24"/>
          </w:rPr>
          <w:t xml:space="preserve">depict </w:t>
        </w:r>
      </w:ins>
      <w:ins w:id="321" w:author="Opim Department" w:date="2000-12-02T13:47:00Z">
        <w:r>
          <w:rPr>
            <w:sz w:val="24"/>
          </w:rPr>
          <w:t>the potential losses to the</w:t>
        </w:r>
      </w:ins>
      <w:ins w:id="322" w:author="Opim Department" w:date="2000-12-03T09:35:00Z">
        <w:r>
          <w:rPr>
            <w:sz w:val="24"/>
          </w:rPr>
          <w:t xml:space="preserve"> firm </w:t>
        </w:r>
      </w:ins>
      <w:ins w:id="323" w:author="Opim Department" w:date="2000-12-02T13:47:00Z">
        <w:r>
          <w:rPr>
            <w:sz w:val="24"/>
          </w:rPr>
          <w:t>from a series of events. If other stakeholders are involved in helping to cover these losses (</w:t>
        </w:r>
      </w:ins>
      <w:ins w:id="324" w:author="Opim Department" w:date="2000-12-02T13:47:00Z">
        <w:r>
          <w:rPr>
            <w:i/>
            <w:iCs/>
            <w:sz w:val="24"/>
          </w:rPr>
          <w:t>e.g.</w:t>
        </w:r>
      </w:ins>
      <w:r>
        <w:rPr>
          <w:i/>
          <w:iCs/>
          <w:sz w:val="24"/>
        </w:rPr>
        <w:t>,</w:t>
      </w:r>
      <w:ins w:id="325" w:author="Opim Department" w:date="2000-12-02T13:48:00Z">
        <w:r>
          <w:rPr>
            <w:sz w:val="24"/>
          </w:rPr>
          <w:t xml:space="preserve"> an insurer, reinsurer or financial institution)</w:t>
        </w:r>
      </w:ins>
      <w:r>
        <w:rPr>
          <w:sz w:val="24"/>
        </w:rPr>
        <w:t>,</w:t>
      </w:r>
      <w:ins w:id="326" w:author="Opim Department" w:date="2000-12-02T13:48:00Z">
        <w:r>
          <w:rPr>
            <w:sz w:val="24"/>
          </w:rPr>
          <w:t xml:space="preserve"> then one will need to construct a loss EP curve for </w:t>
        </w:r>
      </w:ins>
      <w:ins w:id="327" w:author="Opim Department" w:date="2000-12-02T13:50:00Z">
        <w:r>
          <w:rPr>
            <w:sz w:val="24"/>
          </w:rPr>
          <w:t>the</w:t>
        </w:r>
      </w:ins>
      <w:ins w:id="328" w:author="Opim Department" w:date="2000-12-03T09:35:00Z">
        <w:r>
          <w:rPr>
            <w:sz w:val="24"/>
          </w:rPr>
          <w:t xml:space="preserve">se parties. </w:t>
        </w:r>
      </w:ins>
      <w:ins w:id="329" w:author="Opim Department" w:date="2000-12-02T13:50:00Z">
        <w:r>
          <w:rPr>
            <w:sz w:val="24"/>
          </w:rPr>
          <w:t>Below</w:t>
        </w:r>
      </w:ins>
      <w:r>
        <w:rPr>
          <w:sz w:val="24"/>
        </w:rPr>
        <w:t>,</w:t>
      </w:r>
      <w:ins w:id="330" w:author="Opim Department" w:date="2000-12-02T13:50:00Z">
        <w:r>
          <w:rPr>
            <w:sz w:val="24"/>
          </w:rPr>
          <w:t xml:space="preserve"> we will construct a loss EP curve for an insurer</w:t>
        </w:r>
      </w:ins>
      <w:ins w:id="331" w:author="Opim Department" w:date="2000-12-02T14:04:00Z">
        <w:r>
          <w:rPr>
            <w:sz w:val="24"/>
          </w:rPr>
          <w:t xml:space="preserve"> providing </w:t>
        </w:r>
      </w:ins>
      <w:r>
        <w:rPr>
          <w:sz w:val="24"/>
        </w:rPr>
        <w:t xml:space="preserve">financial protection against earthquakes to </w:t>
      </w:r>
      <w:ins w:id="332" w:author="Opim Department" w:date="2000-12-02T14:03:00Z">
        <w:r>
          <w:rPr>
            <w:sz w:val="24"/>
          </w:rPr>
          <w:t>homeowners in Oakland.</w:t>
        </w:r>
      </w:ins>
    </w:p>
    <w:p>
      <w:pPr>
        <w:pStyle w:val="body"/>
        <w:ind w:hanging="0" w:end="0"/>
        <w:jc w:val="both"/>
        <w:rPr>
          <w:sz w:val="24"/>
          <w:ins w:id="344" w:author="Opim Department" w:date="2000-12-02T14:47:00Z"/>
        </w:rPr>
      </w:pPr>
      <w:ins w:id="334" w:author="Opim Department" w:date="2000-12-02T14:03:00Z">
        <w:r>
          <w:rPr>
            <w:b/>
            <w:bCs/>
            <w:i/>
            <w:iCs/>
            <w:sz w:val="24"/>
          </w:rPr>
          <w:t>Decision Processes of Parties</w:t>
        </w:r>
      </w:ins>
      <w:r>
        <w:rPr>
          <w:b/>
          <w:bCs/>
          <w:i/>
          <w:iCs/>
          <w:sz w:val="24"/>
        </w:rPr>
        <w:t xml:space="preserve"> </w:t>
      </w:r>
      <w:ins w:id="335" w:author="Opim Department" w:date="2000-12-02T14:04:00Z">
        <w:r>
          <w:rPr>
            <w:b/>
            <w:bCs/>
            <w:i/>
            <w:iCs/>
            <w:sz w:val="24"/>
          </w:rPr>
          <w:t xml:space="preserve">  </w:t>
        </w:r>
      </w:ins>
      <w:ins w:id="336" w:author="Opim Department" w:date="2000-12-02T14:04:00Z">
        <w:r>
          <w:rPr>
            <w:sz w:val="24"/>
          </w:rPr>
          <w:t xml:space="preserve">The </w:t>
        </w:r>
      </w:ins>
      <w:ins w:id="337" w:author="Opim Department" w:date="2000-12-02T14:06:00Z">
        <w:r>
          <w:rPr>
            <w:sz w:val="24"/>
          </w:rPr>
          <w:t xml:space="preserve">use of the </w:t>
        </w:r>
      </w:ins>
      <w:ins w:id="338" w:author="Opim Department" w:date="2000-12-02T14:04:00Z">
        <w:r>
          <w:rPr>
            <w:sz w:val="24"/>
          </w:rPr>
          <w:t xml:space="preserve">loss EP curve </w:t>
        </w:r>
      </w:ins>
      <w:ins w:id="339" w:author="Opim Department" w:date="2000-12-02T14:06:00Z">
        <w:r>
          <w:rPr>
            <w:sz w:val="24"/>
          </w:rPr>
          <w:t>depends on the type of information collected by the relevant parties and the types of decision rules that are utilized by them. For example</w:t>
        </w:r>
      </w:ins>
      <w:r>
        <w:rPr>
          <w:sz w:val="24"/>
        </w:rPr>
        <w:t>, a</w:t>
      </w:r>
      <w:ins w:id="340" w:author="Opim Department" w:date="2000-12-02T14:07:00Z">
        <w:r>
          <w:rPr>
            <w:sz w:val="24"/>
          </w:rPr>
          <w:t xml:space="preserve"> company concerned with the possibility of insolvency will turn to its loss EP curve to estimate the probability that its losses will exceed some given magnitude. </w:t>
        </w:r>
      </w:ins>
      <w:ins w:id="341" w:author="Opim Department" w:date="2000-12-02T14:09:00Z">
        <w:r>
          <w:rPr>
            <w:sz w:val="24"/>
          </w:rPr>
          <w:t>Below</w:t>
        </w:r>
      </w:ins>
      <w:r>
        <w:rPr>
          <w:sz w:val="24"/>
        </w:rPr>
        <w:t>,</w:t>
      </w:r>
      <w:ins w:id="342" w:author="Opim Department" w:date="2000-12-02T14:09:00Z">
        <w:r>
          <w:rPr>
            <w:sz w:val="24"/>
          </w:rPr>
          <w:t xml:space="preserve"> we will utilize the loss EP curve to estimate the probability that earthquakes in Oakland will create losses to an </w:t>
        </w:r>
      </w:ins>
      <w:r>
        <w:rPr>
          <w:sz w:val="24"/>
        </w:rPr>
        <w:t>insurer that</w:t>
      </w:r>
      <w:ins w:id="343" w:author="Opim Department" w:date="2000-12-02T14:10:00Z">
        <w:r>
          <w:rPr>
            <w:sz w:val="24"/>
          </w:rPr>
          <w:t xml:space="preserve"> exceed a certain dollar value.</w:t>
        </w:r>
      </w:ins>
    </w:p>
    <w:p>
      <w:pPr>
        <w:pStyle w:val="body"/>
        <w:ind w:hanging="0" w:end="0"/>
        <w:jc w:val="both"/>
        <w:rPr>
          <w:ins w:id="373" w:author="Opim Department" w:date="2000-12-02T18:10:00Z"/>
        </w:rPr>
      </w:pPr>
      <w:ins w:id="345" w:author="Opim Department" w:date="2000-12-02T14:47:00Z">
        <w:r>
          <w:rPr>
            <w:b/>
            <w:bCs/>
            <w:i/>
            <w:iCs/>
            <w:sz w:val="24"/>
          </w:rPr>
          <w:t>Strategies for</w:t>
        </w:r>
      </w:ins>
      <w:ins w:id="346" w:author="Opim Department" w:date="2000-12-02T18:05:00Z">
        <w:r>
          <w:rPr>
            <w:b/>
            <w:bCs/>
            <w:i/>
            <w:iCs/>
            <w:sz w:val="24"/>
          </w:rPr>
          <w:t xml:space="preserve"> Risk</w:t>
        </w:r>
      </w:ins>
      <w:ins w:id="347" w:author="Opim Department" w:date="2000-12-02T18:07:00Z">
        <w:r>
          <w:rPr>
            <w:b/>
            <w:bCs/>
            <w:i/>
            <w:iCs/>
            <w:sz w:val="24"/>
          </w:rPr>
          <w:t xml:space="preserve"> Bearing,</w:t>
        </w:r>
      </w:ins>
      <w:ins w:id="348" w:author="Opim Department" w:date="2000-12-02T18:05:00Z">
        <w:r>
          <w:rPr>
            <w:b/>
            <w:bCs/>
            <w:i/>
            <w:iCs/>
            <w:sz w:val="24"/>
          </w:rPr>
          <w:t xml:space="preserve"> Mitigation</w:t>
        </w:r>
      </w:ins>
      <w:ins w:id="349" w:author="Opim Department" w:date="2000-12-02T14:47:00Z">
        <w:r>
          <w:rPr>
            <w:b/>
            <w:bCs/>
            <w:i/>
            <w:iCs/>
            <w:sz w:val="24"/>
          </w:rPr>
          <w:t xml:space="preserve"> </w:t>
        </w:r>
      </w:ins>
      <w:ins w:id="350" w:author="Opim Department" w:date="2000-12-02T18:08:00Z">
        <w:r>
          <w:rPr>
            <w:b/>
            <w:bCs/>
            <w:i/>
            <w:iCs/>
            <w:sz w:val="24"/>
          </w:rPr>
          <w:t xml:space="preserve">and </w:t>
        </w:r>
      </w:ins>
      <w:ins w:id="351" w:author="Opim Department" w:date="2000-12-02T14:47:00Z">
        <w:r>
          <w:rPr>
            <w:b/>
            <w:bCs/>
            <w:i/>
            <w:iCs/>
            <w:sz w:val="24"/>
          </w:rPr>
          <w:t>Risk</w:t>
        </w:r>
      </w:ins>
      <w:ins w:id="352" w:author="Opim Department" w:date="2000-12-02T18:08:00Z">
        <w:r>
          <w:rPr>
            <w:b/>
            <w:bCs/>
            <w:i/>
            <w:iCs/>
            <w:sz w:val="24"/>
          </w:rPr>
          <w:t xml:space="preserve"> Transfer</w:t>
        </w:r>
      </w:ins>
      <w:ins w:id="353" w:author="Opim Department" w:date="2000-12-02T14:47:00Z">
        <w:r>
          <w:rPr>
            <w:b/>
            <w:bCs/>
            <w:i/>
            <w:iCs/>
            <w:sz w:val="24"/>
          </w:rPr>
          <w:t xml:space="preserve">  </w:t>
        </w:r>
      </w:ins>
      <w:r>
        <w:rPr>
          <w:b/>
          <w:bCs/>
          <w:i/>
          <w:iCs/>
          <w:sz w:val="24"/>
        </w:rPr>
        <w:t xml:space="preserve"> </w:t>
      </w:r>
      <w:ins w:id="354" w:author="Opim Department" w:date="2000-12-02T14:47:00Z">
        <w:r>
          <w:rPr>
            <w:sz w:val="24"/>
          </w:rPr>
          <w:t xml:space="preserve">The loss EP curve enables one to construct and evaluate the impact of alternative strategies for dealing with the consequences of weather-related or technological disasters.  These strategies incorporate a set of policy </w:t>
        </w:r>
      </w:ins>
      <w:r>
        <w:rPr>
          <w:sz w:val="24"/>
        </w:rPr>
        <w:t>tools that</w:t>
      </w:r>
      <w:ins w:id="355" w:author="Opim Department" w:date="2000-12-02T14:47:00Z">
        <w:r>
          <w:rPr>
            <w:sz w:val="24"/>
          </w:rPr>
          <w:t xml:space="preserve"> include the following: </w:t>
        </w:r>
      </w:ins>
      <w:ins w:id="356" w:author="Opim Department" w:date="2000-12-02T18:08:00Z">
        <w:r>
          <w:rPr>
            <w:sz w:val="24"/>
          </w:rPr>
          <w:t>risk bearing (</w:t>
        </w:r>
      </w:ins>
      <w:ins w:id="357" w:author="Opim Department" w:date="2000-12-02T18:08:00Z">
        <w:r>
          <w:rPr>
            <w:i/>
            <w:iCs/>
            <w:sz w:val="24"/>
          </w:rPr>
          <w:t>e.g.</w:t>
        </w:r>
      </w:ins>
      <w:r>
        <w:rPr>
          <w:i/>
          <w:iCs/>
          <w:sz w:val="24"/>
        </w:rPr>
        <w:t>,</w:t>
      </w:r>
      <w:ins w:id="358" w:author="Opim Department" w:date="2000-12-02T18:08:00Z">
        <w:r>
          <w:rPr>
            <w:sz w:val="24"/>
          </w:rPr>
          <w:t xml:space="preserve"> having enough surplus on hand and diversification of activities to cover potential losses), mitigation (</w:t>
        </w:r>
      </w:ins>
      <w:ins w:id="359" w:author="Opim Department" w:date="2000-12-02T18:08:00Z">
        <w:r>
          <w:rPr>
            <w:i/>
            <w:iCs/>
            <w:sz w:val="24"/>
          </w:rPr>
          <w:t>e.g.</w:t>
        </w:r>
      </w:ins>
      <w:r>
        <w:rPr>
          <w:i/>
          <w:iCs/>
          <w:sz w:val="24"/>
        </w:rPr>
        <w:t xml:space="preserve">, </w:t>
      </w:r>
      <w:ins w:id="360" w:author="Opim Department" w:date="2000-12-03T09:37:00Z">
        <w:r>
          <w:rPr>
            <w:sz w:val="24"/>
          </w:rPr>
          <w:t xml:space="preserve">investing in </w:t>
        </w:r>
      </w:ins>
      <w:ins w:id="361" w:author="Opim Department" w:date="2000-12-02T14:47:00Z">
        <w:r>
          <w:rPr>
            <w:sz w:val="24"/>
          </w:rPr>
          <w:t>a measure to reduce future disaster losses),</w:t>
        </w:r>
      </w:ins>
      <w:ins w:id="362" w:author="Opim Department" w:date="2000-12-02T18:10:00Z">
        <w:r>
          <w:rPr>
            <w:sz w:val="24"/>
          </w:rPr>
          <w:t xml:space="preserve"> and risk transfer </w:t>
        </w:r>
      </w:ins>
      <w:ins w:id="363" w:author="Opim Department" w:date="2000-12-02T14:47:00Z">
        <w:r>
          <w:rPr>
            <w:sz w:val="24"/>
          </w:rPr>
          <w:t>(</w:t>
        </w:r>
      </w:ins>
      <w:ins w:id="364" w:author="Opim Department" w:date="2000-12-02T18:08:00Z">
        <w:r>
          <w:rPr>
            <w:i/>
            <w:iCs/>
            <w:sz w:val="24"/>
          </w:rPr>
          <w:t>e.g.</w:t>
        </w:r>
      </w:ins>
      <w:r>
        <w:rPr>
          <w:i/>
          <w:iCs/>
          <w:sz w:val="24"/>
        </w:rPr>
        <w:t>,</w:t>
      </w:r>
      <w:ins w:id="365" w:author="Opim Department" w:date="2000-12-02T14:47:00Z">
        <w:r>
          <w:rPr>
            <w:sz w:val="24"/>
          </w:rPr>
          <w:t xml:space="preserve"> </w:t>
        </w:r>
      </w:ins>
      <w:ins w:id="366" w:author="Opim Department" w:date="2000-12-02T18:10:00Z">
        <w:r>
          <w:rPr>
            <w:sz w:val="24"/>
          </w:rPr>
          <w:t xml:space="preserve">use of </w:t>
        </w:r>
      </w:ins>
      <w:ins w:id="367" w:author="Opim Department" w:date="2000-12-02T14:47:00Z">
        <w:r>
          <w:rPr>
            <w:sz w:val="24"/>
          </w:rPr>
          <w:t xml:space="preserve">insurance, reinsurance </w:t>
        </w:r>
      </w:ins>
      <w:r>
        <w:rPr>
          <w:sz w:val="24"/>
        </w:rPr>
        <w:t>and catastrophe</w:t>
      </w:r>
      <w:ins w:id="368" w:author="Opim Department" w:date="2000-12-02T14:47:00Z">
        <w:r>
          <w:rPr>
            <w:sz w:val="24"/>
          </w:rPr>
          <w:t xml:space="preserve"> bonds</w:t>
        </w:r>
      </w:ins>
      <w:ins w:id="369" w:author="Opim Department" w:date="2000-12-02T18:10:00Z">
        <w:r>
          <w:rPr>
            <w:sz w:val="24"/>
          </w:rPr>
          <w:t xml:space="preserve"> to lay-off some of one</w:t>
        </w:r>
      </w:ins>
      <w:r>
        <w:rPr>
          <w:sz w:val="24"/>
        </w:rPr>
        <w:t>’</w:t>
      </w:r>
      <w:ins w:id="370" w:author="Opim Department" w:date="2000-12-02T18:10:00Z">
        <w:r>
          <w:rPr>
            <w:sz w:val="24"/>
          </w:rPr>
          <w:t>s risk to others</w:t>
        </w:r>
      </w:ins>
      <w:ins w:id="371" w:author="Opim Department" w:date="2000-12-02T14:47:00Z">
        <w:r>
          <w:rPr>
            <w:sz w:val="24"/>
          </w:rPr>
          <w:t>)</w:t>
        </w:r>
      </w:ins>
      <w:ins w:id="372" w:author="Opim Department" w:date="2000-12-02T18:10:00Z">
        <w:r>
          <w:rPr>
            <w:sz w:val="24"/>
          </w:rPr>
          <w:t xml:space="preserve">. </w:t>
        </w:r>
      </w:ins>
    </w:p>
    <w:p>
      <w:pPr>
        <w:pStyle w:val="Footer"/>
        <w:tabs>
          <w:tab w:val="clear" w:pos="4320"/>
          <w:tab w:val="clear" w:pos="8640"/>
        </w:tabs>
        <w:jc w:val="both"/>
        <w:rPr>
          <w:sz w:val="24"/>
          <w:ins w:id="375" w:author="Opim Department" w:date="2000-12-02T18:10:00Z"/>
        </w:rPr>
      </w:pPr>
      <w:ins w:id="374" w:author="Opim Department" w:date="2000-12-02T18:10:00Z">
        <w:r>
          <w:rPr>
            <w:sz w:val="24"/>
          </w:rPr>
        </w:r>
      </w:ins>
    </w:p>
    <w:p>
      <w:pPr>
        <w:pStyle w:val="Footer"/>
        <w:tabs>
          <w:tab w:val="clear" w:pos="4320"/>
          <w:tab w:val="clear" w:pos="8640"/>
        </w:tabs>
        <w:jc w:val="both"/>
        <w:rPr>
          <w:ins w:id="399" w:author="Opim Department" w:date="2000-12-02T18:45:00Z"/>
        </w:rPr>
      </w:pPr>
      <w:ins w:id="376" w:author="Opim Department" w:date="2000-12-02T18:10:00Z">
        <w:r>
          <w:rPr/>
          <w:t>Some of these str</w:t>
        </w:r>
      </w:ins>
      <w:ins w:id="377" w:author="Opim Department" w:date="2000-12-02T18:43:00Z">
        <w:r>
          <w:rPr/>
          <w:t>a</w:t>
        </w:r>
      </w:ins>
      <w:ins w:id="378" w:author="Opim Department" w:date="2000-12-02T18:11:00Z">
        <w:r>
          <w:rPr/>
          <w:t>tegies can be implemented through the private sector in a financially attractive manner (e.g. long-term loans for mitigation coupled with lower insurance premiums</w:t>
        </w:r>
      </w:ins>
      <w:r>
        <w:rPr/>
        <w:t xml:space="preserve"> and/or lower deductibles</w:t>
      </w:r>
      <w:ins w:id="379" w:author="Opim Department" w:date="2000-12-02T18:12:00Z">
        <w:r>
          <w:rPr/>
          <w:t xml:space="preserve">) while others may require public sector intervention (e.g. </w:t>
        </w:r>
      </w:ins>
      <w:ins w:id="380" w:author="Opim Department" w:date="2000-12-02T14:47:00Z">
        <w:r>
          <w:rPr/>
          <w:t xml:space="preserve">well enforced building codes). </w:t>
        </w:r>
      </w:ins>
      <w:ins w:id="381" w:author="Opim Department" w:date="2000-12-02T18:13:00Z">
        <w:r>
          <w:rPr/>
          <w:t>In the example below</w:t>
        </w:r>
      </w:ins>
      <w:r>
        <w:rPr/>
        <w:t>,</w:t>
      </w:r>
      <w:ins w:id="382" w:author="Opim Department" w:date="2000-12-02T18:14:00Z">
        <w:r>
          <w:rPr/>
          <w:t xml:space="preserve"> </w:t>
        </w:r>
      </w:ins>
      <w:ins w:id="383" w:author="Opim Department" w:date="2000-12-02T14:47:00Z">
        <w:r>
          <w:rPr/>
          <w:t xml:space="preserve">we evaluate the impact of </w:t>
        </w:r>
      </w:ins>
      <w:ins w:id="384" w:author="Opim Department" w:date="2000-12-02T18:20:00Z">
        <w:r>
          <w:rPr/>
          <w:t xml:space="preserve">a </w:t>
        </w:r>
      </w:ins>
      <w:ins w:id="385" w:author="Opim Department" w:date="2000-12-02T18:14:00Z">
        <w:r>
          <w:rPr/>
          <w:t>requir</w:t>
        </w:r>
      </w:ins>
      <w:ins w:id="386" w:author="Opim Department" w:date="2000-12-02T18:19:00Z">
        <w:r>
          <w:rPr/>
          <w:t xml:space="preserve">ement that </w:t>
        </w:r>
      </w:ins>
      <w:ins w:id="387" w:author="Opim Department" w:date="2000-12-02T14:47:00Z">
        <w:r>
          <w:rPr/>
          <w:t xml:space="preserve">homeowners </w:t>
        </w:r>
      </w:ins>
      <w:ins w:id="388" w:author="Opim Department" w:date="2000-12-02T18:14:00Z">
        <w:r>
          <w:rPr/>
          <w:t xml:space="preserve">invest in </w:t>
        </w:r>
      </w:ins>
      <w:r>
        <w:rPr/>
        <w:t xml:space="preserve">a </w:t>
      </w:r>
      <w:ins w:id="389" w:author="Opim Department" w:date="2000-12-02T14:47:00Z">
        <w:r>
          <w:rPr/>
          <w:t>cost-effective mitigation measure</w:t>
        </w:r>
      </w:ins>
      <w:ins w:id="390" w:author="Opim Department" w:date="2000-12-02T18:20:00Z">
        <w:r>
          <w:rPr/>
          <w:t xml:space="preserve"> </w:t>
        </w:r>
      </w:ins>
      <w:r>
        <w:rPr/>
        <w:t>(</w:t>
      </w:r>
      <w:ins w:id="391" w:author="Opim Department" w:date="2000-12-02T18:20:00Z">
        <w:r>
          <w:rPr/>
          <w:t>as a condition for insurance</w:t>
        </w:r>
      </w:ins>
      <w:r>
        <w:rPr/>
        <w:t xml:space="preserve">) on </w:t>
      </w:r>
      <w:ins w:id="392" w:author="Opim Department" w:date="2000-12-02T18:18:00Z">
        <w:r>
          <w:rPr/>
          <w:t>the insurer’s performance</w:t>
        </w:r>
      </w:ins>
      <w:ins w:id="393" w:author="Opim Department" w:date="2000-12-02T18:20:00Z">
        <w:r>
          <w:rPr/>
          <w:t xml:space="preserve">. </w:t>
        </w:r>
      </w:ins>
      <w:r>
        <w:rPr/>
        <w:t>Furthermore, w</w:t>
      </w:r>
      <w:ins w:id="394" w:author="Opim Department" w:date="2000-12-02T18:20:00Z">
        <w:r>
          <w:rPr/>
          <w:t xml:space="preserve">e will examine the insurer’s </w:t>
        </w:r>
      </w:ins>
      <w:r>
        <w:rPr/>
        <w:t>probability</w:t>
      </w:r>
      <w:ins w:id="395" w:author="Opim Department" w:date="2000-12-02T18:21:00Z">
        <w:r>
          <w:rPr/>
          <w:t xml:space="preserve"> of insolvency with and without </w:t>
        </w:r>
      </w:ins>
      <w:ins w:id="396" w:author="Opim Department" w:date="2000-12-02T18:15:00Z">
        <w:r>
          <w:rPr/>
          <w:t>the use of risk transfer mechanisms</w:t>
        </w:r>
      </w:ins>
      <w:r>
        <w:rPr/>
        <w:t>, such as</w:t>
      </w:r>
      <w:ins w:id="397" w:author="Opim Department" w:date="2000-12-02T18:21:00Z">
        <w:r>
          <w:rPr/>
          <w:t xml:space="preserve"> reinsurance and catastrophe bonds</w:t>
        </w:r>
      </w:ins>
      <w:ins w:id="398" w:author="Opim Department" w:date="2000-12-02T18:15:00Z">
        <w:r>
          <w:rPr/>
          <w:t xml:space="preserve">. </w:t>
        </w:r>
      </w:ins>
    </w:p>
    <w:p>
      <w:pPr>
        <w:pStyle w:val="Footer"/>
        <w:tabs>
          <w:tab w:val="clear" w:pos="4320"/>
          <w:tab w:val="clear" w:pos="8640"/>
        </w:tabs>
        <w:ind w:start="720" w:end="0"/>
        <w:jc w:val="both"/>
        <w:rPr>
          <w:ins w:id="401" w:author="Opim Department" w:date="2000-12-02T14:47:00Z"/>
        </w:rPr>
      </w:pPr>
      <w:ins w:id="400" w:author="Opim Department" w:date="2000-12-02T14:47:00Z">
        <w:r>
          <w:rPr/>
        </w:r>
      </w:ins>
    </w:p>
    <w:p>
      <w:pPr>
        <w:pStyle w:val="body"/>
        <w:ind w:hanging="0" w:end="0"/>
        <w:jc w:val="both"/>
        <w:rPr>
          <w:sz w:val="24"/>
          <w:del w:id="403" w:author="Opim Department" w:date="2000-12-02T14:16:00Z"/>
        </w:rPr>
      </w:pPr>
      <w:del w:id="402" w:author="Opim Department" w:date="2000-12-02T14:16:00Z">
        <w:r>
          <w:rPr>
            <w:sz w:val="24"/>
          </w:rPr>
        </w:r>
      </w:del>
    </w:p>
    <w:p>
      <w:pPr>
        <w:pStyle w:val="body"/>
        <w:ind w:hanging="0" w:start="0"/>
        <w:jc w:val="both"/>
        <w:rPr>
          <w:ins w:id="405" w:author="Opim Department" w:date="2000-12-02T18:44:00Z"/>
        </w:rPr>
      </w:pPr>
      <w:ins w:id="404" w:author="Opim Department" w:date="2000-12-02T18:44:00Z">
        <w:r>
          <w:rPr/>
          <w:t>Calibrating Companies Strategies with a Loss EP Curve</w:t>
        </w:r>
      </w:ins>
    </w:p>
    <w:p>
      <w:pPr>
        <w:pStyle w:val="Normal"/>
        <w:jc w:val="both"/>
        <w:rPr>
          <w:b/>
          <w:bCs/>
          <w:i/>
          <w:i/>
          <w:iCs/>
          <w:ins w:id="407" w:author="Opim Department" w:date="2000-12-02T18:44:00Z"/>
        </w:rPr>
      </w:pPr>
      <w:ins w:id="406" w:author="Opim Department" w:date="2000-12-02T18:44:00Z">
        <w:r>
          <w:rPr>
            <w:b/>
            <w:bCs/>
            <w:i/>
            <w:iCs/>
          </w:rPr>
        </w:r>
      </w:ins>
    </w:p>
    <w:p>
      <w:pPr>
        <w:pStyle w:val="Normal"/>
        <w:jc w:val="both"/>
        <w:rPr>
          <w:ins w:id="421" w:author="Opim Department" w:date="2000-12-02T18:44:00Z"/>
        </w:rPr>
      </w:pPr>
      <w:ins w:id="408" w:author="Opim Department" w:date="2000-12-02T18:44:00Z">
        <w:r>
          <w:rPr/>
          <w:t xml:space="preserve">The recent literature in economics suggests that firms are generally risk averse and hence are concerned with non-diversifiable risks such as catastrophic losses from natural disasters </w:t>
        </w:r>
      </w:ins>
      <w:r>
        <w:rPr/>
        <w:t>(</w:t>
      </w:r>
      <w:ins w:id="409" w:author="Opim Department" w:date="2000-12-02T18:44:00Z">
        <w:del w:id="410" w:author="OPIM" w:date="2000-12-04T08:51:00Z">
          <w:r>
            <w:rPr/>
            <w:delText>(</w:delText>
          </w:r>
        </w:del>
      </w:ins>
      <w:ins w:id="411" w:author="Opim Department" w:date="2000-12-02T18:44:00Z">
        <w:r>
          <w:rPr/>
          <w:t>Mayers and Smith</w:t>
        </w:r>
      </w:ins>
      <w:r>
        <w:rPr/>
        <w:t>,</w:t>
      </w:r>
      <w:ins w:id="412" w:author="Opim Department" w:date="2000-12-02T18:44:00Z">
        <w:del w:id="413" w:author="OPIM" w:date="2000-12-04T08:51:00Z">
          <w:r>
            <w:rPr/>
            <w:delText xml:space="preserve"> </w:delText>
          </w:r>
        </w:del>
      </w:ins>
      <w:ins w:id="414" w:author="OPIM" w:date="2000-12-04T08:51:00Z">
        <w:r>
          <w:rPr/>
          <w:t xml:space="preserve"> </w:t>
        </w:r>
      </w:ins>
      <w:ins w:id="415" w:author="Opim Department" w:date="2000-12-02T18:44:00Z">
        <w:r>
          <w:rPr/>
          <w:t>1982</w:t>
        </w:r>
      </w:ins>
      <w:r>
        <w:rPr/>
        <w:t>)</w:t>
      </w:r>
      <w:ins w:id="416" w:author="Opim Department" w:date="2000-12-02T18:44:00Z">
        <w:r>
          <w:rPr/>
          <w:t>. Suppose a firm is risk averse and there are transaction costs associated with bankruptcy. Then, the firm will want to purchase protection against catastrophic losses at higher premiums than implied by their expected losses</w:t>
        </w:r>
      </w:ins>
      <w:ins w:id="417" w:author="Opim Department" w:date="2000-12-02T18:44:00Z">
        <w:r>
          <w:rPr>
            <w:rStyle w:val="FootnoteCharacters"/>
            <w:rStyle w:val="FootnoteReference"/>
          </w:rPr>
          <w:footnoteReference w:id="3"/>
        </w:r>
      </w:ins>
      <w:ins w:id="418" w:author="Opim Department" w:date="2000-12-02T18:44:00Z">
        <w:r>
          <w:rPr/>
          <w:t xml:space="preserve">, even when their shareholders can eliminate this risk through their own portfolio diversification. Firms are also likely to be ambiguity averse. In other words, they are concerned with the uncertainty regarding the probability of a loss occurring </w:t>
        </w:r>
      </w:ins>
      <w:r>
        <w:rPr/>
        <w:t>(</w:t>
      </w:r>
      <w:ins w:id="419" w:author="Opim Department" w:date="2000-12-02T18:44:00Z">
        <w:r>
          <w:rPr/>
          <w:t>Kunreuther, Hogarth and Meszaros</w:t>
        </w:r>
      </w:ins>
      <w:r>
        <w:rPr/>
        <w:t xml:space="preserve">, </w:t>
      </w:r>
      <w:ins w:id="420" w:author="Opim Department" w:date="2000-12-02T18:44:00Z">
        <w:r>
          <w:rPr/>
          <w:t>1993).</w:t>
        </w:r>
      </w:ins>
    </w:p>
    <w:p>
      <w:pPr>
        <w:pStyle w:val="Normal"/>
        <w:jc w:val="both"/>
        <w:rPr>
          <w:ins w:id="423" w:author="Opim Department" w:date="2000-12-02T18:44:00Z"/>
        </w:rPr>
      </w:pPr>
      <w:ins w:id="422" w:author="Opim Department" w:date="2000-12-02T18:44:00Z">
        <w:r>
          <w:rPr/>
        </w:r>
      </w:ins>
    </w:p>
    <w:p>
      <w:pPr>
        <w:pStyle w:val="ListBullet"/>
        <w:numPr>
          <w:ilvl w:val="0"/>
          <w:numId w:val="0"/>
        </w:numPr>
        <w:ind w:hanging="0" w:start="0"/>
        <w:jc w:val="both"/>
        <w:rPr>
          <w:ins w:id="428" w:author="Opim Department" w:date="2000-12-02T18:44:00Z"/>
        </w:rPr>
      </w:pPr>
      <w:ins w:id="424" w:author="Opim Department" w:date="2000-12-02T18:44:00Z">
        <w:r>
          <w:rPr/>
          <w:t>One way to reflect the firm’s risk aversion and ambiguity aversion is a safety</w:t>
        </w:r>
      </w:ins>
      <w:r>
        <w:rPr/>
        <w:t>-</w:t>
      </w:r>
      <w:ins w:id="425" w:author="Opim Department" w:date="2000-12-02T18:44:00Z">
        <w:r>
          <w:rPr/>
          <w:t xml:space="preserve">first model first proposed by the French economist Roy (1952). Such a model can be contrasted with a value maximization approach to firm behavior. A safety-first model explicitly concerns itself with insolvency when making a decision regarding how much protection the firm would like to have against catastrophic losses and how much it is willing to pay to protect itself against this. </w:t>
        </w:r>
      </w:ins>
      <w:ins w:id="426" w:author="Opim Department" w:date="2000-12-03T09:38:00Z">
        <w:r>
          <w:rPr/>
          <w:t>This safety</w:t>
        </w:r>
      </w:ins>
      <w:r>
        <w:rPr/>
        <w:t>-</w:t>
      </w:r>
      <w:ins w:id="427" w:author="Opim Department" w:date="2000-12-03T09:38:00Z">
        <w:r>
          <w:rPr/>
          <w:t>first model was applied to insurer underwriting decisions by Stone (1973).</w:t>
        </w:r>
      </w:ins>
    </w:p>
    <w:p>
      <w:pPr>
        <w:pStyle w:val="body"/>
        <w:ind w:hanging="0" w:end="0"/>
        <w:jc w:val="both"/>
        <w:rPr>
          <w:sz w:val="24"/>
          <w:ins w:id="430" w:author="Opim Department" w:date="2000-12-02T18:44:00Z"/>
        </w:rPr>
      </w:pPr>
      <w:ins w:id="429" w:author="Opim Department" w:date="2000-12-02T18:44:00Z">
        <w:r>
          <w:rPr>
            <w:sz w:val="24"/>
          </w:rPr>
        </w:r>
      </w:ins>
    </w:p>
    <w:p>
      <w:pPr>
        <w:pStyle w:val="Footer"/>
        <w:tabs>
          <w:tab w:val="clear" w:pos="4320"/>
          <w:tab w:val="clear" w:pos="8640"/>
        </w:tabs>
        <w:jc w:val="both"/>
        <w:rPr>
          <w:ins w:id="434" w:author="Opim Department" w:date="2000-12-02T18:45:00Z"/>
        </w:rPr>
      </w:pPr>
      <w:ins w:id="431" w:author="Opim Department" w:date="2000-12-02T18:44:00Z">
        <w:r>
          <w:rPr>
            <w:b/>
            <w:i/>
          </w:rPr>
          <w:t xml:space="preserve">Using Loss EP Curves to Determine </w:t>
        </w:r>
      </w:ins>
      <w:ins w:id="432" w:author="Opim Department" w:date="2000-12-02T18:48:00Z">
        <w:r>
          <w:rPr>
            <w:b/>
            <w:i/>
          </w:rPr>
          <w:t xml:space="preserve">Mitigation and </w:t>
        </w:r>
      </w:ins>
      <w:ins w:id="433" w:author="Opim Department" w:date="2000-12-02T18:45:00Z">
        <w:r>
          <w:rPr>
            <w:b/>
            <w:i/>
          </w:rPr>
          <w:t>Risk Transfer Needs</w:t>
          <w:tab/>
        </w:r>
      </w:ins>
    </w:p>
    <w:p>
      <w:pPr>
        <w:pStyle w:val="Footer"/>
        <w:tabs>
          <w:tab w:val="clear" w:pos="4320"/>
          <w:tab w:val="clear" w:pos="8640"/>
        </w:tabs>
        <w:jc w:val="both"/>
        <w:rPr>
          <w:b/>
          <w:i/>
          <w:i/>
          <w:ins w:id="436" w:author="Opim Department" w:date="2000-12-02T18:45:00Z"/>
        </w:rPr>
      </w:pPr>
      <w:ins w:id="435" w:author="Opim Department" w:date="2000-12-02T18:45:00Z">
        <w:r>
          <w:rPr>
            <w:b/>
            <w:i/>
          </w:rPr>
        </w:r>
      </w:ins>
    </w:p>
    <w:p>
      <w:pPr>
        <w:pStyle w:val="Footer"/>
        <w:tabs>
          <w:tab w:val="clear" w:pos="4320"/>
          <w:tab w:val="clear" w:pos="8640"/>
        </w:tabs>
        <w:jc w:val="both"/>
        <w:rPr>
          <w:ins w:id="440" w:author="Opim Department" w:date="2000-12-02T18:49:00Z"/>
        </w:rPr>
      </w:pPr>
      <w:ins w:id="437" w:author="Opim Department" w:date="2000-12-02T18:49:00Z">
        <w:r>
          <w:rPr/>
          <w:t xml:space="preserve">One way for firms to reduce its insolvency probability would be to adopt loss reduction (mitigation) measures. By incurring an upfront cost today, one is able to avoid much larger losses in the future from a disastrous event. In </w:t>
        </w:r>
      </w:ins>
      <w:r>
        <w:rPr/>
        <w:t>essence</w:t>
      </w:r>
      <w:ins w:id="438" w:author="Opim Department" w:date="2000-12-02T18:49:00Z">
        <w:r>
          <w:rPr/>
          <w:t xml:space="preserve">, the mitigation measure shifts the EP curve downwards to reflect the lower probability of losses </w:t>
        </w:r>
      </w:ins>
      <w:r>
        <w:rPr/>
        <w:t>from</w:t>
      </w:r>
      <w:ins w:id="439" w:author="Opim Department" w:date="2000-12-02T18:49:00Z">
        <w:r>
          <w:rPr/>
          <w:t xml:space="preserve"> the case when no loss reduction measures were in place.</w:t>
        </w:r>
      </w:ins>
    </w:p>
    <w:p>
      <w:pPr>
        <w:pStyle w:val="Footer"/>
        <w:tabs>
          <w:tab w:val="clear" w:pos="4320"/>
          <w:tab w:val="clear" w:pos="8640"/>
        </w:tabs>
        <w:jc w:val="both"/>
        <w:rPr>
          <w:ins w:id="442" w:author="Opim Department" w:date="2000-12-02T18:49:00Z"/>
        </w:rPr>
      </w:pPr>
      <w:ins w:id="441" w:author="Opim Department" w:date="2000-12-02T18:49:00Z">
        <w:r>
          <w:rPr/>
        </w:r>
      </w:ins>
    </w:p>
    <w:p>
      <w:pPr>
        <w:pStyle w:val="Footer"/>
        <w:tabs>
          <w:tab w:val="clear" w:pos="4320"/>
          <w:tab w:val="clear" w:pos="8640"/>
        </w:tabs>
        <w:jc w:val="both"/>
        <w:rPr>
          <w:ins w:id="449" w:author="Opim Department" w:date="2000-12-02T18:45:00Z"/>
        </w:rPr>
      </w:pPr>
      <w:ins w:id="443" w:author="Opim Department" w:date="2000-12-02T18:45:00Z">
        <w:r>
          <w:rPr>
            <w:bCs/>
            <w:iCs/>
          </w:rPr>
          <w:t>Risk transfer mechanisms complement mitigation measures in enabling a firm to</w:t>
        </w:r>
      </w:ins>
      <w:ins w:id="444" w:author="Opim Department" w:date="2000-12-02T18:51:00Z">
        <w:r>
          <w:rPr>
            <w:bCs/>
            <w:iCs/>
          </w:rPr>
          <w:t xml:space="preserve"> survive financially should its suffer a catastrophic loss. </w:t>
        </w:r>
      </w:ins>
      <w:ins w:id="445" w:author="Opim Department" w:date="2000-12-02T18:45:00Z">
        <w:r>
          <w:rPr>
            <w:bCs/>
            <w:iCs/>
          </w:rPr>
          <w:t>More specifically, the firm would use its EP curve to determine how much protection it would need to reduce its probability of insolvency to a given target</w:t>
        </w:r>
      </w:ins>
      <w:ins w:id="446" w:author="Opim Department" w:date="2000-12-02T18:45:00Z">
        <w:r>
          <w:rPr/>
          <w:t xml:space="preserve"> ruin probability </w:t>
        </w:r>
      </w:ins>
      <w:ins w:id="447" w:author="Opim Department" w:date="2000-12-02T18:45:00Z">
        <w:r>
          <w:rPr>
            <w:rFonts w:eastAsia="Symbol" w:cs="Symbol" w:ascii="Symbol" w:hAnsi="Symbol"/>
            <w:i/>
            <w:iCs/>
          </w:rPr>
          <w:sym w:font="Symbol" w:char="f061"/>
        </w:r>
      </w:ins>
      <w:ins w:id="448" w:author="Opim Department" w:date="2000-12-02T18:45:00Z">
        <w:r>
          <w:rPr>
            <w:bCs/>
            <w:iCs/>
          </w:rPr>
          <w:t>. The more risk averse the firm is, the more it will need to use risk transfer instruments to protect itself against large losses and the more it is willing to pay for this protection.</w:t>
        </w:r>
      </w:ins>
    </w:p>
    <w:p>
      <w:pPr>
        <w:pStyle w:val="Footer"/>
        <w:tabs>
          <w:tab w:val="clear" w:pos="4320"/>
          <w:tab w:val="clear" w:pos="8640"/>
        </w:tabs>
        <w:jc w:val="both"/>
        <w:rPr>
          <w:bCs/>
          <w:iCs/>
          <w:ins w:id="451" w:author="Opim Department" w:date="2000-12-02T18:45:00Z"/>
        </w:rPr>
      </w:pPr>
      <w:ins w:id="450" w:author="Opim Department" w:date="2000-12-02T18:45:00Z">
        <w:r>
          <w:rPr>
            <w:bCs/>
            <w:iCs/>
          </w:rPr>
        </w:r>
      </w:ins>
    </w:p>
    <w:p>
      <w:pPr>
        <w:pStyle w:val="Footer"/>
        <w:tabs>
          <w:tab w:val="clear" w:pos="4320"/>
          <w:tab w:val="clear" w:pos="8640"/>
        </w:tabs>
        <w:jc w:val="both"/>
        <w:rPr>
          <w:del w:id="459" w:author="OPIM" w:date="2000-12-04T08:52:00Z"/>
        </w:rPr>
      </w:pPr>
      <w:ins w:id="452" w:author="Opim Department" w:date="2000-12-02T18:45:00Z">
        <w:r>
          <w:rPr>
            <w:b/>
            <w:i/>
          </w:rPr>
          <w:t xml:space="preserve">Indemnity Contracts </w:t>
        </w:r>
      </w:ins>
      <w:ins w:id="453" w:author="Opim Department" w:date="2000-12-02T18:45:00Z">
        <w:r>
          <w:rPr>
            <w:b/>
            <w:iCs/>
          </w:rPr>
          <w:t xml:space="preserve"> </w:t>
        </w:r>
      </w:ins>
      <w:r>
        <w:rPr>
          <w:b/>
          <w:iCs/>
        </w:rPr>
        <w:t xml:space="preserve"> </w:t>
      </w:r>
      <w:ins w:id="454" w:author="Opim Department" w:date="2000-12-02T18:45:00Z">
        <w:r>
          <w:rPr>
            <w:bCs/>
            <w:iCs/>
          </w:rPr>
          <w:t>Risk</w:t>
        </w:r>
      </w:ins>
      <w:r>
        <w:rPr>
          <w:bCs/>
          <w:iCs/>
        </w:rPr>
        <w:t>-</w:t>
      </w:r>
      <w:ins w:id="455" w:author="Opim Department" w:date="2000-12-02T18:45:00Z">
        <w:r>
          <w:rPr>
            <w:bCs/>
            <w:iCs/>
          </w:rPr>
          <w:t>averse firms may want to purchase an indemnity contract to cover losses above a certain amount. For a corporation</w:t>
        </w:r>
      </w:ins>
      <w:r>
        <w:rPr>
          <w:bCs/>
          <w:iCs/>
        </w:rPr>
        <w:t>,</w:t>
      </w:r>
      <w:ins w:id="456" w:author="Opim Department" w:date="2000-12-02T18:45:00Z">
        <w:r>
          <w:rPr/>
          <w:t xml:space="preserve"> the normal indemnity contract is an insurance policy; for an insurer</w:t>
        </w:r>
      </w:ins>
      <w:r>
        <w:rPr/>
        <w:t>,</w:t>
      </w:r>
      <w:ins w:id="457" w:author="Opim Department" w:date="2000-12-02T18:45:00Z">
        <w:r>
          <w:rPr/>
          <w:t xml:space="preserve"> the typical indemnity contract is an excess-of-loss reinsurance policy that provides coverage against unforeseen or extraordinary losses.</w:t>
        </w:r>
      </w:ins>
      <w:ins w:id="458" w:author="OPIM" w:date="2000-12-04T08:52:00Z">
        <w:r>
          <w:rPr/>
          <w:t xml:space="preserve"> </w:t>
        </w:r>
      </w:ins>
    </w:p>
    <w:p>
      <w:pPr>
        <w:pStyle w:val="Footer"/>
        <w:tabs>
          <w:tab w:val="clear" w:pos="4320"/>
          <w:tab w:val="clear" w:pos="8640"/>
        </w:tabs>
        <w:jc w:val="both"/>
        <w:rPr/>
      </w:pPr>
      <w:ins w:id="460" w:author="Opim Department" w:date="2000-12-02T18:45:00Z">
        <w:r>
          <w:rPr/>
          <w:t>A typical excess loss reinsurance contract requires the primary insurer to retain a specified level of risk and then covers all losses between an attachment point (</w:t>
        </w:r>
      </w:ins>
      <w:ins w:id="461" w:author="Opim Department" w:date="2000-12-02T18:45:00Z">
        <w:r>
          <w:rPr>
            <w:i/>
            <w:iCs/>
          </w:rPr>
          <w:t>L</w:t>
        </w:r>
      </w:ins>
      <w:ins w:id="462" w:author="Opim Department" w:date="2000-12-02T18:45:00Z">
        <w:r>
          <w:rPr>
            <w:i/>
            <w:iCs/>
            <w:vertAlign w:val="subscript"/>
          </w:rPr>
          <w:t>A</w:t>
        </w:r>
      </w:ins>
      <w:ins w:id="463" w:author="Opim Department" w:date="2000-12-02T18:45:00Z">
        <w:r>
          <w:rPr/>
          <w:t>) and exhaustion point (</w:t>
        </w:r>
      </w:ins>
      <w:ins w:id="464" w:author="Opim Department" w:date="2000-12-02T18:45:00Z">
        <w:r>
          <w:rPr>
            <w:i/>
            <w:iCs/>
          </w:rPr>
          <w:t>L</w:t>
        </w:r>
      </w:ins>
      <w:ins w:id="465" w:author="Opim Department" w:date="2000-12-02T18:45:00Z">
        <w:r>
          <w:rPr>
            <w:i/>
            <w:iCs/>
            <w:vertAlign w:val="subscript"/>
          </w:rPr>
          <w:t>E</w:t>
        </w:r>
      </w:ins>
      <w:ins w:id="466" w:author="Opim Department" w:date="2000-12-02T18:45:00Z">
        <w:r>
          <w:rPr/>
          <w:t>)</w:t>
        </w:r>
      </w:ins>
      <w:r>
        <w:rPr/>
        <w:t xml:space="preserve"> on the exceedance probability curve (Figure 2)</w:t>
      </w:r>
      <w:ins w:id="467" w:author="Opim Department" w:date="2000-12-02T18:45:00Z">
        <w:r>
          <w:rPr/>
          <w:t xml:space="preserve">. In other words, the indemnity contract is of the following form: the reinsurer pays all losses in the interval </w:t>
        </w:r>
      </w:ins>
      <w:ins w:id="468" w:author="Opim Department" w:date="2000-12-02T18:45:00Z">
        <w:r>
          <w:rPr>
            <w:i/>
            <w:iCs/>
          </w:rPr>
          <w:t>L</w:t>
        </w:r>
      </w:ins>
      <w:ins w:id="469" w:author="Opim Department" w:date="2000-12-02T18:45:00Z">
        <w:r>
          <w:rPr>
            <w:i/>
            <w:iCs/>
            <w:vertAlign w:val="subscript"/>
          </w:rPr>
          <w:t>A</w:t>
        </w:r>
      </w:ins>
      <w:ins w:id="470" w:author="Opim Department" w:date="2000-12-02T18:45:00Z">
        <w:r>
          <w:rPr/>
          <w:t xml:space="preserve"> to </w:t>
        </w:r>
      </w:ins>
      <w:ins w:id="471" w:author="Opim Department" w:date="2000-12-02T18:45:00Z">
        <w:r>
          <w:rPr>
            <w:i/>
            <w:iCs/>
          </w:rPr>
          <w:t>L</w:t>
        </w:r>
      </w:ins>
      <w:ins w:id="472" w:author="Opim Department" w:date="2000-12-02T18:45:00Z">
        <w:r>
          <w:rPr>
            <w:i/>
            <w:iCs/>
            <w:vertAlign w:val="subscript"/>
          </w:rPr>
          <w:t>E</w:t>
        </w:r>
      </w:ins>
      <w:ins w:id="473" w:author="Opim Department" w:date="2000-12-02T18:45:00Z">
        <w:r>
          <w:rPr>
            <w:vertAlign w:val="subscript"/>
          </w:rPr>
          <w:t xml:space="preserve"> </w:t>
        </w:r>
      </w:ins>
      <w:ins w:id="474" w:author="Opim Department" w:date="2000-12-02T18:45:00Z">
        <w:r>
          <w:rPr/>
          <w:t xml:space="preserve">with a maximum payment of </w:t>
        </w:r>
      </w:ins>
      <w:ins w:id="475" w:author="Opim Department" w:date="2000-12-02T18:45:00Z">
        <w:r>
          <w:rPr>
            <w:i/>
            <w:iCs/>
          </w:rPr>
          <w:t>L</w:t>
        </w:r>
      </w:ins>
      <w:ins w:id="476" w:author="Opim Department" w:date="2000-12-02T18:45:00Z">
        <w:r>
          <w:rPr>
            <w:i/>
            <w:iCs/>
            <w:vertAlign w:val="subscript"/>
          </w:rPr>
          <w:t>E</w:t>
        </w:r>
      </w:ins>
      <w:ins w:id="477" w:author="Opim Department" w:date="2000-12-02T18:45:00Z">
        <w:r>
          <w:rPr>
            <w:i/>
            <w:iCs/>
          </w:rPr>
          <w:t xml:space="preserve"> – L</w:t>
        </w:r>
      </w:ins>
      <w:ins w:id="478" w:author="Opim Department" w:date="2000-12-02T18:45:00Z">
        <w:r>
          <w:rPr>
            <w:i/>
            <w:iCs/>
            <w:vertAlign w:val="subscript"/>
          </w:rPr>
          <w:t>A</w:t>
        </w:r>
      </w:ins>
      <w:ins w:id="479" w:author="Opim Department" w:date="2000-12-02T18:45:00Z">
        <w:r>
          <w:rPr/>
          <w:t>. In return for this protection, the insurer pays the reinsurer a premium.</w:t>
        </w:r>
      </w:ins>
    </w:p>
    <w:p>
      <w:pPr>
        <w:pStyle w:val="Footer"/>
        <w:tabs>
          <w:tab w:val="clear" w:pos="4320"/>
          <w:tab w:val="clear" w:pos="8640"/>
        </w:tabs>
        <w:jc w:val="both"/>
        <w:rPr/>
      </w:pPr>
      <w:r>
        <w:rPr/>
      </w:r>
    </w:p>
    <w:p>
      <w:pPr>
        <w:pStyle w:val="Footer"/>
        <w:tabs>
          <w:tab w:val="clear" w:pos="4320"/>
          <w:tab w:val="clear" w:pos="8640"/>
        </w:tabs>
        <w:jc w:val="both"/>
        <w:rPr>
          <w:sz w:val="20"/>
          <w:lang w:val="en-CA" w:eastAsia="en-CA"/>
        </w:rPr>
      </w:pPr>
      <w:r>
        <w:rPr>
          <w:sz w:val="20"/>
          <w:lang w:val="en-CA" w:eastAsia="en-CA"/>
        </w:rPr>
        <mc:AlternateContent>
          <mc:Choice Requires="wpg">
            <w:drawing>
              <wp:anchor behindDoc="0" distT="0" distB="0" distL="114935" distR="114935" simplePos="0" locked="0" layoutInCell="1" allowOverlap="1" relativeHeight="27">
                <wp:simplePos x="0" y="0"/>
                <wp:positionH relativeFrom="column">
                  <wp:posOffset>365760</wp:posOffset>
                </wp:positionH>
                <wp:positionV relativeFrom="paragraph">
                  <wp:posOffset>38100</wp:posOffset>
                </wp:positionV>
                <wp:extent cx="4924425" cy="2943225"/>
                <wp:effectExtent l="0" t="0" r="0" b="0"/>
                <wp:wrapNone/>
                <wp:docPr id="16" name=""/>
                <a:graphic xmlns:a="http://schemas.openxmlformats.org/drawingml/2006/main">
                  <a:graphicData uri="http://schemas.microsoft.com/office/word/2010/wordprocessingGroup">
                    <wpg:wgp>
                      <wpg:cNvGrpSpPr/>
                      <wpg:grpSpPr>
                        <a:xfrm>
                          <a:off x="0" y="0"/>
                          <a:ext cx="4924440" cy="2943360"/>
                          <a:chOff x="0" y="0"/>
                          <a:chExt cx="4924440" cy="2943360"/>
                        </a:xfrm>
                      </wpg:grpSpPr>
                      <wps:wsp>
                        <wps:cNvSpPr txBox="1"/>
                        <wps:spPr>
                          <a:xfrm>
                            <a:off x="1914480" y="2685960"/>
                            <a:ext cx="1685160" cy="257040"/>
                          </a:xfrm>
                          <a:prstGeom prst="rect">
                            <a:avLst/>
                          </a:prstGeom>
                          <a:solidFill>
                            <a:srgbClr val="ffffff"/>
                          </a:solid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Loss, L (in Dollars)</w:t>
                              </w:r>
                            </w:p>
                          </w:txbxContent>
                        </wps:txbx>
                        <wps:bodyPr wrap="square" anchor="t">
                          <a:noAutofit/>
                        </wps:bodyPr>
                      </wps:wsp>
                      <wps:wsp>
                        <wps:cNvPr id="17" name=""/>
                        <wps:cNvSpPr/>
                        <wps:spPr>
                          <a:xfrm>
                            <a:off x="1114560" y="57240"/>
                            <a:ext cx="3571920" cy="2200320"/>
                          </a:xfrm>
                          <a:custGeom>
                            <a:avLst/>
                            <a:gdLst/>
                            <a:ahLst/>
                            <a:rect l="l" t="t" r="r" b="b"/>
                            <a:pathLst>
                              <a:path w="5580" h="2490">
                                <a:moveTo>
                                  <a:pt x="0" y="0"/>
                                </a:moveTo>
                                <a:cubicBezTo>
                                  <a:pt x="75" y="115"/>
                                  <a:pt x="150" y="230"/>
                                  <a:pt x="225" y="330"/>
                                </a:cubicBezTo>
                                <a:cubicBezTo>
                                  <a:pt x="300" y="430"/>
                                  <a:pt x="357" y="500"/>
                                  <a:pt x="450" y="600"/>
                                </a:cubicBezTo>
                                <a:cubicBezTo>
                                  <a:pt x="543" y="700"/>
                                  <a:pt x="622" y="793"/>
                                  <a:pt x="780" y="930"/>
                                </a:cubicBezTo>
                                <a:cubicBezTo>
                                  <a:pt x="938" y="1067"/>
                                  <a:pt x="1120" y="1260"/>
                                  <a:pt x="1395" y="1425"/>
                                </a:cubicBezTo>
                                <a:cubicBezTo>
                                  <a:pt x="1670" y="1590"/>
                                  <a:pt x="2035" y="1775"/>
                                  <a:pt x="2430" y="1920"/>
                                </a:cubicBezTo>
                                <a:cubicBezTo>
                                  <a:pt x="2825" y="2065"/>
                                  <a:pt x="3240" y="2200"/>
                                  <a:pt x="3765" y="2295"/>
                                </a:cubicBezTo>
                                <a:cubicBezTo>
                                  <a:pt x="4290" y="2390"/>
                                  <a:pt x="5233" y="2448"/>
                                  <a:pt x="5580" y="2490"/>
                                </a:cubicBezTo>
                              </a:path>
                            </a:pathLst>
                          </a:custGeom>
                          <a:noFill/>
                          <a:ln w="28440">
                            <a:solidFill>
                              <a:srgbClr val="000000"/>
                            </a:solidFill>
                            <a:round/>
                          </a:ln>
                        </wps:spPr>
                        <wps:style>
                          <a:lnRef idx="0"/>
                          <a:fillRef idx="0"/>
                          <a:effectRef idx="0"/>
                          <a:fontRef idx="minor"/>
                        </wps:style>
                        <wps:bodyPr/>
                      </wps:wsp>
                      <wps:wsp>
                        <wps:cNvSpPr txBox="1"/>
                        <wps:spPr>
                          <a:xfrm>
                            <a:off x="0" y="493560"/>
                            <a:ext cx="856440" cy="877680"/>
                          </a:xfrm>
                          <a:prstGeom prst="rect">
                            <a:avLst/>
                          </a:prstGeom>
                          <a:solidFill>
                            <a:srgbClr val="ffffff"/>
                          </a:solid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 xml:space="preserve">Probability p(L) that losses will exceed  Lof Exceedance, </w:t>
                              </w:r>
                            </w:p>
                          </w:txbxContent>
                        </wps:txbx>
                        <wps:bodyPr wrap="square" lIns="0" rIns="0" tIns="0" bIns="0" anchor="t">
                          <a:noAutofit/>
                        </wps:bodyPr>
                      </wps:wsp>
                      <wps:wsp>
                        <wps:cNvSpPr/>
                        <wps:spPr>
                          <a:xfrm flipV="1">
                            <a:off x="1857240" y="1158120"/>
                            <a:ext cx="0" cy="1352520"/>
                          </a:xfrm>
                          <a:prstGeom prst="line">
                            <a:avLst/>
                          </a:prstGeom>
                          <a:ln w="9360">
                            <a:solidFill>
                              <a:srgbClr val="000000"/>
                            </a:solidFill>
                            <a:miter/>
                          </a:ln>
                        </wps:spPr>
                        <wps:style>
                          <a:lnRef idx="0"/>
                          <a:fillRef idx="0"/>
                          <a:effectRef idx="0"/>
                          <a:fontRef idx="minor"/>
                        </wps:style>
                        <wps:bodyPr/>
                      </wps:wsp>
                      <wps:wsp>
                        <wps:cNvSpPr/>
                        <wps:spPr>
                          <a:xfrm>
                            <a:off x="876240" y="0"/>
                            <a:ext cx="0" cy="251460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876240" y="2523960"/>
                            <a:ext cx="4048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505320" y="2082240"/>
                            <a:ext cx="0" cy="438120"/>
                          </a:xfrm>
                          <a:prstGeom prst="line">
                            <a:avLst/>
                          </a:prstGeom>
                          <a:ln w="9360">
                            <a:solidFill>
                              <a:srgbClr val="000000"/>
                            </a:solidFill>
                            <a:miter/>
                          </a:ln>
                        </wps:spPr>
                        <wps:style>
                          <a:lnRef idx="0"/>
                          <a:fillRef idx="0"/>
                          <a:effectRef idx="0"/>
                          <a:fontRef idx="minor"/>
                        </wps:style>
                        <wps:bodyPr/>
                      </wps:wsp>
                      <wps:wsp>
                        <wps:cNvSpPr txBox="1"/>
                        <wps:spPr>
                          <a:xfrm>
                            <a:off x="1656720" y="2562840"/>
                            <a:ext cx="380520" cy="190440"/>
                          </a:xfrm>
                          <a:prstGeom prst="rect">
                            <a:avLst/>
                          </a:prstGeom>
                          <a:solidFill>
                            <a:srgbClr val="ffffff"/>
                          </a:solidFill>
                          <a:ln w="0">
                            <a:noFill/>
                          </a:ln>
                        </wps:spPr>
                        <wps:txbx>
                          <w:txbxContent>
                            <w:p>
                              <w:pPr>
                                <w:overflowPunct w:val="false"/>
                                <w:bidi w:val="0"/>
                                <w:jc w:val="center"/>
                                <w:rPr/>
                              </w:pPr>
                              <w:r>
                                <w:rPr>
                                  <w:kern w:val="2"/>
                                  <w:sz w:val="24"/>
                                  <w:b/>
                                  <w:i/>
                                  <w:szCs w:val="20"/>
                                  <w:iCs/>
                                  <w:rFonts w:ascii="Times New Roman" w:hAnsi="Times New Roman" w:eastAsia="Times New Roman" w:cs="Times New Roman"/>
                                  <w:color w:val="auto"/>
                                  <w:lang w:val="en-US" w:bidi="ar-SA"/>
                                </w:rPr>
                                <w:t>L</w:t>
                              </w:r>
                              <w:r>
                                <w:rPr>
                                  <w:kern w:val="2"/>
                                  <w:sz w:val="24"/>
                                  <w:b/>
                                  <w:i/>
                                  <w:szCs w:val="20"/>
                                  <w:iCs/>
                                  <w:vertAlign w:val="subscript"/>
                                  <w:rFonts w:ascii="Times New Roman" w:hAnsi="Times New Roman" w:eastAsia="Times New Roman" w:cs="Times New Roman"/>
                                  <w:color w:val="auto"/>
                                  <w:lang w:val="en-US" w:bidi="ar-SA"/>
                                </w:rPr>
                                <w:t>A</w:t>
                              </w:r>
                            </w:p>
                          </w:txbxContent>
                        </wps:txbx>
                        <wps:bodyPr wrap="square" lIns="0" rIns="0" tIns="0" bIns="0" anchor="t">
                          <a:noAutofit/>
                        </wps:bodyPr>
                      </wps:wsp>
                      <wps:wsp>
                        <wps:cNvSpPr txBox="1"/>
                        <wps:spPr>
                          <a:xfrm>
                            <a:off x="3314160" y="2553480"/>
                            <a:ext cx="380520" cy="190440"/>
                          </a:xfrm>
                          <a:prstGeom prst="rect">
                            <a:avLst/>
                          </a:prstGeom>
                          <a:solidFill>
                            <a:srgbClr val="ffffff"/>
                          </a:solidFill>
                          <a:ln w="0">
                            <a:noFill/>
                          </a:ln>
                        </wps:spPr>
                        <wps:txbx>
                          <w:txbxContent>
                            <w:p>
                              <w:pPr>
                                <w:overflowPunct w:val="false"/>
                                <w:bidi w:val="0"/>
                                <w:jc w:val="center"/>
                                <w:rPr/>
                              </w:pPr>
                              <w:r>
                                <w:rPr>
                                  <w:kern w:val="2"/>
                                  <w:sz w:val="24"/>
                                  <w:b/>
                                  <w:i/>
                                  <w:szCs w:val="20"/>
                                  <w:iCs/>
                                  <w:rFonts w:ascii="Times New Roman" w:hAnsi="Times New Roman" w:eastAsia="Times New Roman" w:cs="Times New Roman"/>
                                  <w:color w:val="auto"/>
                                  <w:lang w:val="en-US" w:bidi="ar-SA"/>
                                </w:rPr>
                                <w:t>L</w:t>
                              </w:r>
                              <w:r>
                                <w:rPr>
                                  <w:kern w:val="2"/>
                                  <w:sz w:val="24"/>
                                  <w:b/>
                                  <w:i/>
                                  <w:szCs w:val="20"/>
                                  <w:iCs/>
                                  <w:vertAlign w:val="subscript"/>
                                  <w:rFonts w:ascii="Times New Roman" w:hAnsi="Times New Roman" w:eastAsia="Times New Roman" w:cs="Times New Roman"/>
                                  <w:color w:val="auto"/>
                                  <w:lang w:val="en-US" w:bidi="ar-SA"/>
                                </w:rPr>
                                <w:t>E</w:t>
                              </w:r>
                            </w:p>
                          </w:txbxContent>
                        </wps:txbx>
                        <wps:bodyPr wrap="square" lIns="0" rIns="0" tIns="0" bIns="0" anchor="t">
                          <a:noAutofit/>
                        </wps:bodyPr>
                      </wps:wsp>
                    </wpg:wgp>
                  </a:graphicData>
                </a:graphic>
              </wp:anchor>
            </w:drawing>
          </mc:Choice>
          <mc:Fallback>
            <w:pict>
              <v:group id="shape_0" style="position:absolute;margin-left:28.8pt;margin-top:3pt;width:387.7pt;height:231.75pt" coordorigin="576,60" coordsize="7754,4635">
                <v:shape id="shape_0" fillcolor="white" stroked="f" o:allowincell="f" style="position:absolute;left:3591;top:4290;width:2653;height:404;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Loss, L (in Dollars)</w:t>
                        </w:r>
                      </w:p>
                    </w:txbxContent>
                  </v:textbox>
                  <v:fill o:detectmouseclick="t" type="solid" color2="black"/>
                  <v:stroke color="#3465a4" joinstyle="round" endcap="flat"/>
                  <w10:wrap type="none"/>
                </v:shape>
                <v:shape id="shape_0" coordsize="5580,2490" path="m0,0c75,115,150,230,225,330c300,430,357,500,450,600c543,700,622,793,780,930c938,1067,1120,1260,1395,1425c1670,1590,2035,1775,2430,1920c2825,2065,3240,2200,3765,2295c4290,2390,5233,2448,5580,2490e" stroked="t" o:allowincell="f" style="position:absolute;left:2331;top:150;width:5624;height:3464;mso-wrap-style:none;v-text-anchor:middle">
                  <v:fill o:detectmouseclick="t" on="false"/>
                  <v:stroke color="black" weight="28440" joinstyle="round" endcap="flat"/>
                  <w10:wrap type="none"/>
                </v:shape>
                <v:shape id="shape_0" fillcolor="white" stroked="f" o:allowincell="f" style="position:absolute;left:576;top:837;width:1348;height:1381;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 xml:space="preserve">Probability p(L) that losses will exceed  Lof Exceedance, </w:t>
                        </w:r>
                      </w:p>
                    </w:txbxContent>
                  </v:textbox>
                  <v:fill o:detectmouseclick="t" type="solid" color2="black"/>
                  <v:stroke color="#3465a4" joinstyle="round" endcap="flat"/>
                  <w10:wrap type="none"/>
                </v:shape>
                <v:line id="shape_0" from="3501,1884" to="3501,4013" stroked="t" o:allowincell="f" style="position:absolute;flip:y">
                  <v:stroke color="black" weight="9360" joinstyle="miter" endcap="flat"/>
                  <v:fill o:detectmouseclick="t" on="false"/>
                  <w10:wrap type="none"/>
                </v:line>
                <v:line id="shape_0" from="1956,60" to="1956,4019" stroked="t" o:allowincell="f" style="position:absolute">
                  <v:stroke color="black" weight="9360" startarrow="block" startarrowwidth="medium" startarrowlength="medium" joinstyle="miter" endcap="flat"/>
                  <v:fill o:detectmouseclick="t" on="false"/>
                  <w10:wrap type="none"/>
                </v:line>
                <v:line id="shape_0" from="1956,4035" to="8330,4035" stroked="t" o:allowincell="f" style="position:absolute">
                  <v:stroke color="black" weight="9360" endarrow="block" endarrowwidth="medium" endarrowlength="medium" joinstyle="miter" endcap="flat"/>
                  <v:fill o:detectmouseclick="t" on="false"/>
                  <w10:wrap type="none"/>
                </v:line>
                <v:line id="shape_0" from="6096,3339" to="6096,4028" stroked="t" o:allowincell="f" style="position:absolute;flip:y">
                  <v:stroke color="black" weight="9360" joinstyle="miter" endcap="flat"/>
                  <v:fill o:detectmouseclick="t" on="false"/>
                  <w10:wrap type="none"/>
                </v:line>
                <v:shape id="shape_0" fillcolor="white" stroked="f" o:allowincell="f" style="position:absolute;left:3185;top:4096;width:598;height:299;mso-wrap-style:square;v-text-anchor:top" type="_x0000_t202">
                  <v:textbox>
                    <w:txbxContent>
                      <w:p>
                        <w:pPr>
                          <w:overflowPunct w:val="false"/>
                          <w:bidi w:val="0"/>
                          <w:jc w:val="center"/>
                          <w:rPr/>
                        </w:pPr>
                        <w:r>
                          <w:rPr>
                            <w:kern w:val="2"/>
                            <w:sz w:val="24"/>
                            <w:b/>
                            <w:i/>
                            <w:szCs w:val="20"/>
                            <w:iCs/>
                            <w:rFonts w:ascii="Times New Roman" w:hAnsi="Times New Roman" w:eastAsia="Times New Roman" w:cs="Times New Roman"/>
                            <w:color w:val="auto"/>
                            <w:lang w:val="en-US" w:bidi="ar-SA"/>
                          </w:rPr>
                          <w:t>L</w:t>
                        </w:r>
                        <w:r>
                          <w:rPr>
                            <w:kern w:val="2"/>
                            <w:sz w:val="24"/>
                            <w:b/>
                            <w:i/>
                            <w:szCs w:val="20"/>
                            <w:iCs/>
                            <w:vertAlign w:val="subscript"/>
                            <w:rFonts w:ascii="Times New Roman" w:hAnsi="Times New Roman" w:eastAsia="Times New Roman" w:cs="Times New Roman"/>
                            <w:color w:val="auto"/>
                            <w:lang w:val="en-US" w:bidi="ar-SA"/>
                          </w:rPr>
                          <w:t>A</w:t>
                        </w:r>
                      </w:p>
                    </w:txbxContent>
                  </v:textbox>
                  <v:fill o:detectmouseclick="t" type="solid" color2="black"/>
                  <v:stroke color="#3465a4" joinstyle="round" endcap="flat"/>
                  <w10:wrap type="none"/>
                </v:shape>
                <v:shape id="shape_0" fillcolor="white" stroked="f" o:allowincell="f" style="position:absolute;left:5795;top:4081;width:598;height:299;mso-wrap-style:square;v-text-anchor:top" type="_x0000_t202">
                  <v:textbox>
                    <w:txbxContent>
                      <w:p>
                        <w:pPr>
                          <w:overflowPunct w:val="false"/>
                          <w:bidi w:val="0"/>
                          <w:jc w:val="center"/>
                          <w:rPr/>
                        </w:pPr>
                        <w:r>
                          <w:rPr>
                            <w:kern w:val="2"/>
                            <w:sz w:val="24"/>
                            <w:b/>
                            <w:i/>
                            <w:szCs w:val="20"/>
                            <w:iCs/>
                            <w:rFonts w:ascii="Times New Roman" w:hAnsi="Times New Roman" w:eastAsia="Times New Roman" w:cs="Times New Roman"/>
                            <w:color w:val="auto"/>
                            <w:lang w:val="en-US" w:bidi="ar-SA"/>
                          </w:rPr>
                          <w:t>L</w:t>
                        </w:r>
                        <w:r>
                          <w:rPr>
                            <w:kern w:val="2"/>
                            <w:sz w:val="24"/>
                            <w:b/>
                            <w:i/>
                            <w:szCs w:val="20"/>
                            <w:iCs/>
                            <w:vertAlign w:val="subscript"/>
                            <w:rFonts w:ascii="Times New Roman" w:hAnsi="Times New Roman" w:eastAsia="Times New Roman" w:cs="Times New Roman"/>
                            <w:color w:val="auto"/>
                            <w:lang w:val="en-US" w:bidi="ar-SA"/>
                          </w:rPr>
                          <w:t>E</w:t>
                        </w:r>
                      </w:p>
                    </w:txbxContent>
                  </v:textbox>
                  <v:fill o:detectmouseclick="t" type="solid" color2="black"/>
                  <v:stroke color="#3465a4" joinstyle="round" endcap="flat"/>
                  <w10:wrap type="none"/>
                </v:shape>
              </v:group>
            </w:pict>
          </mc:Fallback>
        </mc:AlternateContent>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sz w:val="20"/>
          <w:lang w:val="en-CA" w:eastAsia="en-CA"/>
        </w:rPr>
      </w:pPr>
      <w:r>
        <w:rPr>
          <w:sz w:val="20"/>
          <w:lang w:val="en-CA" w:eastAsia="en-CA"/>
        </w:rPr>
        <w:t xml:space="preserve"> </w:t>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body"/>
        <w:ind w:hanging="0" w:end="0"/>
        <w:jc w:val="center"/>
        <w:rPr>
          <w:b/>
          <w:bCs/>
          <w:sz w:val="24"/>
          <w:ins w:id="482" w:author="PGrosi" w:date="2000-11-30T19:58:00Z"/>
        </w:rPr>
      </w:pPr>
      <w:ins w:id="480" w:author="PGrosi" w:date="2000-11-30T19:58:00Z">
        <w:r>
          <w:rPr>
            <w:b/>
            <w:bCs/>
            <w:sz w:val="24"/>
          </w:rPr>
          <w:t xml:space="preserve">Figure </w:t>
        </w:r>
      </w:ins>
      <w:r>
        <w:rPr>
          <w:b/>
          <w:bCs/>
          <w:sz w:val="24"/>
        </w:rPr>
        <w:t>2</w:t>
      </w:r>
      <w:ins w:id="481" w:author="PGrosi" w:date="2000-11-30T19:58:00Z">
        <w:r>
          <w:rPr>
            <w:b/>
            <w:bCs/>
            <w:sz w:val="24"/>
          </w:rPr>
          <w:t xml:space="preserve">. </w:t>
        </w:r>
      </w:ins>
      <w:r>
        <w:rPr>
          <w:b/>
          <w:bCs/>
          <w:sz w:val="24"/>
        </w:rPr>
        <w:t>Indemnity Contract and Loss EP Curve</w:t>
      </w:r>
    </w:p>
    <w:p>
      <w:pPr>
        <w:pStyle w:val="Footer"/>
        <w:tabs>
          <w:tab w:val="clear" w:pos="4320"/>
          <w:tab w:val="clear" w:pos="8640"/>
        </w:tabs>
        <w:jc w:val="both"/>
        <w:rPr>
          <w:b/>
          <w:bCs/>
          <w:sz w:val="24"/>
          <w:ins w:id="484" w:author="Opim Department" w:date="2000-12-02T18:45:00Z"/>
        </w:rPr>
      </w:pPr>
      <w:ins w:id="483" w:author="Opim Department" w:date="2000-12-02T18:45:00Z">
        <w:r>
          <w:rPr>
            <w:b/>
            <w:bCs/>
            <w:sz w:val="24"/>
          </w:rPr>
        </w:r>
      </w:ins>
    </w:p>
    <w:p>
      <w:pPr>
        <w:pStyle w:val="Footer"/>
        <w:tabs>
          <w:tab w:val="clear" w:pos="4320"/>
          <w:tab w:val="clear" w:pos="8640"/>
        </w:tabs>
        <w:jc w:val="both"/>
        <w:rPr/>
      </w:pPr>
      <w:ins w:id="485" w:author="Opim Department" w:date="2000-12-02T18:45:00Z">
        <w:r>
          <w:rPr>
            <w:b/>
            <w:bCs/>
            <w:i/>
            <w:iCs/>
          </w:rPr>
          <w:t>Indexed Based</w:t>
        </w:r>
      </w:ins>
      <w:ins w:id="486" w:author="Opim Department" w:date="2000-12-02T19:02:00Z">
        <w:r>
          <w:rPr>
            <w:b/>
            <w:bCs/>
            <w:i/>
            <w:iCs/>
          </w:rPr>
          <w:t xml:space="preserve"> or </w:t>
        </w:r>
      </w:ins>
      <w:r>
        <w:rPr>
          <w:b/>
          <w:bCs/>
          <w:i/>
          <w:iCs/>
        </w:rPr>
        <w:t>Parameterized</w:t>
      </w:r>
      <w:ins w:id="487" w:author="Opim Department" w:date="2000-12-02T18:45:00Z">
        <w:r>
          <w:rPr>
            <w:b/>
            <w:bCs/>
            <w:i/>
            <w:iCs/>
          </w:rPr>
          <w:t xml:space="preserve"> Contracts</w:t>
        </w:r>
      </w:ins>
      <w:ins w:id="488" w:author="Opim Department" w:date="2000-12-02T18:45:00Z">
        <w:r>
          <w:rPr>
            <w:b/>
            <w:bCs/>
          </w:rPr>
          <w:t xml:space="preserve">  </w:t>
        </w:r>
      </w:ins>
      <w:r>
        <w:rPr>
          <w:b/>
          <w:bCs/>
        </w:rPr>
        <w:t xml:space="preserve"> </w:t>
      </w:r>
      <w:ins w:id="489" w:author="Opim Department" w:date="2000-12-02T18:45:00Z">
        <w:r>
          <w:rPr/>
          <w:t>As an alternative to an indemnity contract, a firm may want to utilize an index-based</w:t>
        </w:r>
      </w:ins>
      <w:ins w:id="490" w:author="Opim Department" w:date="2000-12-02T19:03:00Z">
        <w:r>
          <w:rPr/>
          <w:t xml:space="preserve"> or parametric</w:t>
        </w:r>
      </w:ins>
      <w:ins w:id="491" w:author="Opim Department" w:date="2000-12-02T18:45:00Z">
        <w:r>
          <w:rPr/>
          <w:t xml:space="preserve"> contract to obtain needed funds should a severe disaster occur. Today</w:t>
        </w:r>
      </w:ins>
      <w:r>
        <w:rPr/>
        <w:t>,</w:t>
      </w:r>
      <w:ins w:id="492" w:author="Opim Department" w:date="2000-12-02T18:45:00Z">
        <w:r>
          <w:rPr/>
          <w:t xml:space="preserve"> </w:t>
        </w:r>
      </w:ins>
      <w:r>
        <w:rPr/>
        <w:t>a</w:t>
      </w:r>
      <w:ins w:id="493" w:author="Opim Department" w:date="2000-12-02T18:45:00Z">
        <w:r>
          <w:rPr/>
          <w:t xml:space="preserve"> commonly utilized indexed</w:t>
        </w:r>
      </w:ins>
      <w:ins w:id="494" w:author="Opim Department" w:date="2000-12-03T09:40:00Z">
        <w:r>
          <w:rPr/>
          <w:t>-</w:t>
        </w:r>
      </w:ins>
      <w:ins w:id="495" w:author="Opim Department" w:date="2000-12-02T18:45:00Z">
        <w:r>
          <w:rPr/>
          <w:t xml:space="preserve">based </w:t>
        </w:r>
      </w:ins>
      <w:ins w:id="496" w:author="Opim Department" w:date="2000-12-02T19:04:00Z">
        <w:r>
          <w:rPr/>
          <w:t xml:space="preserve">or parametric </w:t>
        </w:r>
      </w:ins>
      <w:ins w:id="497" w:author="Opim Department" w:date="2000-12-02T18:45:00Z">
        <w:r>
          <w:rPr/>
          <w:t xml:space="preserve">contract is </w:t>
        </w:r>
      </w:ins>
      <w:r>
        <w:rPr/>
        <w:t xml:space="preserve">a </w:t>
      </w:r>
      <w:ins w:id="498" w:author="Opim Department" w:date="2000-12-02T18:45:00Z">
        <w:r>
          <w:rPr/>
          <w:t>catastrophe-linked bond (henceforth referred to as</w:t>
        </w:r>
      </w:ins>
      <w:r>
        <w:rPr/>
        <w:t xml:space="preserve"> a</w:t>
      </w:r>
      <w:ins w:id="499" w:author="Opim Department" w:date="2000-12-02T18:45:00Z">
        <w:r>
          <w:rPr/>
          <w:t xml:space="preserve"> </w:t>
        </w:r>
      </w:ins>
      <w:ins w:id="500" w:author="Opim Department" w:date="2000-12-02T18:45:00Z">
        <w:r>
          <w:rPr>
            <w:i/>
          </w:rPr>
          <w:t>cat bond</w:t>
        </w:r>
      </w:ins>
      <w:ins w:id="501" w:author="Opim Department" w:date="2000-12-02T18:45:00Z">
        <w:r>
          <w:rPr/>
          <w:t xml:space="preserve">). A cat bond requires the investor to </w:t>
        </w:r>
      </w:ins>
      <w:r>
        <w:rPr/>
        <w:t>give</w:t>
      </w:r>
      <w:ins w:id="502" w:author="Opim Department" w:date="2000-12-02T18:45:00Z">
        <w:r>
          <w:rPr/>
          <w:t xml:space="preserve"> money up front</w:t>
        </w:r>
      </w:ins>
      <w:r>
        <w:rPr/>
        <w:t xml:space="preserve"> that will</w:t>
      </w:r>
      <w:ins w:id="503" w:author="Opim Department" w:date="2000-12-02T18:45:00Z">
        <w:r>
          <w:rPr/>
          <w:t xml:space="preserve"> be used by the firm if some type of triggering event occur</w:t>
        </w:r>
      </w:ins>
      <w:r>
        <w:rPr/>
        <w:t>s</w:t>
      </w:r>
      <w:ins w:id="504" w:author="Opim Department" w:date="2000-12-02T18:45:00Z">
        <w:r>
          <w:rPr/>
          <w:t xml:space="preserve">. In </w:t>
        </w:r>
      </w:ins>
      <w:r>
        <w:rPr/>
        <w:t>exchange</w:t>
      </w:r>
      <w:ins w:id="505" w:author="Opim Department" w:date="2000-12-02T18:45:00Z">
        <w:r>
          <w:rPr/>
          <w:t xml:space="preserve"> for a high return</w:t>
        </w:r>
      </w:ins>
      <w:r>
        <w:rPr/>
        <w:t xml:space="preserve"> on investment,</w:t>
      </w:r>
      <w:ins w:id="506" w:author="Opim Department" w:date="2000-12-02T18:45:00Z">
        <w:r>
          <w:rPr/>
          <w:t xml:space="preserve"> the investor face</w:t>
        </w:r>
      </w:ins>
      <w:r>
        <w:rPr/>
        <w:t>s</w:t>
      </w:r>
      <w:ins w:id="507" w:author="Opim Department" w:date="2000-12-02T18:45:00Z">
        <w:r>
          <w:rPr/>
          <w:t xml:space="preserve"> the possibility of losing </w:t>
        </w:r>
      </w:ins>
      <w:r>
        <w:rPr/>
        <w:t xml:space="preserve">either a portion </w:t>
      </w:r>
      <w:ins w:id="508" w:author="Opim Department" w:date="2000-12-02T18:45:00Z">
        <w:r>
          <w:rPr/>
          <w:t xml:space="preserve">or </w:t>
        </w:r>
      </w:ins>
      <w:ins w:id="509" w:author="Opim Department" w:date="2000-12-03T09:40:00Z">
        <w:r>
          <w:rPr/>
          <w:t>its entire</w:t>
        </w:r>
      </w:ins>
      <w:ins w:id="510" w:author="Opim Department" w:date="2000-12-02T18:45:00Z">
        <w:r>
          <w:rPr/>
          <w:t xml:space="preserve"> principal</w:t>
        </w:r>
      </w:ins>
      <w:r>
        <w:rPr/>
        <w:t xml:space="preserve"> investment</w:t>
      </w:r>
      <w:ins w:id="511" w:author="Opim Department" w:date="2000-12-02T18:45:00Z">
        <w:r>
          <w:rPr/>
          <w:t>. The amount paid out to the firm (</w:t>
        </w:r>
      </w:ins>
      <w:r>
        <w:rPr>
          <w:i/>
          <w:iCs/>
        </w:rPr>
        <w:t>i.e.</w:t>
      </w:r>
      <w:r>
        <w:rPr/>
        <w:t xml:space="preserve"> </w:t>
      </w:r>
      <w:ins w:id="512" w:author="Opim Department" w:date="2000-12-02T18:45:00Z">
        <w:r>
          <w:rPr/>
          <w:t xml:space="preserve">the ceding company) depends on how the cat bond is constructed </w:t>
        </w:r>
      </w:ins>
      <w:ins w:id="513" w:author="Opim Department" w:date="2000-12-03T09:40:00Z">
        <w:r>
          <w:rPr/>
          <w:t>and</w:t>
        </w:r>
      </w:ins>
      <w:r>
        <w:rPr/>
        <w:t xml:space="preserve"> this amount</w:t>
      </w:r>
      <w:ins w:id="514" w:author="Opim Department" w:date="2000-12-02T18:45:00Z">
        <w:r>
          <w:rPr/>
          <w:t xml:space="preserve"> is </w:t>
        </w:r>
      </w:ins>
      <w:ins w:id="515" w:author="Opim Department" w:date="2000-12-03T09:41:00Z">
        <w:r>
          <w:rPr/>
          <w:t xml:space="preserve">specified </w:t>
        </w:r>
      </w:ins>
      <w:ins w:id="516" w:author="Opim Department" w:date="2000-12-02T18:45:00Z">
        <w:r>
          <w:rPr/>
          <w:t xml:space="preserve">in </w:t>
        </w:r>
      </w:ins>
      <w:r>
        <w:rPr/>
        <w:t>advance of the triggering event</w:t>
      </w:r>
      <w:ins w:id="517" w:author="Opim Department" w:date="2000-12-02T18:45:00Z">
        <w:r>
          <w:rPr/>
          <w:t xml:space="preserve">. </w:t>
        </w:r>
      </w:ins>
      <w:r>
        <w:rPr/>
        <w:t>Notably, t</w:t>
      </w:r>
      <w:ins w:id="518" w:author="Opim Department" w:date="2000-12-02T18:45:00Z">
        <w:r>
          <w:rPr/>
          <w:t>he firm does not face any credit risk from the cat bond</w:t>
        </w:r>
      </w:ins>
      <w:r>
        <w:rPr/>
        <w:t>;</w:t>
      </w:r>
      <w:ins w:id="519" w:author="Opim Department" w:date="2000-12-02T18:45:00Z">
        <w:r>
          <w:rPr/>
          <w:t xml:space="preserve"> </w:t>
        </w:r>
      </w:ins>
      <w:r>
        <w:rPr/>
        <w:t>t</w:t>
      </w:r>
      <w:ins w:id="520" w:author="Opim Department" w:date="2000-12-02T18:45:00Z">
        <w:r>
          <w:rPr/>
          <w:t>he money to pay for the losses is already in hand</w:t>
        </w:r>
      </w:ins>
      <w:r>
        <w:rPr/>
        <w:t>.</w:t>
      </w:r>
      <w:r>
        <w:rPr>
          <w:rStyle w:val="FootnoteCharacters"/>
          <w:rStyle w:val="FootnoteReference"/>
        </w:rPr>
        <w:footnoteReference w:id="4"/>
      </w:r>
    </w:p>
    <w:p>
      <w:pPr>
        <w:pStyle w:val="Footer"/>
        <w:tabs>
          <w:tab w:val="clear" w:pos="4320"/>
          <w:tab w:val="clear" w:pos="8640"/>
        </w:tabs>
        <w:jc w:val="both"/>
        <w:rPr>
          <w:ins w:id="522" w:author="Opim Department" w:date="2000-12-02T18:45:00Z"/>
        </w:rPr>
      </w:pPr>
      <w:ins w:id="521" w:author="Opim Department" w:date="2000-12-02T18:45:00Z">
        <w:r>
          <w:rPr/>
        </w:r>
      </w:ins>
    </w:p>
    <w:p>
      <w:pPr>
        <w:pStyle w:val="Footer"/>
        <w:tabs>
          <w:tab w:val="clear" w:pos="4320"/>
          <w:tab w:val="clear" w:pos="8640"/>
        </w:tabs>
        <w:jc w:val="both"/>
        <w:rPr>
          <w:ins w:id="541" w:author="Opim Department" w:date="2000-12-02T18:45:00Z"/>
        </w:rPr>
      </w:pPr>
      <w:r>
        <w:rPr/>
        <w:t>Many</w:t>
      </w:r>
      <w:ins w:id="523" w:author="Opim Department" w:date="2000-12-02T18:45:00Z">
        <w:r>
          <w:rPr/>
          <w:t xml:space="preserve"> of the cat bonds being issued today are tied to a disaster-severity index (</w:t>
        </w:r>
      </w:ins>
      <w:ins w:id="524" w:author="Opim Department" w:date="2000-12-02T18:45:00Z">
        <w:r>
          <w:rPr>
            <w:i/>
            <w:iCs/>
          </w:rPr>
          <w:t>e.g.</w:t>
        </w:r>
      </w:ins>
      <w:r>
        <w:rPr>
          <w:i/>
          <w:iCs/>
        </w:rPr>
        <w:t>,</w:t>
      </w:r>
      <w:ins w:id="525" w:author="Opim Department" w:date="2000-12-02T18:45:00Z">
        <w:r>
          <w:rPr/>
          <w:t xml:space="preserve"> </w:t>
        </w:r>
      </w:ins>
      <w:r>
        <w:rPr/>
        <w:t>covering</w:t>
      </w:r>
      <w:ins w:id="526" w:author="Opim Department" w:date="2000-12-02T18:45:00Z">
        <w:r>
          <w:rPr/>
          <w:t xml:space="preserve"> damage </w:t>
        </w:r>
      </w:ins>
      <w:r>
        <w:rPr/>
        <w:t xml:space="preserve">from a certain earthquake magnitude event within a </w:t>
      </w:r>
      <w:ins w:id="527" w:author="Opim Department" w:date="2000-12-02T18:45:00Z">
        <w:r>
          <w:rPr/>
          <w:t>specifi</w:t>
        </w:r>
      </w:ins>
      <w:r>
        <w:rPr/>
        <w:t>ed</w:t>
      </w:r>
      <w:ins w:id="528" w:author="Opim Department" w:date="2000-12-02T18:45:00Z">
        <w:r>
          <w:rPr/>
          <w:t xml:space="preserve"> </w:t>
        </w:r>
      </w:ins>
      <w:r>
        <w:rPr/>
        <w:t>region</w:t>
      </w:r>
      <w:ins w:id="529" w:author="Opim Department" w:date="2000-12-02T18:45:00Z">
        <w:r>
          <w:rPr/>
          <w:t>) rather than to the firm’s actual losses.</w:t>
        </w:r>
      </w:ins>
      <w:ins w:id="530" w:author="Opim Department" w:date="2000-12-02T18:45:00Z">
        <w:r>
          <w:rPr>
            <w:rStyle w:val="FootnoteCharacters"/>
            <w:rStyle w:val="FootnoteReference"/>
          </w:rPr>
          <w:footnoteReference w:id="5"/>
        </w:r>
      </w:ins>
      <w:ins w:id="531" w:author="Opim Department" w:date="2000-12-02T18:45:00Z">
        <w:r>
          <w:rPr>
            <w:spacing w:val="-3"/>
          </w:rPr>
          <w:t xml:space="preserve">  Since these </w:t>
        </w:r>
      </w:ins>
      <w:ins w:id="532" w:author="Opim Department" w:date="2000-12-02T19:04:00Z">
        <w:r>
          <w:rPr>
            <w:spacing w:val="-3"/>
          </w:rPr>
          <w:t>parameters</w:t>
        </w:r>
      </w:ins>
      <w:ins w:id="533" w:author="Opim Department" w:date="2000-12-02T18:45:00Z">
        <w:r>
          <w:rPr/>
          <w:t xml:space="preserve"> are normally independent of the firm’s actual losses, payments can be made to the firm immediately after the disaster occurs rather than being subject to the time delay necessary to compute actual losses, as in the case of insurance or reinsurance. On the other hand, such a cat bond create</w:t>
        </w:r>
      </w:ins>
      <w:r>
        <w:rPr/>
        <w:t>s</w:t>
      </w:r>
      <w:ins w:id="534" w:author="Opim Department" w:date="2000-12-02T18:45:00Z">
        <w:r>
          <w:rPr/>
          <w:t xml:space="preserve"> </w:t>
        </w:r>
      </w:ins>
      <w:ins w:id="535" w:author="Opim Department" w:date="2000-12-02T18:45:00Z">
        <w:r>
          <w:rPr>
            <w:bCs/>
            <w:i/>
            <w:iCs/>
          </w:rPr>
          <w:t>basis risk</w:t>
        </w:r>
      </w:ins>
      <w:ins w:id="536" w:author="Opim Department" w:date="2000-12-02T18:45:00Z">
        <w:r>
          <w:rPr/>
          <w:t xml:space="preserve">. Basis risk refers to </w:t>
        </w:r>
      </w:ins>
      <w:r>
        <w:rPr/>
        <w:t xml:space="preserve">the </w:t>
      </w:r>
      <w:ins w:id="537" w:author="Opim Department" w:date="2000-12-02T18:45:00Z">
        <w:r>
          <w:rPr/>
          <w:t xml:space="preserve">imperfect correlation between the actual losses suffered by the firm and the payments received from the cat bond. </w:t>
        </w:r>
      </w:ins>
      <w:ins w:id="538" w:author="Opim Department" w:date="2000-12-02T18:45:00Z">
        <w:del w:id="539" w:author="OPIM" w:date="2000-12-04T08:52:00Z">
          <w:r>
            <w:rPr/>
            <w:delText xml:space="preserve"> </w:delText>
          </w:r>
        </w:del>
      </w:ins>
      <w:ins w:id="540" w:author="Opim Department" w:date="2000-12-02T18:45:00Z">
        <w:r>
          <w:rPr/>
          <w:t xml:space="preserve">Insurance sold to firms or excess-of-loss reinsurance to insurers has zero basis risk because there is a direct relationship between the loss and the payment delivered by the reinsurance instrument.   </w:t>
        </w:r>
      </w:ins>
    </w:p>
    <w:p>
      <w:pPr>
        <w:pStyle w:val="Footer"/>
        <w:tabs>
          <w:tab w:val="clear" w:pos="4320"/>
          <w:tab w:val="clear" w:pos="8640"/>
        </w:tabs>
        <w:jc w:val="both"/>
        <w:rPr>
          <w:b/>
          <w:bCs/>
          <w:ins w:id="543" w:author="Opim Department" w:date="2000-12-02T18:45:00Z"/>
        </w:rPr>
      </w:pPr>
      <w:ins w:id="542" w:author="Opim Department" w:date="2000-12-02T18:45:00Z">
        <w:r>
          <w:rPr>
            <w:b/>
            <w:bCs/>
          </w:rPr>
        </w:r>
      </w:ins>
    </w:p>
    <w:p>
      <w:pPr>
        <w:pStyle w:val="Footer"/>
        <w:tabs>
          <w:tab w:val="clear" w:pos="4320"/>
          <w:tab w:val="clear" w:pos="8640"/>
        </w:tabs>
        <w:jc w:val="both"/>
        <w:rPr>
          <w:ins w:id="556" w:author="Opim Department" w:date="2000-12-02T18:45:00Z"/>
        </w:rPr>
      </w:pPr>
      <w:r>
        <w:rPr/>
        <w:t>In May of 1999, a</w:t>
      </w:r>
      <w:ins w:id="544" w:author="Opim Department" w:date="2000-12-02T18:45:00Z">
        <w:r>
          <w:rPr/>
          <w:t xml:space="preserve"> </w:t>
        </w:r>
      </w:ins>
      <w:ins w:id="545" w:author="Opim Department" w:date="2000-12-02T19:05:00Z">
        <w:r>
          <w:rPr/>
          <w:t>parametric-</w:t>
        </w:r>
      </w:ins>
      <w:ins w:id="546" w:author="Opim Department" w:date="2000-12-02T18:45:00Z">
        <w:r>
          <w:rPr/>
          <w:t>based contract to cover the</w:t>
        </w:r>
      </w:ins>
      <w:r>
        <w:rPr/>
        <w:t xml:space="preserve"> loss</w:t>
      </w:r>
      <w:ins w:id="547" w:author="Opim Department" w:date="2000-12-02T18:45:00Z">
        <w:r>
          <w:rPr/>
          <w:t xml:space="preserve"> from an earthquake was purchased by Oriental Land, a Japanese company that is </w:t>
        </w:r>
      </w:ins>
      <w:r>
        <w:rPr/>
        <w:t>best known</w:t>
      </w:r>
      <w:ins w:id="548" w:author="Opim Department" w:date="2000-12-02T18:45:00Z">
        <w:r>
          <w:rPr/>
          <w:t xml:space="preserve"> as the owner and operator of Tokyo Disneyland. This cat bond provides $100 million to the company</w:t>
        </w:r>
      </w:ins>
      <w:ins w:id="549" w:author="Opim Department" w:date="2000-12-02T19:33:00Z">
        <w:r>
          <w:rPr/>
          <w:t xml:space="preserve"> </w:t>
        </w:r>
      </w:ins>
      <w:ins w:id="550" w:author="Opim Department" w:date="2000-12-02T18:45:00Z">
        <w:r>
          <w:rPr/>
          <w:t xml:space="preserve">should an earthquake </w:t>
        </w:r>
      </w:ins>
      <w:r>
        <w:rPr/>
        <w:t>of a</w:t>
      </w:r>
      <w:ins w:id="551" w:author="Opim Department" w:date="2000-12-02T18:45:00Z">
        <w:r>
          <w:rPr/>
          <w:t xml:space="preserve"> specific magnitude occur in the vicinity of Tokyo. The </w:t>
        </w:r>
      </w:ins>
      <w:ins w:id="552" w:author="Opim Department" w:date="2000-12-03T09:42:00Z">
        <w:r>
          <w:rPr/>
          <w:t xml:space="preserve">Japanese Meteorological </w:t>
        </w:r>
      </w:ins>
      <w:r>
        <w:rPr/>
        <w:t>Agency</w:t>
      </w:r>
      <w:ins w:id="553" w:author="Opim Department" w:date="2000-12-03T09:42:00Z">
        <w:r>
          <w:rPr/>
          <w:t xml:space="preserve"> provides the measurement</w:t>
        </w:r>
      </w:ins>
      <w:r>
        <w:rPr/>
        <w:t xml:space="preserve"> of event magnitude</w:t>
      </w:r>
      <w:ins w:id="554" w:author="Opim Department" w:date="2000-12-02T18:45:00Z">
        <w:r>
          <w:rPr/>
          <w:t>. The magnitude which qualifies a given quake for payments to Oriental Land is higher as the locations of its epicenter becomes more remote from Tokyo Disneyland. These bonds represent the first direct access of the capital markets by a corporation seeking catastrophe risk financing (Standard &amp; Poors</w:t>
        </w:r>
      </w:ins>
      <w:r>
        <w:rPr/>
        <w:t>,</w:t>
      </w:r>
      <w:ins w:id="555" w:author="Opim Department" w:date="2000-12-02T18:45:00Z">
        <w:r>
          <w:rPr/>
          <w:t xml:space="preserve"> 2000).</w:t>
        </w:r>
      </w:ins>
    </w:p>
    <w:p>
      <w:pPr>
        <w:pStyle w:val="Footer"/>
        <w:tabs>
          <w:tab w:val="clear" w:pos="4320"/>
          <w:tab w:val="clear" w:pos="8640"/>
        </w:tabs>
        <w:jc w:val="both"/>
        <w:rPr>
          <w:b/>
          <w:bCs/>
          <w:i/>
          <w:i/>
          <w:iCs/>
          <w:ins w:id="558" w:author="Opim Department" w:date="2000-12-02T14:16:00Z"/>
        </w:rPr>
      </w:pPr>
      <w:ins w:id="557" w:author="Opim Department" w:date="2000-12-02T14:16:00Z">
        <w:r>
          <w:rPr>
            <w:b/>
            <w:bCs/>
            <w:i/>
            <w:iCs/>
          </w:rPr>
        </w:r>
      </w:ins>
    </w:p>
    <w:p>
      <w:pPr>
        <w:pStyle w:val="Footer"/>
        <w:tabs>
          <w:tab w:val="clear" w:pos="4320"/>
          <w:tab w:val="clear" w:pos="8640"/>
        </w:tabs>
        <w:jc w:val="both"/>
        <w:rPr>
          <w:b/>
          <w:bCs/>
          <w:i/>
          <w:i/>
          <w:iCs/>
          <w:del w:id="574" w:author="Opim Department" w:date="2000-12-02T18:54:00Z"/>
        </w:rPr>
      </w:pPr>
      <w:ins w:id="559" w:author="Opim Department" w:date="2000-12-02T18:53:00Z">
        <w:r>
          <w:rPr>
            <w:b/>
            <w:bCs/>
            <w:i/>
            <w:iCs/>
          </w:rPr>
          <w:t xml:space="preserve">An Illustrative Example: Oakland, CA </w:t>
        </w:r>
      </w:ins>
      <w:del w:id="560" w:author="Opim Department" w:date="2000-12-02T18:54:00Z">
        <w:r>
          <w:rPr>
            <w:b/>
            <w:bCs/>
            <w:i/>
            <w:iCs/>
          </w:rPr>
          <w:delText xml:space="preserve">Developing </w:delText>
        </w:r>
      </w:del>
      <w:del w:id="561" w:author="PGrosi" w:date="2000-11-30T15:18:00Z">
        <w:r>
          <w:rPr>
            <w:b/>
            <w:bCs/>
            <w:i/>
            <w:iCs/>
          </w:rPr>
          <w:delText>an  Ep</w:delText>
        </w:r>
      </w:del>
      <w:ins w:id="562" w:author="PGrosi" w:date="2000-11-30T15:18:00Z">
        <w:del w:id="563" w:author="Opim Department" w:date="2000-12-02T18:54:00Z">
          <w:r>
            <w:rPr>
              <w:b/>
              <w:bCs/>
              <w:i/>
              <w:iCs/>
            </w:rPr>
            <w:delText>a</w:delText>
          </w:r>
        </w:del>
      </w:ins>
      <w:ins w:id="564" w:author="PGrosi" w:date="2000-11-30T18:08:00Z">
        <w:del w:id="565" w:author="Opim Department" w:date="2000-12-02T18:54:00Z">
          <w:r>
            <w:rPr>
              <w:b/>
              <w:bCs/>
              <w:i/>
              <w:iCs/>
            </w:rPr>
            <w:delText xml:space="preserve"> </w:delText>
          </w:r>
        </w:del>
      </w:ins>
      <w:ins w:id="566" w:author="PGrosi" w:date="2000-11-30T18:08:00Z">
        <w:del w:id="567" w:author="Opim Department" w:date="2000-12-02T13:33:00Z">
          <w:r>
            <w:rPr>
              <w:b/>
              <w:bCs/>
              <w:i/>
              <w:iCs/>
            </w:rPr>
            <w:delText>l</w:delText>
          </w:r>
        </w:del>
      </w:ins>
      <w:ins w:id="568" w:author="PGrosi" w:date="2000-11-30T18:08:00Z">
        <w:del w:id="569" w:author="Opim Department" w:date="2000-12-02T18:54:00Z">
          <w:r>
            <w:rPr>
              <w:b/>
              <w:bCs/>
              <w:i/>
              <w:iCs/>
            </w:rPr>
            <w:delText>oss</w:delText>
          </w:r>
        </w:del>
      </w:ins>
      <w:ins w:id="570" w:author="PGrosi" w:date="2000-11-30T15:18:00Z">
        <w:del w:id="571" w:author="Opim Department" w:date="2000-12-02T18:54:00Z">
          <w:r>
            <w:rPr>
              <w:b/>
              <w:bCs/>
              <w:i/>
              <w:iCs/>
            </w:rPr>
            <w:delText xml:space="preserve"> EP</w:delText>
          </w:r>
        </w:del>
      </w:ins>
      <w:del w:id="572" w:author="Opim Department" w:date="2000-12-02T18:54:00Z">
        <w:r>
          <w:rPr>
            <w:b/>
            <w:bCs/>
            <w:i/>
            <w:iCs/>
          </w:rPr>
          <w:delText xml:space="preserve"> Curve  </w:delText>
        </w:r>
      </w:del>
      <w:del w:id="573" w:author="Opim Department" w:date="2000-12-02T13:31:00Z">
        <w:r>
          <w:rPr>
            <w:b/>
            <w:bCs/>
            <w:i/>
            <w:iCs/>
          </w:rPr>
          <w:delText xml:space="preserve">  </w:delText>
        </w:r>
      </w:del>
    </w:p>
    <w:p>
      <w:pPr>
        <w:pStyle w:val="Footer"/>
        <w:tabs>
          <w:tab w:val="clear" w:pos="4320"/>
          <w:tab w:val="clear" w:pos="8640"/>
        </w:tabs>
        <w:jc w:val="both"/>
        <w:rPr>
          <w:b/>
          <w:bCs/>
          <w:i/>
          <w:i/>
          <w:iCs/>
          <w:ins w:id="576" w:author="Opim Department" w:date="2000-12-02T18:54:00Z"/>
        </w:rPr>
      </w:pPr>
      <w:ins w:id="575" w:author="Opim Department" w:date="2000-12-02T18:54:00Z">
        <w:r>
          <w:rPr>
            <w:b/>
            <w:bCs/>
            <w:i/>
            <w:iCs/>
          </w:rPr>
        </w:r>
      </w:ins>
    </w:p>
    <w:p>
      <w:pPr>
        <w:pStyle w:val="Footer"/>
        <w:tabs>
          <w:tab w:val="clear" w:pos="4320"/>
          <w:tab w:val="clear" w:pos="8640"/>
        </w:tabs>
        <w:jc w:val="both"/>
        <w:rPr>
          <w:b/>
          <w:bCs/>
          <w:i/>
          <w:i/>
          <w:iCs/>
        </w:rPr>
      </w:pPr>
      <w:r>
        <w:rPr>
          <w:b/>
          <w:bCs/>
          <w:i/>
          <w:iCs/>
        </w:rPr>
      </w:r>
    </w:p>
    <w:p>
      <w:pPr>
        <w:pStyle w:val="Footer"/>
        <w:tabs>
          <w:tab w:val="clear" w:pos="4320"/>
          <w:tab w:val="clear" w:pos="8640"/>
        </w:tabs>
        <w:jc w:val="both"/>
        <w:rPr/>
      </w:pPr>
      <w:ins w:id="577" w:author="Opim Department" w:date="2000-12-02T14:20:00Z">
        <w:r>
          <w:rPr/>
          <w:t>We now illustrate the above framework by turning to the case of Oak</w:t>
        </w:r>
      </w:ins>
      <w:ins w:id="578" w:author="Opim Department" w:date="2000-12-03T09:43:00Z">
        <w:r>
          <w:rPr/>
          <w:t>l</w:t>
        </w:r>
      </w:ins>
      <w:ins w:id="579" w:author="Opim Department" w:date="2000-12-02T14:20:00Z">
        <w:r>
          <w:rPr/>
          <w:t>and, CA</w:t>
        </w:r>
      </w:ins>
      <w:ins w:id="580" w:author="Opim Department" w:date="2000-12-02T14:48:00Z">
        <w:r>
          <w:rPr/>
          <w:t>.</w:t>
        </w:r>
      </w:ins>
      <w:ins w:id="581" w:author="Opim Department" w:date="2000-12-02T14:21:00Z">
        <w:r>
          <w:rPr/>
          <w:t xml:space="preserve"> </w:t>
        </w:r>
      </w:ins>
      <w:r>
        <w:rPr/>
        <w:t>Consider the case of an insurer who has offered financial protection to residential property owners against damage from an earthquake</w:t>
      </w:r>
      <w:ins w:id="582" w:author="Opim Department" w:date="2000-12-02T18:54:00Z">
        <w:r>
          <w:rPr/>
          <w:t xml:space="preserve"> in Oakland</w:t>
        </w:r>
      </w:ins>
      <w:r>
        <w:rPr/>
        <w:t xml:space="preserve">. The </w:t>
      </w:r>
      <w:ins w:id="583" w:author="PGrosi" w:date="2000-11-30T18:08:00Z">
        <w:r>
          <w:rPr/>
          <w:t xml:space="preserve">loss </w:t>
        </w:r>
      </w:ins>
      <w:r>
        <w:rPr/>
        <w:t>EP curve depicts the chances that aggregate claims exceed</w:t>
      </w:r>
      <w:del w:id="584" w:author="PGrosi" w:date="2000-11-30T18:47:00Z">
        <w:r>
          <w:rPr/>
          <w:delText>s</w:delText>
        </w:r>
      </w:del>
      <w:r>
        <w:rPr/>
        <w:t xml:space="preserve"> certain dollar magnitudes, based on </w:t>
      </w:r>
      <w:ins w:id="585" w:author="Opim Department" w:date="2000-12-02T14:50:00Z">
        <w:r>
          <w:rPr/>
          <w:t xml:space="preserve">earthquake </w:t>
        </w:r>
      </w:ins>
      <w:r>
        <w:rPr/>
        <w:t xml:space="preserve">damage to </w:t>
      </w:r>
      <w:del w:id="586" w:author="PGrosi" w:date="2000-11-30T18:47:00Z">
        <w:r>
          <w:rPr/>
          <w:delText xml:space="preserve">the </w:delText>
        </w:r>
      </w:del>
      <w:ins w:id="587" w:author="PGrosi" w:date="2000-11-30T18:47:00Z">
        <w:r>
          <w:rPr/>
          <w:t xml:space="preserve">a </w:t>
        </w:r>
      </w:ins>
      <w:r>
        <w:rPr/>
        <w:t xml:space="preserve">set of insured structures in the company’s portfolio. </w:t>
      </w:r>
      <w:ins w:id="588" w:author="Opim Department" w:date="2000-12-02T14:51:00Z">
        <w:r>
          <w:rPr/>
          <w:t>If the insurer offered other types of coverage</w:t>
        </w:r>
      </w:ins>
      <w:r>
        <w:rPr/>
        <w:t>,</w:t>
      </w:r>
      <w:ins w:id="589" w:author="Opim Department" w:date="2000-12-02T14:51:00Z">
        <w:r>
          <w:rPr/>
          <w:t xml:space="preserve"> the </w:t>
        </w:r>
      </w:ins>
      <w:del w:id="590" w:author="PGrosi" w:date="2000-11-30T18:48:00Z">
        <w:r>
          <w:rPr/>
          <w:delText>The approach can be used in constructing a</w:delText>
        </w:r>
      </w:del>
      <w:ins w:id="591" w:author="PGrosi" w:date="2000-11-30T18:48:00Z">
        <w:del w:id="592" w:author="Opim Department" w:date="2000-12-02T14:51:00Z">
          <w:r>
            <w:rPr/>
            <w:delText>A</w:delText>
          </w:r>
        </w:del>
      </w:ins>
      <w:ins w:id="593" w:author="Opim Department" w:date="2000-12-02T14:49:00Z">
        <w:r>
          <w:rPr/>
          <w:t xml:space="preserve">loss </w:t>
        </w:r>
      </w:ins>
      <w:del w:id="594" w:author="Opim Department" w:date="2000-12-02T14:49:00Z">
        <w:r>
          <w:rPr/>
          <w:delText>n</w:delText>
        </w:r>
      </w:del>
      <w:r>
        <w:rPr/>
        <w:t>EP curve</w:t>
      </w:r>
      <w:ins w:id="595" w:author="PGrosi" w:date="2000-11-30T18:49:00Z">
        <w:r>
          <w:rPr/>
          <w:t xml:space="preserve"> c</w:t>
        </w:r>
      </w:ins>
      <w:ins w:id="596" w:author="Opim Department" w:date="2000-12-02T14:51:00Z">
        <w:r>
          <w:rPr/>
          <w:t xml:space="preserve">ould be expanded to these risks. </w:t>
        </w:r>
      </w:ins>
      <w:ins w:id="597" w:author="PGrosi" w:date="2000-11-30T18:49:00Z">
        <w:del w:id="598" w:author="Opim Department" w:date="2000-12-02T14:52:00Z">
          <w:r>
            <w:rPr/>
            <w:delText>an be constructed</w:delText>
          </w:r>
        </w:del>
      </w:ins>
      <w:del w:id="599" w:author="Opim Department" w:date="2000-12-02T14:52:00Z">
        <w:r>
          <w:rPr/>
          <w:delText xml:space="preserve"> for any company that faces potential losses from events whose probability and consequences </w:delText>
        </w:r>
      </w:del>
      <w:del w:id="600" w:author="PGrosi" w:date="2000-11-30T18:48:00Z">
        <w:r>
          <w:rPr/>
          <w:delText xml:space="preserve">can be </w:delText>
        </w:r>
      </w:del>
      <w:ins w:id="601" w:author="PGrosi" w:date="2000-11-30T18:48:00Z">
        <w:del w:id="602" w:author="Opim Department" w:date="2000-12-02T14:52:00Z">
          <w:r>
            <w:rPr/>
            <w:delText xml:space="preserve">are </w:delText>
          </w:r>
        </w:del>
      </w:ins>
      <w:del w:id="603" w:author="Opim Department" w:date="2000-12-02T14:52:00Z">
        <w:r>
          <w:rPr/>
          <w:delText xml:space="preserve">estimated by experts. </w:delText>
        </w:r>
      </w:del>
      <w:ins w:id="604" w:author="Opim Department" w:date="2000-12-02T14:52:00Z">
        <w:r>
          <w:rPr/>
          <w:t xml:space="preserve">For example, the loss EP curve </w:t>
        </w:r>
      </w:ins>
      <w:del w:id="605" w:author="Opim Department" w:date="2000-12-02T14:52:00Z">
        <w:r>
          <w:rPr/>
          <w:delText xml:space="preserve">The losses </w:delText>
        </w:r>
      </w:del>
      <w:r>
        <w:rPr/>
        <w:t xml:space="preserve">could include </w:t>
      </w:r>
      <w:del w:id="606" w:author="Opim Department" w:date="2000-12-02T14:52:00Z">
        <w:r>
          <w:rPr/>
          <w:delText>residential</w:delText>
        </w:r>
      </w:del>
      <w:del w:id="607" w:author="PGrosi" w:date="2000-11-30T18:49:00Z">
        <w:r>
          <w:rPr/>
          <w:delText xml:space="preserve"> structures</w:delText>
        </w:r>
      </w:del>
      <w:del w:id="608" w:author="Opim Department" w:date="2000-12-02T14:52:00Z">
        <w:r>
          <w:rPr/>
          <w:delText xml:space="preserve">, </w:delText>
        </w:r>
      </w:del>
      <w:r>
        <w:rPr/>
        <w:t xml:space="preserve">commercial and other </w:t>
      </w:r>
      <w:del w:id="609" w:author="PGrosi" w:date="2000-11-30T18:49:00Z">
        <w:r>
          <w:rPr/>
          <w:delText xml:space="preserve">buildings </w:delText>
        </w:r>
      </w:del>
      <w:ins w:id="610" w:author="PGrosi" w:date="2000-11-30T18:49:00Z">
        <w:r>
          <w:rPr/>
          <w:t xml:space="preserve">occupational building losses, </w:t>
        </w:r>
      </w:ins>
      <w:r>
        <w:rPr/>
        <w:t>as well as</w:t>
      </w:r>
      <w:ins w:id="611" w:author="PGrosi" w:date="2000-11-30T18:50:00Z">
        <w:r>
          <w:rPr/>
          <w:t xml:space="preserve"> the</w:t>
        </w:r>
      </w:ins>
      <w:r>
        <w:rPr/>
        <w:t xml:space="preserve"> loss of future economic activity due to business interruption or other disruptions</w:t>
      </w:r>
      <w:ins w:id="612" w:author="PGrosi" w:date="2000-11-30T18:50:00Z">
        <w:r>
          <w:rPr/>
          <w:t xml:space="preserve"> (</w:t>
        </w:r>
      </w:ins>
      <w:ins w:id="613" w:author="PGrosi" w:date="2000-11-30T18:57:00Z">
        <w:r>
          <w:rPr>
            <w:i/>
            <w:iCs/>
          </w:rPr>
          <w:t>e</w:t>
        </w:r>
      </w:ins>
      <w:ins w:id="614" w:author="opim" w:date="2000-12-01T20:58:00Z">
        <w:r>
          <w:rPr>
            <w:i/>
            <w:iCs/>
          </w:rPr>
          <w:t>.</w:t>
        </w:r>
      </w:ins>
      <w:ins w:id="615" w:author="PGrosi" w:date="2000-11-30T18:57:00Z">
        <w:r>
          <w:rPr>
            <w:i/>
            <w:iCs/>
          </w:rPr>
          <w:t>g.</w:t>
        </w:r>
      </w:ins>
      <w:ins w:id="616" w:author="opim" w:date="2000-12-01T20:58:00Z">
        <w:r>
          <w:rPr>
            <w:i/>
            <w:iCs/>
          </w:rPr>
          <w:t>,</w:t>
        </w:r>
      </w:ins>
      <w:ins w:id="617" w:author="PGrosi" w:date="2000-11-30T18:50:00Z">
        <w:r>
          <w:rPr/>
          <w:t xml:space="preserve"> </w:t>
        </w:r>
      </w:ins>
      <w:ins w:id="618" w:author="PGrosi" w:date="2000-11-30T18:57:00Z">
        <w:r>
          <w:rPr/>
          <w:t>water or electrical power outage)</w:t>
        </w:r>
      </w:ins>
      <w:r>
        <w:rPr/>
        <w:t xml:space="preserve">. </w:t>
      </w:r>
    </w:p>
    <w:p>
      <w:pPr>
        <w:pStyle w:val="Footer"/>
        <w:tabs>
          <w:tab w:val="clear" w:pos="4320"/>
          <w:tab w:val="clear" w:pos="8640"/>
        </w:tabs>
        <w:jc w:val="both"/>
        <w:rPr/>
      </w:pPr>
      <w:r>
        <w:rPr/>
      </w:r>
    </w:p>
    <w:p>
      <w:pPr>
        <w:pStyle w:val="body"/>
        <w:spacing w:before="0" w:after="0"/>
        <w:ind w:hanging="0" w:end="0"/>
        <w:jc w:val="both"/>
        <w:rPr>
          <w:b/>
          <w:bCs/>
          <w:i/>
          <w:i/>
          <w:iCs/>
          <w:sz w:val="24"/>
          <w:ins w:id="620" w:author="Opim Department" w:date="2000-12-02T18:54:00Z"/>
        </w:rPr>
      </w:pPr>
      <w:r>
        <w:rPr>
          <w:b/>
          <w:bCs/>
          <w:i/>
          <w:iCs/>
          <w:sz w:val="24"/>
        </w:rPr>
        <w:t>Developing a</w:t>
      </w:r>
      <w:ins w:id="619" w:author="Opim Department" w:date="2000-12-02T18:54:00Z">
        <w:r>
          <w:rPr>
            <w:b/>
            <w:bCs/>
            <w:i/>
            <w:iCs/>
            <w:sz w:val="24"/>
          </w:rPr>
          <w:t xml:space="preserve"> Loss EP Curve</w:t>
        </w:r>
      </w:ins>
    </w:p>
    <w:p>
      <w:pPr>
        <w:pStyle w:val="body"/>
        <w:spacing w:before="0" w:after="0"/>
        <w:ind w:hanging="0" w:end="0"/>
        <w:jc w:val="both"/>
        <w:rPr>
          <w:b/>
          <w:bCs/>
          <w:i/>
          <w:i/>
          <w:iCs/>
          <w:sz w:val="24"/>
          <w:del w:id="622" w:author="OPIM" w:date="2000-12-04T08:53:00Z"/>
        </w:rPr>
      </w:pPr>
      <w:del w:id="621" w:author="OPIM" w:date="2000-12-04T08:53:00Z">
        <w:r>
          <w:rPr>
            <w:b/>
            <w:bCs/>
            <w:i/>
            <w:iCs/>
            <w:sz w:val="24"/>
          </w:rPr>
        </w:r>
      </w:del>
    </w:p>
    <w:p>
      <w:pPr>
        <w:pStyle w:val="body"/>
        <w:spacing w:before="0" w:after="0"/>
        <w:ind w:hanging="0" w:end="0"/>
        <w:jc w:val="both"/>
        <w:rPr>
          <w:b/>
          <w:bCs/>
          <w:i/>
          <w:i/>
          <w:iCs/>
          <w:sz w:val="24"/>
          <w:ins w:id="624" w:author="OPIM" w:date="2000-12-04T08:53:00Z"/>
        </w:rPr>
      </w:pPr>
      <w:ins w:id="623" w:author="OPIM" w:date="2000-12-04T08:53:00Z">
        <w:r>
          <w:rPr>
            <w:b/>
            <w:bCs/>
            <w:i/>
            <w:iCs/>
            <w:sz w:val="24"/>
          </w:rPr>
        </w:r>
      </w:ins>
    </w:p>
    <w:p>
      <w:pPr>
        <w:pStyle w:val="body"/>
        <w:ind w:hanging="0" w:end="0"/>
        <w:jc w:val="both"/>
        <w:rPr/>
      </w:pPr>
      <w:r>
        <w:rPr>
          <w:sz w:val="24"/>
        </w:rPr>
        <w:t>To develop a</w:t>
      </w:r>
      <w:ins w:id="625" w:author="Opim Department" w:date="2000-12-02T14:52:00Z">
        <w:r>
          <w:rPr>
            <w:sz w:val="24"/>
          </w:rPr>
          <w:t xml:space="preserve"> loss</w:t>
        </w:r>
      </w:ins>
      <w:del w:id="626" w:author="Opim Department" w:date="2000-12-02T14:52:00Z">
        <w:r>
          <w:rPr>
            <w:sz w:val="24"/>
          </w:rPr>
          <w:delText>n</w:delText>
        </w:r>
      </w:del>
      <w:r>
        <w:rPr>
          <w:sz w:val="24"/>
        </w:rPr>
        <w:t xml:space="preserve"> EP curve</w:t>
      </w:r>
      <w:ins w:id="627" w:author="PGrosi" w:date="2000-11-30T19:35:00Z">
        <w:r>
          <w:rPr>
            <w:sz w:val="24"/>
          </w:rPr>
          <w:t>,</w:t>
        </w:r>
      </w:ins>
      <w:r>
        <w:rPr>
          <w:sz w:val="24"/>
        </w:rPr>
        <w:t xml:space="preserve"> it is necessary to have credible estimates of the relevant </w:t>
      </w:r>
      <w:del w:id="628" w:author="PGrosi" w:date="2000-11-30T19:18:00Z">
        <w:r>
          <w:rPr>
            <w:sz w:val="24"/>
          </w:rPr>
          <w:delText>risk</w:delText>
        </w:r>
      </w:del>
      <w:ins w:id="629" w:author="PGrosi" w:date="2000-11-30T19:18:00Z">
        <w:r>
          <w:rPr>
            <w:sz w:val="24"/>
          </w:rPr>
          <w:t>hazard</w:t>
        </w:r>
      </w:ins>
      <w:ins w:id="630" w:author="PGrosi" w:date="2000-11-30T19:22:00Z">
        <w:r>
          <w:rPr>
            <w:sz w:val="24"/>
          </w:rPr>
          <w:t xml:space="preserve"> and vulnerability of the portfolio</w:t>
        </w:r>
      </w:ins>
      <w:r>
        <w:rPr>
          <w:sz w:val="24"/>
        </w:rPr>
        <w:t>. With respect to</w:t>
      </w:r>
      <w:ins w:id="631" w:author="Opim Department" w:date="2000-12-03T09:43:00Z">
        <w:r>
          <w:rPr>
            <w:sz w:val="24"/>
          </w:rPr>
          <w:t xml:space="preserve"> the</w:t>
        </w:r>
      </w:ins>
      <w:r>
        <w:rPr>
          <w:sz w:val="24"/>
        </w:rPr>
        <w:t xml:space="preserve"> earthquake</w:t>
      </w:r>
      <w:del w:id="632" w:author="PGrosi" w:date="2000-11-30T19:23:00Z">
        <w:r>
          <w:rPr>
            <w:sz w:val="24"/>
          </w:rPr>
          <w:delText>s</w:delText>
        </w:r>
      </w:del>
      <w:ins w:id="633" w:author="PGrosi" w:date="2000-11-30T19:23:00Z">
        <w:r>
          <w:rPr>
            <w:sz w:val="24"/>
          </w:rPr>
          <w:t xml:space="preserve"> hazard</w:t>
        </w:r>
      </w:ins>
      <w:r>
        <w:rPr>
          <w:sz w:val="24"/>
        </w:rPr>
        <w:t xml:space="preserve">, scientists </w:t>
      </w:r>
      <w:del w:id="634" w:author="PGrosi" w:date="2000-11-30T19:25:00Z">
        <w:r>
          <w:rPr>
            <w:sz w:val="24"/>
          </w:rPr>
          <w:delText xml:space="preserve">have been working to reduce </w:delText>
        </w:r>
      </w:del>
      <w:ins w:id="635" w:author="PGrosi" w:date="2000-11-30T19:25:00Z">
        <w:r>
          <w:rPr>
            <w:sz w:val="24"/>
          </w:rPr>
          <w:t>a</w:t>
        </w:r>
      </w:ins>
      <w:ins w:id="636" w:author="Opim Department" w:date="2000-12-03T09:43:00Z">
        <w:r>
          <w:rPr>
            <w:sz w:val="24"/>
          </w:rPr>
          <w:t xml:space="preserve">gree </w:t>
        </w:r>
      </w:ins>
      <w:ins w:id="637" w:author="PGrosi" w:date="2000-11-30T19:25:00Z">
        <w:del w:id="638" w:author="Opim Department" w:date="2000-12-03T09:43:00Z">
          <w:r>
            <w:rPr>
              <w:sz w:val="24"/>
            </w:rPr>
            <w:delText xml:space="preserve">ccept </w:delText>
          </w:r>
        </w:del>
      </w:ins>
      <w:ins w:id="639" w:author="PGrosi" w:date="2000-11-30T19:25:00Z">
        <w:r>
          <w:rPr>
            <w:sz w:val="24"/>
          </w:rPr>
          <w:t>that there is</w:t>
        </w:r>
      </w:ins>
      <w:del w:id="640" w:author="PGrosi" w:date="2000-11-30T19:26:00Z">
        <w:r>
          <w:rPr>
            <w:sz w:val="24"/>
          </w:rPr>
          <w:delText>the ambiguity and</w:delText>
        </w:r>
      </w:del>
      <w:r>
        <w:rPr>
          <w:sz w:val="24"/>
        </w:rPr>
        <w:t xml:space="preserve"> uncertainty in </w:t>
      </w:r>
      <w:del w:id="641" w:author="PGrosi" w:date="2000-11-30T19:25:00Z">
        <w:r>
          <w:rPr>
            <w:sz w:val="24"/>
          </w:rPr>
          <w:delText xml:space="preserve">predicting </w:delText>
        </w:r>
      </w:del>
      <w:r>
        <w:rPr>
          <w:sz w:val="24"/>
        </w:rPr>
        <w:t>the location, severity,</w:t>
      </w:r>
      <w:ins w:id="642" w:author="PGrosi" w:date="2000-11-30T19:26:00Z">
        <w:r>
          <w:rPr>
            <w:sz w:val="24"/>
          </w:rPr>
          <w:t xml:space="preserve"> and</w:t>
        </w:r>
      </w:ins>
      <w:r>
        <w:rPr>
          <w:sz w:val="24"/>
        </w:rPr>
        <w:t xml:space="preserve"> frequency of </w:t>
      </w:r>
      <w:del w:id="643" w:author="PGrosi" w:date="2000-11-30T19:25:00Z">
        <w:r>
          <w:rPr>
            <w:sz w:val="24"/>
          </w:rPr>
          <w:delText xml:space="preserve">their </w:delText>
        </w:r>
      </w:del>
      <w:ins w:id="644" w:author="PGrosi" w:date="2000-11-30T19:41:00Z">
        <w:r>
          <w:rPr>
            <w:sz w:val="24"/>
          </w:rPr>
          <w:t xml:space="preserve">future </w:t>
        </w:r>
      </w:ins>
      <w:ins w:id="645" w:author="PGrosi" w:date="2000-11-30T19:25:00Z">
        <w:r>
          <w:rPr>
            <w:sz w:val="24"/>
          </w:rPr>
          <w:t xml:space="preserve">event </w:t>
        </w:r>
      </w:ins>
      <w:r>
        <w:rPr>
          <w:sz w:val="24"/>
        </w:rPr>
        <w:t>occurrence</w:t>
      </w:r>
      <w:ins w:id="646" w:author="PGrosi" w:date="2000-11-30T19:26:00Z">
        <w:r>
          <w:rPr>
            <w:sz w:val="24"/>
          </w:rPr>
          <w:t>s.</w:t>
        </w:r>
      </w:ins>
      <w:del w:id="647" w:author="PGrosi" w:date="2000-11-30T19:26:00Z">
        <w:r>
          <w:rPr>
            <w:sz w:val="24"/>
          </w:rPr>
          <w:delText>,</w:delText>
        </w:r>
      </w:del>
      <w:r>
        <w:rPr>
          <w:sz w:val="24"/>
        </w:rPr>
        <w:t xml:space="preserve"> </w:t>
      </w:r>
      <w:del w:id="648" w:author="PGrosi" w:date="2000-11-30T19:26:00Z">
        <w:r>
          <w:rPr>
            <w:sz w:val="24"/>
          </w:rPr>
          <w:delText xml:space="preserve">and </w:delText>
        </w:r>
      </w:del>
      <w:ins w:id="649" w:author="PGrosi" w:date="2000-11-30T19:27:00Z">
        <w:r>
          <w:rPr>
            <w:sz w:val="24"/>
          </w:rPr>
          <w:t>The</w:t>
        </w:r>
      </w:ins>
      <w:del w:id="650" w:author="PGrosi" w:date="2000-11-30T19:27:00Z">
        <w:r>
          <w:rPr>
            <w:sz w:val="24"/>
          </w:rPr>
          <w:delText>their</w:delText>
        </w:r>
      </w:del>
      <w:r>
        <w:rPr>
          <w:sz w:val="24"/>
        </w:rPr>
        <w:t xml:space="preserve"> physical manifestation of future earthquake events (</w:t>
      </w:r>
      <w:r>
        <w:rPr>
          <w:i/>
          <w:iCs/>
          <w:sz w:val="24"/>
        </w:rPr>
        <w:t>e.g.,</w:t>
      </w:r>
      <w:r>
        <w:rPr>
          <w:sz w:val="24"/>
        </w:rPr>
        <w:t xml:space="preserve"> ground motion or ground failure) is</w:t>
      </w:r>
      <w:ins w:id="651" w:author="PGrosi" w:date="2000-11-30T19:27:00Z">
        <w:r>
          <w:rPr>
            <w:sz w:val="24"/>
          </w:rPr>
          <w:t xml:space="preserve"> estimated </w:t>
        </w:r>
      </w:ins>
      <w:r>
        <w:rPr>
          <w:sz w:val="24"/>
        </w:rPr>
        <w:t>by examining geologic records</w:t>
      </w:r>
      <w:ins w:id="652" w:author="opim" w:date="2000-12-01T21:00:00Z">
        <w:r>
          <w:rPr>
            <w:sz w:val="24"/>
          </w:rPr>
          <w:t xml:space="preserve"> and</w:t>
        </w:r>
      </w:ins>
      <w:del w:id="653" w:author="opim" w:date="2000-12-01T21:00:00Z">
        <w:r>
          <w:rPr>
            <w:sz w:val="24"/>
          </w:rPr>
          <w:delText>,</w:delText>
        </w:r>
      </w:del>
      <w:r>
        <w:rPr>
          <w:sz w:val="24"/>
        </w:rPr>
        <w:t xml:space="preserve"> </w:t>
      </w:r>
      <w:del w:id="654" w:author="opim" w:date="2000-12-01T21:00:00Z">
        <w:r>
          <w:rPr>
            <w:sz w:val="24"/>
          </w:rPr>
          <w:delText xml:space="preserve">looking at </w:delText>
        </w:r>
      </w:del>
      <w:del w:id="655" w:author="PGrosi" w:date="2000-11-30T19:18:00Z">
        <w:r>
          <w:rPr>
            <w:sz w:val="24"/>
          </w:rPr>
          <w:delText xml:space="preserve">actual </w:delText>
        </w:r>
      </w:del>
      <w:ins w:id="656" w:author="PGrosi" w:date="2000-11-30T19:18:00Z">
        <w:r>
          <w:rPr>
            <w:sz w:val="24"/>
          </w:rPr>
          <w:t xml:space="preserve">historical </w:t>
        </w:r>
      </w:ins>
      <w:r>
        <w:rPr>
          <w:sz w:val="24"/>
        </w:rPr>
        <w:t xml:space="preserve">event and </w:t>
      </w:r>
      <w:ins w:id="657" w:author="opim" w:date="2000-12-01T21:00:00Z">
        <w:r>
          <w:rPr>
            <w:sz w:val="24"/>
          </w:rPr>
          <w:t xml:space="preserve">by </w:t>
        </w:r>
      </w:ins>
      <w:r>
        <w:rPr>
          <w:sz w:val="24"/>
        </w:rPr>
        <w:t xml:space="preserve">conducting experiments on how the ground responds to earthquake </w:t>
      </w:r>
      <w:del w:id="658" w:author="PGrosi" w:date="2000-11-30T19:19:00Z">
        <w:r>
          <w:rPr>
            <w:sz w:val="24"/>
          </w:rPr>
          <w:delText>processes</w:delText>
        </w:r>
      </w:del>
      <w:ins w:id="659" w:author="PGrosi" w:date="2000-11-30T19:21:00Z">
        <w:r>
          <w:rPr>
            <w:sz w:val="24"/>
          </w:rPr>
          <w:t>waves</w:t>
        </w:r>
      </w:ins>
      <w:r>
        <w:rPr>
          <w:sz w:val="24"/>
        </w:rPr>
        <w:t xml:space="preserve">. </w:t>
      </w:r>
      <w:ins w:id="660" w:author="PGrosi" w:date="2000-11-30T19:38:00Z">
        <w:r>
          <w:rPr>
            <w:sz w:val="24"/>
          </w:rPr>
          <w:t>In general, limited scientific information or lower quality data results in greater variability of the expected hazard</w:t>
        </w:r>
      </w:ins>
      <w:r>
        <w:rPr>
          <w:sz w:val="24"/>
        </w:rPr>
        <w:t>.</w:t>
      </w:r>
    </w:p>
    <w:p>
      <w:pPr>
        <w:pStyle w:val="Normal"/>
        <w:jc w:val="both"/>
        <w:rPr>
          <w:sz w:val="24"/>
        </w:rPr>
      </w:pPr>
      <w:r>
        <w:rPr>
          <w:sz w:val="24"/>
        </w:rPr>
      </w:r>
    </w:p>
    <w:p>
      <w:pPr>
        <w:pStyle w:val="Normal"/>
        <w:jc w:val="both"/>
        <w:rPr>
          <w:del w:id="702" w:author="PGrosi" w:date="2000-11-30T19:52:00Z"/>
        </w:rPr>
      </w:pPr>
      <w:ins w:id="661" w:author="PGrosi" w:date="2000-11-30T19:41:00Z">
        <w:r>
          <w:rPr/>
          <w:t>Structural e</w:t>
        </w:r>
      </w:ins>
      <w:del w:id="662" w:author="PGrosi" w:date="2000-11-30T19:41:00Z">
        <w:r>
          <w:rPr/>
          <w:delText>E</w:delText>
        </w:r>
      </w:del>
      <w:r>
        <w:rPr/>
        <w:t>ngineers have focused on the nature, distribution, and level of damage</w:t>
      </w:r>
      <w:ins w:id="663" w:author="PGrosi" w:date="2000-11-30T19:44:00Z">
        <w:r>
          <w:rPr/>
          <w:t xml:space="preserve"> (</w:t>
        </w:r>
      </w:ins>
      <w:ins w:id="664" w:author="PGrosi" w:date="2000-11-30T19:44:00Z">
        <w:r>
          <w:rPr>
            <w:i/>
            <w:iCs/>
          </w:rPr>
          <w:t>i.e.</w:t>
        </w:r>
      </w:ins>
      <w:ins w:id="665" w:author="PGrosi" w:date="2000-11-30T19:42:00Z">
        <w:r>
          <w:rPr/>
          <w:t xml:space="preserve"> vulnerability</w:t>
        </w:r>
      </w:ins>
      <w:ins w:id="666" w:author="PGrosi" w:date="2000-11-30T19:44:00Z">
        <w:r>
          <w:rPr/>
          <w:t>)</w:t>
        </w:r>
      </w:ins>
      <w:ins w:id="667" w:author="PGrosi" w:date="2000-11-30T19:42:00Z">
        <w:r>
          <w:rPr/>
          <w:t xml:space="preserve"> of structures</w:t>
        </w:r>
      </w:ins>
      <w:r>
        <w:rPr/>
        <w:t xml:space="preserve"> from earthquake</w:t>
      </w:r>
      <w:del w:id="668" w:author="PGrosi" w:date="2000-11-30T19:42:00Z">
        <w:r>
          <w:rPr/>
          <w:delText>s</w:delText>
        </w:r>
      </w:del>
      <w:ins w:id="669" w:author="opim" w:date="2000-12-01T21:01:00Z">
        <w:r>
          <w:rPr/>
          <w:t xml:space="preserve"> and windstorm</w:t>
        </w:r>
      </w:ins>
      <w:ins w:id="670" w:author="PGrosi" w:date="2000-11-30T19:42:00Z">
        <w:r>
          <w:rPr/>
          <w:t xml:space="preserve"> events</w:t>
        </w:r>
      </w:ins>
      <w:r>
        <w:rPr/>
        <w:t>.</w:t>
      </w:r>
      <w:del w:id="671" w:author="PGrosi" w:date="2000-11-30T19:42:00Z">
        <w:r>
          <w:rPr/>
          <w:delText xml:space="preserve"> </w:delText>
        </w:r>
      </w:del>
      <w:r>
        <w:rPr/>
        <w:t xml:space="preserve"> </w:t>
      </w:r>
      <w:ins w:id="672" w:author="PGrosi" w:date="2000-11-30T19:45:00Z">
        <w:r>
          <w:rPr/>
          <w:t>Damage is estimated from historical data</w:t>
        </w:r>
      </w:ins>
      <w:ins w:id="673" w:author="PGrosi" w:date="2000-11-30T19:48:00Z">
        <w:r>
          <w:rPr/>
          <w:t xml:space="preserve"> (</w:t>
        </w:r>
      </w:ins>
      <w:ins w:id="674" w:author="PGrosi" w:date="2000-11-30T19:48:00Z">
        <w:r>
          <w:rPr>
            <w:i/>
            <w:iCs/>
          </w:rPr>
          <w:t>e</w:t>
        </w:r>
      </w:ins>
      <w:ins w:id="675" w:author="opim" w:date="2000-12-01T21:01:00Z">
        <w:r>
          <w:rPr>
            <w:i/>
            <w:iCs/>
          </w:rPr>
          <w:t>.</w:t>
        </w:r>
      </w:ins>
      <w:ins w:id="676" w:author="PGrosi" w:date="2000-11-30T19:48:00Z">
        <w:r>
          <w:rPr>
            <w:i/>
            <w:iCs/>
          </w:rPr>
          <w:t>g.</w:t>
        </w:r>
      </w:ins>
      <w:ins w:id="677" w:author="opim" w:date="2000-12-01T21:01:00Z">
        <w:r>
          <w:rPr>
            <w:i/>
            <w:iCs/>
          </w:rPr>
          <w:t>,</w:t>
        </w:r>
      </w:ins>
      <w:ins w:id="678" w:author="PGrosi" w:date="2000-11-30T19:48:00Z">
        <w:r>
          <w:rPr/>
          <w:t xml:space="preserve"> </w:t>
        </w:r>
      </w:ins>
      <w:ins w:id="679" w:author="PGrosi" w:date="2000-11-30T19:48:00Z">
        <w:del w:id="680" w:author="opim" w:date="2000-12-01T21:01:00Z">
          <w:r>
            <w:rPr/>
            <w:delText xml:space="preserve"> </w:delText>
          </w:r>
        </w:del>
      </w:ins>
      <w:ins w:id="681" w:author="PGrosi" w:date="2000-11-30T19:48:00Z">
        <w:r>
          <w:rPr/>
          <w:t>from the Loma Prieta or Northridge earthquakes)</w:t>
        </w:r>
      </w:ins>
      <w:ins w:id="682" w:author="PGrosi" w:date="2000-11-30T19:45:00Z">
        <w:r>
          <w:rPr/>
          <w:t>, expert opinion</w:t>
        </w:r>
      </w:ins>
      <w:ins w:id="683" w:author="PGrosi" w:date="2000-11-30T19:48:00Z">
        <w:r>
          <w:rPr/>
          <w:t xml:space="preserve"> of structural engineers proficient in post-</w:t>
        </w:r>
      </w:ins>
      <w:ins w:id="684" w:author="opim" w:date="2000-12-01T21:06:00Z">
        <w:r>
          <w:rPr/>
          <w:t>disaster</w:t>
        </w:r>
      </w:ins>
      <w:ins w:id="685" w:author="PGrosi" w:date="2000-11-30T19:48:00Z">
        <w:del w:id="686" w:author="opim" w:date="2000-12-01T21:06:00Z">
          <w:r>
            <w:rPr/>
            <w:delText>earthquake</w:delText>
          </w:r>
        </w:del>
      </w:ins>
      <w:ins w:id="687" w:author="PGrosi" w:date="2000-11-30T19:48:00Z">
        <w:r>
          <w:rPr/>
          <w:t xml:space="preserve"> investigation of structures</w:t>
        </w:r>
      </w:ins>
      <w:ins w:id="688" w:author="PGrosi" w:date="2000-11-30T19:45:00Z">
        <w:r>
          <w:rPr/>
          <w:t>, and experimental testing</w:t>
        </w:r>
      </w:ins>
      <w:ins w:id="689" w:author="PGrosi" w:date="2000-11-30T19:50:00Z">
        <w:r>
          <w:rPr/>
          <w:t xml:space="preserve"> of structural components subject </w:t>
        </w:r>
      </w:ins>
      <w:r>
        <w:rPr/>
        <w:t>to lateral (</w:t>
      </w:r>
      <w:ins w:id="690" w:author="PGrosi" w:date="2000-11-30T19:48:00Z">
        <w:r>
          <w:rPr>
            <w:i/>
            <w:iCs/>
          </w:rPr>
          <w:t>e</w:t>
        </w:r>
      </w:ins>
      <w:ins w:id="691" w:author="opim" w:date="2000-12-01T21:01:00Z">
        <w:r>
          <w:rPr>
            <w:i/>
            <w:iCs/>
          </w:rPr>
          <w:t>.</w:t>
        </w:r>
      </w:ins>
      <w:ins w:id="692" w:author="PGrosi" w:date="2000-11-30T19:48:00Z">
        <w:r>
          <w:rPr>
            <w:i/>
            <w:iCs/>
          </w:rPr>
          <w:t>g.</w:t>
        </w:r>
      </w:ins>
      <w:ins w:id="693" w:author="opim" w:date="2000-12-01T21:01:00Z">
        <w:r>
          <w:rPr>
            <w:i/>
            <w:iCs/>
          </w:rPr>
          <w:t>,</w:t>
        </w:r>
      </w:ins>
      <w:ins w:id="694" w:author="PGrosi" w:date="2000-11-30T19:48:00Z">
        <w:r>
          <w:rPr/>
          <w:t xml:space="preserve"> </w:t>
        </w:r>
      </w:ins>
      <w:r>
        <w:rPr/>
        <w:t xml:space="preserve">earthquake or wind) </w:t>
      </w:r>
      <w:ins w:id="695" w:author="PGrosi" w:date="2000-11-30T19:50:00Z">
        <w:del w:id="696" w:author="opim" w:date="2000-12-01T21:16:00Z">
          <w:r>
            <w:rPr/>
            <w:delText xml:space="preserve"> </w:delText>
          </w:r>
        </w:del>
      </w:ins>
      <w:ins w:id="697" w:author="PGrosi" w:date="2000-11-30T19:50:00Z">
        <w:r>
          <w:rPr/>
          <w:t>loading</w:t>
        </w:r>
      </w:ins>
      <w:ins w:id="698" w:author="PGrosi" w:date="2000-11-30T19:45:00Z">
        <w:r>
          <w:rPr/>
          <w:t xml:space="preserve">. </w:t>
        </w:r>
      </w:ins>
      <w:del w:id="699" w:author="PGrosi" w:date="2000-11-30T19:52:00Z">
        <w:r>
          <w:rPr/>
          <w:delText xml:space="preserve">Such investigations have increased our understanding of the performance of various types of buildings and structures in earthquakes of different magnitudes. Hazard </w:delText>
        </w:r>
      </w:del>
      <w:del w:id="700" w:author="PGrosi" w:date="2000-11-30T19:43:00Z">
        <w:r>
          <w:rPr/>
          <w:delText>risk</w:delText>
        </w:r>
      </w:del>
      <w:del w:id="701" w:author="PGrosi" w:date="2000-11-30T19:52:00Z">
        <w:r>
          <w:rPr/>
          <w:delText xml:space="preserve"> maps have been drawn for earthquakes, but they only provide rough guidelines as to the likelihood and potential damage from specific events </w:delText>
        </w:r>
      </w:del>
    </w:p>
    <w:p>
      <w:pPr>
        <w:pStyle w:val="Normal"/>
        <w:jc w:val="both"/>
        <w:rPr/>
      </w:pPr>
      <w:ins w:id="703" w:author="PGrosi" w:date="2000-11-30T19:45:00Z">
        <w:r>
          <w:rPr/>
          <w:t>As in the case of</w:t>
        </w:r>
      </w:ins>
      <w:ins w:id="704" w:author="PGrosi" w:date="2000-11-30T19:45:00Z">
        <w:del w:id="705" w:author="opim" w:date="2000-12-01T21:09:00Z">
          <w:r>
            <w:rPr/>
            <w:delText xml:space="preserve"> the earthquake</w:delText>
          </w:r>
        </w:del>
      </w:ins>
      <w:ins w:id="706" w:author="PGrosi" w:date="2000-11-30T19:45:00Z">
        <w:r>
          <w:rPr/>
          <w:t xml:space="preserve"> hazard</w:t>
        </w:r>
      </w:ins>
      <w:ins w:id="707" w:author="opim" w:date="2000-12-01T21:09:00Z">
        <w:r>
          <w:rPr/>
          <w:t xml:space="preserve"> analysis</w:t>
        </w:r>
      </w:ins>
      <w:ins w:id="708" w:author="PGrosi" w:date="2000-11-30T19:44:00Z">
        <w:r>
          <w:rPr/>
          <w:t xml:space="preserve">, limited engineering information results in greater variability of expected </w:t>
        </w:r>
      </w:ins>
      <w:ins w:id="709" w:author="PGrosi" w:date="2000-11-30T19:46:00Z">
        <w:r>
          <w:rPr/>
          <w:t>vulnerability</w:t>
        </w:r>
      </w:ins>
      <w:ins w:id="710" w:author="PGrosi" w:date="2000-11-30T19:44:00Z">
        <w:r>
          <w:rPr/>
          <w:t xml:space="preserve">.  </w:t>
        </w:r>
      </w:ins>
    </w:p>
    <w:p>
      <w:pPr>
        <w:pStyle w:val="Normal"/>
        <w:jc w:val="both"/>
        <w:rPr/>
      </w:pPr>
      <w:r>
        <w:rPr/>
      </w:r>
    </w:p>
    <w:p>
      <w:pPr>
        <w:pStyle w:val="Normal"/>
        <w:jc w:val="both"/>
        <w:rPr/>
      </w:pPr>
      <w:ins w:id="711" w:author="PGrosi" w:date="2000-11-30T20:01:00Z">
        <w:r>
          <w:rPr/>
          <w:t>The</w:t>
        </w:r>
      </w:ins>
      <w:ins w:id="712" w:author="Opim Department" w:date="2000-12-02T14:54:00Z">
        <w:r>
          <w:rPr/>
          <w:t xml:space="preserve"> hazard and damage/vulnerability analyses </w:t>
        </w:r>
      </w:ins>
      <w:ins w:id="713" w:author="PGrosi" w:date="2000-11-30T20:01:00Z">
        <w:del w:id="714" w:author="Opim Department" w:date="2000-12-02T14:54:00Z">
          <w:r>
            <w:rPr/>
            <w:delText xml:space="preserve">se two components of the probabilistic risk assessment </w:delText>
          </w:r>
        </w:del>
      </w:ins>
      <w:ins w:id="715" w:author="PGrosi" w:date="2000-11-30T20:01:00Z">
        <w:r>
          <w:rPr/>
          <w:t>are integrated to estimate los</w:t>
        </w:r>
      </w:ins>
      <w:ins w:id="716" w:author="opim" w:date="2000-12-01T21:10:00Z">
        <w:r>
          <w:rPr/>
          <w:t>s</w:t>
        </w:r>
      </w:ins>
      <w:ins w:id="717" w:author="PGrosi" w:date="2000-11-30T20:02:00Z">
        <w:r>
          <w:rPr/>
          <w:t>es</w:t>
        </w:r>
      </w:ins>
      <w:ins w:id="718" w:author="Opim Department" w:date="2000-12-02T14:55:00Z">
        <w:r>
          <w:rPr/>
          <w:t xml:space="preserve"> using probabilistic risk assessment (PRA)</w:t>
        </w:r>
      </w:ins>
      <w:ins w:id="719" w:author="PGrosi" w:date="2000-11-30T20:02:00Z">
        <w:r>
          <w:rPr/>
          <w:t xml:space="preserve">. </w:t>
        </w:r>
      </w:ins>
      <w:r>
        <w:rPr/>
        <w:t xml:space="preserve">The recent use of geographic information systems (GIS) for incorporating </w:t>
      </w:r>
      <w:del w:id="720" w:author="PGrosi" w:date="2000-11-30T19:52:00Z">
        <w:r>
          <w:rPr/>
          <w:delText xml:space="preserve">geologic </w:delText>
        </w:r>
      </w:del>
      <w:ins w:id="721" w:author="PGrosi" w:date="2000-11-30T19:52:00Z">
        <w:r>
          <w:rPr/>
          <w:t xml:space="preserve">hazard </w:t>
        </w:r>
      </w:ins>
      <w:r>
        <w:rPr/>
        <w:t xml:space="preserve">and </w:t>
      </w:r>
      <w:del w:id="722" w:author="PGrosi" w:date="2000-11-30T19:52:00Z">
        <w:r>
          <w:rPr/>
          <w:delText xml:space="preserve">structural </w:delText>
        </w:r>
      </w:del>
      <w:ins w:id="723" w:author="PGrosi" w:date="2000-11-30T19:52:00Z">
        <w:r>
          <w:rPr/>
          <w:t xml:space="preserve">vulnerability </w:t>
        </w:r>
      </w:ins>
      <w:r>
        <w:rPr/>
        <w:t xml:space="preserve">information for a region has enabled scientists to </w:t>
      </w:r>
      <w:ins w:id="724" w:author="PGrosi" w:date="2000-11-30T20:02:00Z">
        <w:r>
          <w:rPr/>
          <w:t xml:space="preserve">more efficiently </w:t>
        </w:r>
      </w:ins>
      <w:r>
        <w:rPr/>
        <w:t xml:space="preserve">estimate </w:t>
      </w:r>
      <w:ins w:id="725" w:author="PGrosi" w:date="2000-11-30T19:53:00Z">
        <w:r>
          <w:rPr/>
          <w:t xml:space="preserve">the </w:t>
        </w:r>
      </w:ins>
      <w:r>
        <w:rPr/>
        <w:t>potential damage and loss</w:t>
      </w:r>
      <w:del w:id="726" w:author="PGrosi" w:date="2000-11-30T19:53:00Z">
        <w:r>
          <w:rPr/>
          <w:delText>es</w:delText>
        </w:r>
      </w:del>
      <w:r>
        <w:rPr/>
        <w:t xml:space="preserve"> from different earthquake scenarios. The data for the region is stored in the form of GIS maps of ground </w:t>
      </w:r>
      <w:del w:id="727" w:author="PGrosi" w:date="2000-11-30T20:02:00Z">
        <w:r>
          <w:rPr/>
          <w:delText xml:space="preserve">shaking </w:delText>
        </w:r>
      </w:del>
      <w:ins w:id="728" w:author="PGrosi" w:date="2000-11-30T20:02:00Z">
        <w:r>
          <w:rPr/>
          <w:t xml:space="preserve">motion </w:t>
        </w:r>
      </w:ins>
      <w:r>
        <w:rPr/>
        <w:t xml:space="preserve">estimation, maps </w:t>
      </w:r>
      <w:ins w:id="729" w:author="PGrosi" w:date="2000-11-30T20:03:00Z">
        <w:r>
          <w:rPr/>
          <w:t xml:space="preserve">of </w:t>
        </w:r>
      </w:ins>
      <w:r>
        <w:rPr/>
        <w:t>secondary seismic hazards such as liquefaction, landslide and fault rupture and maps of damage to structures in the region</w:t>
      </w:r>
      <w:del w:id="730" w:author="PGrosi" w:date="2000-11-30T20:03:00Z">
        <w:r>
          <w:rPr/>
          <w:delText>.</w:delText>
        </w:r>
      </w:del>
      <w:r>
        <w:rPr/>
        <w:t xml:space="preserve"> (King and Kiremidjian</w:t>
      </w:r>
      <w:del w:id="731" w:author="PGrosi" w:date="2000-11-30T19:53:00Z">
        <w:r>
          <w:rPr/>
          <w:delText xml:space="preserve"> in press</w:delText>
        </w:r>
      </w:del>
      <w:ins w:id="732" w:author="PGrosi" w:date="2000-11-30T19:53:00Z">
        <w:r>
          <w:rPr/>
          <w:t xml:space="preserve"> </w:t>
        </w:r>
      </w:ins>
      <w:ins w:id="733" w:author="Opim Department" w:date="2000-12-03T09:44:00Z">
        <w:r>
          <w:rPr/>
          <w:t>in press)</w:t>
        </w:r>
      </w:ins>
      <w:ins w:id="734" w:author="PGrosi" w:date="2000-11-30T19:53:00Z">
        <w:del w:id="735" w:author="Opim Department" w:date="2000-12-03T09:44:00Z">
          <w:r>
            <w:rPr/>
            <w:delText>1996</w:delText>
          </w:r>
        </w:del>
      </w:ins>
      <w:del w:id="736" w:author="Opim Department" w:date="2000-12-03T09:44:00Z">
        <w:r>
          <w:rPr/>
          <w:delText>)</w:delText>
        </w:r>
      </w:del>
      <w:r>
        <w:rPr/>
        <w:t>.</w:t>
      </w:r>
    </w:p>
    <w:p>
      <w:pPr>
        <w:pStyle w:val="Footer"/>
        <w:tabs>
          <w:tab w:val="clear" w:pos="4320"/>
          <w:tab w:val="clear" w:pos="8640"/>
        </w:tabs>
        <w:jc w:val="both"/>
        <w:rPr>
          <w:ins w:id="738" w:author="PGrosi" w:date="2000-11-30T20:03:00Z"/>
        </w:rPr>
      </w:pPr>
      <w:ins w:id="737" w:author="PGrosi" w:date="2000-11-30T20:03:00Z">
        <w:r>
          <w:rPr/>
        </w:r>
      </w:ins>
    </w:p>
    <w:p>
      <w:pPr>
        <w:pStyle w:val="Footer"/>
        <w:tabs>
          <w:tab w:val="clear" w:pos="4320"/>
          <w:tab w:val="clear" w:pos="8640"/>
        </w:tabs>
        <w:jc w:val="both"/>
        <w:rPr>
          <w:b/>
          <w:bCs/>
          <w:i/>
          <w:i/>
          <w:iCs/>
          <w:ins w:id="740" w:author="PGrosi" w:date="2000-11-30T20:03:00Z"/>
        </w:rPr>
      </w:pPr>
      <w:ins w:id="739" w:author="PGrosi" w:date="2000-11-30T20:03:00Z">
        <w:r>
          <w:rPr>
            <w:b/>
            <w:bCs/>
            <w:i/>
            <w:iCs/>
          </w:rPr>
          <w:t>The DTE Insurance Company</w:t>
        </w:r>
      </w:ins>
    </w:p>
    <w:p>
      <w:pPr>
        <w:pStyle w:val="Footer"/>
        <w:tabs>
          <w:tab w:val="clear" w:pos="4320"/>
          <w:tab w:val="clear" w:pos="8640"/>
        </w:tabs>
        <w:jc w:val="both"/>
        <w:rPr>
          <w:b/>
          <w:bCs/>
          <w:i/>
          <w:i/>
          <w:iCs/>
        </w:rPr>
      </w:pPr>
      <w:r>
        <w:rPr>
          <w:b/>
          <w:bCs/>
          <w:i/>
          <w:iCs/>
        </w:rPr>
      </w:r>
    </w:p>
    <w:p>
      <w:pPr>
        <w:pStyle w:val="Normal"/>
        <w:autoSpaceDE w:val="false"/>
        <w:jc w:val="both"/>
        <w:rPr/>
      </w:pPr>
      <w:r>
        <w:rPr/>
        <w:t>Consider a hypothetical insurance company that is providing financial protection to residential homes in Oakland, CA. The DTE</w:t>
      </w:r>
      <w:ins w:id="741" w:author="PGrosi" w:date="2000-11-30T20:07:00Z">
        <w:r>
          <w:rPr/>
          <w:t xml:space="preserve"> (Down to Earth)</w:t>
        </w:r>
      </w:ins>
      <w:r>
        <w:rPr/>
        <w:t xml:space="preserve"> Insurance Company has a book of business (BOB), which consists of </w:t>
      </w:r>
      <w:del w:id="742" w:author="Opim Department" w:date="2000-12-02T14:56:00Z">
        <w:r>
          <w:rPr/>
          <w:delText xml:space="preserve">a set of </w:delText>
        </w:r>
      </w:del>
      <w:r>
        <w:rPr/>
        <w:t xml:space="preserve">wood-frame homes in different parts of the city. </w:t>
      </w:r>
      <w:ins w:id="743" w:author="PGrosi" w:date="2000-11-30T20:37:00Z">
        <w:del w:id="744" w:author="Opim Department" w:date="2000-12-03T09:44:00Z">
          <w:r>
            <w:rPr/>
            <w:delText xml:space="preserve">The </w:delText>
          </w:r>
        </w:del>
      </w:ins>
      <w:ins w:id="745" w:author="PGrosi" w:date="2000-11-30T20:37:00Z">
        <w:r>
          <w:rPr/>
          <w:t xml:space="preserve">DTE </w:t>
        </w:r>
      </w:ins>
      <w:ins w:id="746" w:author="PGrosi" w:date="2000-11-30T20:37:00Z">
        <w:del w:id="747" w:author="Opim Department" w:date="2000-12-03T09:44:00Z">
          <w:r>
            <w:rPr/>
            <w:delText xml:space="preserve">Insurance Company </w:delText>
          </w:r>
        </w:del>
      </w:ins>
      <w:ins w:id="748" w:author="PGrosi" w:date="2000-11-30T20:37:00Z">
        <w:r>
          <w:rPr/>
          <w:t xml:space="preserve">imposes a 10% deductible on its residential clients. </w:t>
        </w:r>
      </w:ins>
      <w:r>
        <w:rPr/>
        <w:t xml:space="preserve">Homes constructed prior to 1940 are assumed </w:t>
      </w:r>
      <w:del w:id="749" w:author="PGrosi" w:date="2000-11-30T20:04:00Z">
        <w:r>
          <w:rPr>
            <w:b/>
            <w:bCs/>
          </w:rPr>
          <w:delText>not</w:delText>
        </w:r>
      </w:del>
      <w:del w:id="750" w:author="PGrosi" w:date="2000-11-30T20:04:00Z">
        <w:r>
          <w:rPr/>
          <w:delText xml:space="preserve"> </w:delText>
        </w:r>
      </w:del>
      <w:r>
        <w:rPr/>
        <w:t>to have</w:t>
      </w:r>
      <w:ins w:id="751" w:author="PGrosi" w:date="2000-11-30T20:04:00Z">
        <w:r>
          <w:rPr/>
          <w:t xml:space="preserve"> unbraced</w:t>
        </w:r>
      </w:ins>
      <w:r>
        <w:rPr/>
        <w:t xml:space="preserve"> cripple</w:t>
      </w:r>
      <w:del w:id="752" w:author="PGrosi" w:date="2000-11-30T19:54:00Z">
        <w:r>
          <w:rPr/>
          <w:delText>d</w:delText>
        </w:r>
      </w:del>
      <w:r>
        <w:rPr/>
        <w:t xml:space="preserve"> walls</w:t>
      </w:r>
      <w:ins w:id="753" w:author="PGrosi" w:date="2000-11-30T19:54:00Z">
        <w:r>
          <w:rPr/>
          <w:t xml:space="preserve"> (</w:t>
        </w:r>
      </w:ins>
      <w:ins w:id="754" w:author="PGrosi" w:date="2000-11-30T19:54:00Z">
        <w:r>
          <w:rPr>
            <w:i/>
            <w:iCs/>
          </w:rPr>
          <w:t>i.e.</w:t>
        </w:r>
      </w:ins>
      <w:r>
        <w:rPr>
          <w:i/>
          <w:iCs/>
        </w:rPr>
        <w:t>,</w:t>
      </w:r>
      <w:ins w:id="755" w:author="PGrosi" w:date="2000-11-30T19:54:00Z">
        <w:r>
          <w:rPr/>
          <w:t xml:space="preserve"> the wall</w:t>
        </w:r>
      </w:ins>
      <w:ins w:id="756" w:author="PGrosi" w:date="2000-11-30T20:04:00Z">
        <w:r>
          <w:rPr/>
          <w:t>s</w:t>
        </w:r>
      </w:ins>
      <w:ins w:id="757" w:author="PGrosi" w:date="2000-11-30T19:54:00Z">
        <w:r>
          <w:rPr/>
          <w:t xml:space="preserve"> between the foundation and first floor diaphragm)</w:t>
        </w:r>
      </w:ins>
      <w:r>
        <w:rPr/>
        <w:t xml:space="preserve"> and </w:t>
      </w:r>
      <w:del w:id="758" w:author="PGrosi" w:date="2000-11-30T20:04:00Z">
        <w:r>
          <w:rPr>
            <w:b/>
            <w:bCs/>
          </w:rPr>
          <w:delText xml:space="preserve">not </w:delText>
        </w:r>
      </w:del>
      <w:r>
        <w:rPr/>
        <w:t xml:space="preserve">to be </w:t>
      </w:r>
      <w:ins w:id="759" w:author="PGrosi" w:date="2000-11-30T20:04:00Z">
        <w:r>
          <w:rPr/>
          <w:t xml:space="preserve">inadequately </w:t>
        </w:r>
      </w:ins>
      <w:r>
        <w:rPr/>
        <w:t>bolted to the foundation</w:t>
      </w:r>
      <w:del w:id="760" w:author="PGrosi" w:date="2000-11-30T19:55:00Z">
        <w:r>
          <w:rPr/>
          <w:delText>s</w:delText>
        </w:r>
      </w:del>
      <w:r>
        <w:rPr/>
        <w:t>. The damage to these homes from an earthquake</w:t>
      </w:r>
      <w:ins w:id="761" w:author="PGrosi" w:date="2000-11-30T20:07:00Z">
        <w:r>
          <w:rPr/>
          <w:t xml:space="preserve"> in the future</w:t>
        </w:r>
      </w:ins>
      <w:r>
        <w:rPr/>
        <w:t xml:space="preserve"> can be reduced if </w:t>
      </w:r>
      <w:ins w:id="762" w:author="PGrosi" w:date="2000-11-30T20:04:00Z">
        <w:r>
          <w:rPr/>
          <w:t>the cripple walls are braced and the structure is bolted adequately to its foundation.</w:t>
        </w:r>
      </w:ins>
      <w:del w:id="763" w:author="PGrosi" w:date="2000-11-30T20:05:00Z">
        <w:r>
          <w:rPr/>
          <w:delText xml:space="preserve">this </w:delText>
        </w:r>
      </w:del>
      <w:del w:id="764" w:author="PGrosi" w:date="2000-11-30T19:54:00Z">
        <w:r>
          <w:rPr/>
          <w:delText>risk</w:delText>
        </w:r>
      </w:del>
      <w:del w:id="765" w:author="PGrosi" w:date="2000-11-30T20:05:00Z">
        <w:r>
          <w:rPr/>
          <w:delText xml:space="preserve"> mitigation measure </w:delText>
        </w:r>
      </w:del>
      <w:del w:id="766" w:author="PGrosi" w:date="2000-11-30T19:54:00Z">
        <w:r>
          <w:rPr/>
          <w:delText>(RMM)</w:delText>
        </w:r>
      </w:del>
      <w:del w:id="767" w:author="PGrosi" w:date="2000-11-30T20:05:00Z">
        <w:r>
          <w:rPr/>
          <w:delText xml:space="preserve"> w</w:delText>
        </w:r>
      </w:del>
      <w:del w:id="768" w:author="PGrosi" w:date="2000-11-30T19:54:00Z">
        <w:r>
          <w:rPr/>
          <w:delText>ere</w:delText>
        </w:r>
      </w:del>
      <w:del w:id="769" w:author="PGrosi" w:date="2000-11-30T20:05:00Z">
        <w:r>
          <w:rPr/>
          <w:delText xml:space="preserve"> adopted in the future</w:delText>
        </w:r>
      </w:del>
      <w:r>
        <w:rPr/>
        <w:t xml:space="preserve">. The </w:t>
      </w:r>
      <w:del w:id="770" w:author="PGrosi" w:date="2000-11-30T20:05:00Z">
        <w:r>
          <w:rPr/>
          <w:delText xml:space="preserve">distribution </w:delText>
        </w:r>
      </w:del>
      <w:ins w:id="771" w:author="PGrosi" w:date="2000-11-30T20:05:00Z">
        <w:r>
          <w:rPr/>
          <w:t xml:space="preserve">composition </w:t>
        </w:r>
      </w:ins>
      <w:r>
        <w:rPr/>
        <w:t>of</w:t>
      </w:r>
      <w:ins w:id="772" w:author="PGrosi" w:date="2000-11-30T20:05:00Z">
        <w:r>
          <w:rPr/>
          <w:t xml:space="preserve"> the book of business by year of construction</w:t>
        </w:r>
      </w:ins>
      <w:del w:id="773" w:author="PGrosi" w:date="2000-11-30T20:05:00Z">
        <w:r>
          <w:rPr/>
          <w:delText xml:space="preserve"> structures</w:delText>
        </w:r>
      </w:del>
      <w:r>
        <w:rPr/>
        <w:t xml:space="preserve"> for the DTE Company is given in Table 1.  Structures whose age was unknown are assumed to fall into the Pre-1940 or Post-1940 era with the same likelihood as for the known structures.</w:t>
      </w:r>
      <w:r>
        <w:rPr>
          <w:rStyle w:val="FootnoteCharacters"/>
          <w:rStyle w:val="FootnoteReference"/>
        </w:rPr>
        <w:footnoteReference w:id="6"/>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pPr>
      <w:r>
        <w:rPr/>
      </w:r>
    </w:p>
    <w:p>
      <w:pPr>
        <w:pStyle w:val="Footer"/>
        <w:tabs>
          <w:tab w:val="clear" w:pos="4320"/>
          <w:tab w:val="clear" w:pos="8640"/>
        </w:tabs>
        <w:jc w:val="both"/>
        <w:rPr>
          <w:del w:id="775" w:author="PGrosi" w:date="2000-11-30T20:06:00Z"/>
        </w:rPr>
      </w:pPr>
      <w:del w:id="774" w:author="PGrosi" w:date="2000-11-30T20:06:00Z">
        <w:r>
          <w:rPr/>
        </w:r>
      </w:del>
    </w:p>
    <w:p>
      <w:pPr>
        <w:pStyle w:val="Footer"/>
        <w:tabs>
          <w:tab w:val="clear" w:pos="4320"/>
          <w:tab w:val="clear" w:pos="8640"/>
        </w:tabs>
        <w:jc w:val="both"/>
        <w:rPr/>
      </w:pPr>
      <w:r>
        <w:rPr/>
      </w:r>
      <w:r>
        <w:br w:type="page"/>
      </w:r>
    </w:p>
    <w:p>
      <w:pPr>
        <w:pStyle w:val="Heading3"/>
        <w:spacing w:lineRule="auto" w:line="240"/>
        <w:ind w:hanging="0" w:start="0"/>
        <w:rPr/>
      </w:pPr>
      <w:r>
        <w:rPr>
          <w:bCs/>
        </w:rPr>
        <w:t>Table 1: Composition of Book</w:t>
      </w:r>
      <w:del w:id="776" w:author="PGrosi" w:date="2000-11-30T20:20:00Z">
        <w:r>
          <w:rPr>
            <w:bCs/>
          </w:rPr>
          <w:delText>s</w:delText>
        </w:r>
      </w:del>
      <w:r>
        <w:rPr>
          <w:bCs/>
        </w:rPr>
        <w:t xml:space="preserve"> of Business for DTE Insurance Company</w:t>
      </w:r>
    </w:p>
    <w:p>
      <w:pPr>
        <w:pStyle w:val="Normal"/>
        <w:jc w:val="both"/>
        <w:rPr>
          <w:bCs/>
        </w:rPr>
      </w:pPr>
      <w:r>
        <w:rPr>
          <w:bCs/>
        </w:rPr>
      </w:r>
    </w:p>
    <w:tbl>
      <w:tblPr>
        <w:tblW w:w="5743" w:type="dxa"/>
        <w:jc w:val="center"/>
        <w:tblInd w:w="0" w:type="dxa"/>
        <w:tblLayout w:type="fixed"/>
        <w:tblCellMar>
          <w:top w:w="0" w:type="dxa"/>
          <w:start w:w="108" w:type="dxa"/>
          <w:bottom w:w="0" w:type="dxa"/>
          <w:end w:w="108" w:type="dxa"/>
        </w:tblCellMar>
      </w:tblPr>
      <w:tblGrid>
        <w:gridCol w:w="3130"/>
        <w:gridCol w:w="2613"/>
      </w:tblGrid>
      <w:tr>
        <w:trPr/>
        <w:tc>
          <w:tcPr>
            <w:tcW w:w="3130" w:type="dxa"/>
            <w:tcBorders>
              <w:top w:val="single" w:sz="12" w:space="0" w:color="000000"/>
              <w:start w:val="single" w:sz="12" w:space="0" w:color="000000"/>
              <w:bottom w:val="single" w:sz="6" w:space="0" w:color="000000"/>
              <w:end w:val="single" w:sz="6" w:space="0" w:color="000000"/>
            </w:tcBorders>
          </w:tcPr>
          <w:p>
            <w:pPr>
              <w:pStyle w:val="Heading3"/>
              <w:widowControl/>
              <w:spacing w:lineRule="auto" w:line="240"/>
              <w:ind w:hanging="0" w:start="0"/>
              <w:rPr>
                <w:bCs/>
              </w:rPr>
            </w:pPr>
            <w:ins w:id="777" w:author="PGrosi" w:date="2000-11-30T20:09:00Z">
              <w:r>
                <w:rPr>
                  <w:bCs/>
                </w:rPr>
                <w:t>Year Built</w:t>
              </w:r>
            </w:ins>
          </w:p>
        </w:tc>
        <w:tc>
          <w:tcPr>
            <w:tcW w:w="2613" w:type="dxa"/>
            <w:tcBorders>
              <w:top w:val="single" w:sz="12" w:space="0" w:color="000000"/>
              <w:start w:val="single" w:sz="6" w:space="0" w:color="000000"/>
              <w:bottom w:val="single" w:sz="6" w:space="0" w:color="000000"/>
              <w:end w:val="single" w:sz="12" w:space="0" w:color="000000"/>
            </w:tcBorders>
          </w:tcPr>
          <w:p>
            <w:pPr>
              <w:pStyle w:val="Normal"/>
              <w:jc w:val="center"/>
              <w:rPr>
                <w:b/>
                <w:bCs/>
              </w:rPr>
            </w:pPr>
            <w:ins w:id="778" w:author="PGrosi" w:date="2000-11-30T20:09:00Z">
              <w:r>
                <w:rPr>
                  <w:b/>
                  <w:bCs/>
                </w:rPr>
                <w:t>Number of Structures</w:t>
              </w:r>
            </w:ins>
          </w:p>
        </w:tc>
      </w:tr>
      <w:tr>
        <w:trPr/>
        <w:tc>
          <w:tcPr>
            <w:tcW w:w="3130" w:type="dxa"/>
            <w:tcBorders>
              <w:top w:val="single" w:sz="6" w:space="0" w:color="000000"/>
              <w:start w:val="single" w:sz="12" w:space="0" w:color="000000"/>
              <w:bottom w:val="single" w:sz="6" w:space="0" w:color="000000"/>
              <w:end w:val="single" w:sz="6" w:space="0" w:color="000000"/>
            </w:tcBorders>
          </w:tcPr>
          <w:p>
            <w:pPr>
              <w:pStyle w:val="Normal"/>
              <w:jc w:val="both"/>
              <w:rPr>
                <w:b/>
              </w:rPr>
            </w:pPr>
            <w:ins w:id="779" w:author="PGrosi" w:date="2000-11-30T20:08:00Z">
              <w:r>
                <w:rPr>
                  <w:b/>
                </w:rPr>
                <w:t>Construction Age Unknown</w:t>
              </w:r>
            </w:ins>
          </w:p>
        </w:tc>
        <w:tc>
          <w:tcPr>
            <w:tcW w:w="2613" w:type="dxa"/>
            <w:tcBorders>
              <w:top w:val="single" w:sz="6" w:space="0" w:color="000000"/>
              <w:start w:val="single" w:sz="6" w:space="0" w:color="000000"/>
              <w:bottom w:val="single" w:sz="6" w:space="0" w:color="000000"/>
              <w:end w:val="single" w:sz="12" w:space="0" w:color="000000"/>
            </w:tcBorders>
          </w:tcPr>
          <w:p>
            <w:pPr>
              <w:pStyle w:val="Normal"/>
              <w:jc w:val="center"/>
              <w:rPr/>
            </w:pPr>
            <w:r>
              <w:rPr/>
              <w:t>259</w:t>
            </w:r>
          </w:p>
        </w:tc>
      </w:tr>
      <w:tr>
        <w:trPr/>
        <w:tc>
          <w:tcPr>
            <w:tcW w:w="3130" w:type="dxa"/>
            <w:tcBorders>
              <w:top w:val="single" w:sz="6" w:space="0" w:color="000000"/>
              <w:start w:val="single" w:sz="12" w:space="0" w:color="000000"/>
              <w:bottom w:val="single" w:sz="6" w:space="0" w:color="000000"/>
              <w:end w:val="single" w:sz="6" w:space="0" w:color="000000"/>
            </w:tcBorders>
          </w:tcPr>
          <w:p>
            <w:pPr>
              <w:pStyle w:val="Normal"/>
              <w:jc w:val="both"/>
              <w:rPr>
                <w:b/>
              </w:rPr>
            </w:pPr>
            <w:r>
              <w:rPr>
                <w:b/>
              </w:rPr>
              <w:t xml:space="preserve">Pre-1940 </w:t>
            </w:r>
          </w:p>
        </w:tc>
        <w:tc>
          <w:tcPr>
            <w:tcW w:w="2613" w:type="dxa"/>
            <w:tcBorders>
              <w:top w:val="single" w:sz="6" w:space="0" w:color="000000"/>
              <w:start w:val="single" w:sz="6" w:space="0" w:color="000000"/>
              <w:bottom w:val="single" w:sz="6" w:space="0" w:color="000000"/>
              <w:end w:val="single" w:sz="12" w:space="0" w:color="000000"/>
            </w:tcBorders>
          </w:tcPr>
          <w:p>
            <w:pPr>
              <w:pStyle w:val="Normal"/>
              <w:jc w:val="center"/>
              <w:rPr/>
            </w:pPr>
            <w:r>
              <w:rPr/>
              <w:t>3,091</w:t>
            </w:r>
          </w:p>
        </w:tc>
      </w:tr>
      <w:tr>
        <w:trPr/>
        <w:tc>
          <w:tcPr>
            <w:tcW w:w="3130" w:type="dxa"/>
            <w:tcBorders>
              <w:top w:val="single" w:sz="6" w:space="0" w:color="000000"/>
              <w:start w:val="single" w:sz="12" w:space="0" w:color="000000"/>
              <w:bottom w:val="single" w:sz="6" w:space="0" w:color="000000"/>
              <w:end w:val="single" w:sz="6" w:space="0" w:color="000000"/>
            </w:tcBorders>
          </w:tcPr>
          <w:p>
            <w:pPr>
              <w:pStyle w:val="Normal"/>
              <w:jc w:val="both"/>
              <w:rPr>
                <w:b/>
              </w:rPr>
            </w:pPr>
            <w:r>
              <w:rPr>
                <w:b/>
              </w:rPr>
              <w:t>Post-1940</w:t>
            </w:r>
          </w:p>
        </w:tc>
        <w:tc>
          <w:tcPr>
            <w:tcW w:w="2613" w:type="dxa"/>
            <w:tcBorders>
              <w:top w:val="single" w:sz="6" w:space="0" w:color="000000"/>
              <w:start w:val="single" w:sz="6" w:space="0" w:color="000000"/>
              <w:bottom w:val="single" w:sz="6" w:space="0" w:color="000000"/>
              <w:end w:val="single" w:sz="12" w:space="0" w:color="000000"/>
            </w:tcBorders>
          </w:tcPr>
          <w:p>
            <w:pPr>
              <w:pStyle w:val="Normal"/>
              <w:jc w:val="center"/>
              <w:rPr/>
            </w:pPr>
            <w:r>
              <w:rPr/>
              <w:t>1,650</w:t>
            </w:r>
          </w:p>
        </w:tc>
      </w:tr>
      <w:tr>
        <w:trPr/>
        <w:tc>
          <w:tcPr>
            <w:tcW w:w="3130" w:type="dxa"/>
            <w:tcBorders>
              <w:top w:val="single" w:sz="6" w:space="0" w:color="000000"/>
              <w:start w:val="single" w:sz="12" w:space="0" w:color="000000"/>
              <w:bottom w:val="single" w:sz="12" w:space="0" w:color="000000"/>
              <w:end w:val="single" w:sz="6" w:space="0" w:color="000000"/>
            </w:tcBorders>
          </w:tcPr>
          <w:p>
            <w:pPr>
              <w:pStyle w:val="Normal"/>
              <w:jc w:val="both"/>
              <w:rPr>
                <w:b/>
              </w:rPr>
            </w:pPr>
            <w:r>
              <w:rPr>
                <w:b/>
              </w:rPr>
              <w:t>Total</w:t>
            </w:r>
          </w:p>
        </w:tc>
        <w:tc>
          <w:tcPr>
            <w:tcW w:w="2613" w:type="dxa"/>
            <w:tcBorders>
              <w:top w:val="single" w:sz="6" w:space="0" w:color="000000"/>
              <w:start w:val="single" w:sz="6" w:space="0" w:color="000000"/>
              <w:bottom w:val="single" w:sz="12" w:space="0" w:color="000000"/>
              <w:end w:val="single" w:sz="12" w:space="0" w:color="000000"/>
            </w:tcBorders>
          </w:tcPr>
          <w:p>
            <w:pPr>
              <w:pStyle w:val="Normal"/>
              <w:jc w:val="center"/>
              <w:rPr/>
            </w:pPr>
            <w:r>
              <w:rPr/>
              <w:t>5,000</w:t>
            </w:r>
          </w:p>
        </w:tc>
      </w:tr>
    </w:tbl>
    <w:p>
      <w:pPr>
        <w:pStyle w:val="Footer"/>
        <w:tabs>
          <w:tab w:val="clear" w:pos="4320"/>
          <w:tab w:val="clear" w:pos="8640"/>
        </w:tabs>
        <w:jc w:val="both"/>
        <w:rPr/>
      </w:pPr>
      <w:r>
        <w:rPr/>
      </w:r>
    </w:p>
    <w:p>
      <w:pPr>
        <w:pStyle w:val="Footer"/>
        <w:tabs>
          <w:tab w:val="clear" w:pos="4320"/>
          <w:tab w:val="clear" w:pos="8640"/>
        </w:tabs>
        <w:jc w:val="both"/>
        <w:rPr>
          <w:del w:id="781" w:author="PGrosi" w:date="2000-11-30T20:09:00Z"/>
        </w:rPr>
      </w:pPr>
      <w:del w:id="780" w:author="PGrosi" w:date="2000-11-30T20:09:00Z">
        <w:r>
          <w:rPr/>
        </w:r>
      </w:del>
    </w:p>
    <w:p>
      <w:pPr>
        <w:pStyle w:val="Footer"/>
        <w:autoSpaceDE w:val="false"/>
        <w:jc w:val="both"/>
        <w:rPr>
          <w:b/>
          <w:bCs/>
          <w:color w:val="FF0000"/>
          <w:szCs w:val="24"/>
        </w:rPr>
      </w:pPr>
      <w:r>
        <w:rPr/>
        <w:t xml:space="preserve">The </w:t>
      </w:r>
      <w:ins w:id="782" w:author="PGrosi" w:date="2000-11-30T20:10:00Z">
        <w:r>
          <w:rPr/>
          <w:t xml:space="preserve">mean </w:t>
        </w:r>
      </w:ins>
      <w:r>
        <w:rPr/>
        <w:t xml:space="preserve">EP curve for the DTE Insurance Company </w:t>
      </w:r>
      <w:ins w:id="783" w:author="Opim Department" w:date="2000-12-03T09:45:00Z">
        <w:r>
          <w:rPr/>
          <w:t xml:space="preserve">and </w:t>
        </w:r>
      </w:ins>
      <w:del w:id="784" w:author="Opim Department" w:date="2000-12-03T09:45:00Z">
        <w:r>
          <w:rPr/>
          <w:delText xml:space="preserve">with </w:delText>
        </w:r>
      </w:del>
      <w:ins w:id="785" w:author="PGrosi" w:date="2000-11-30T20:10:00Z">
        <w:r>
          <w:rPr/>
          <w:t xml:space="preserve">the </w:t>
        </w:r>
      </w:ins>
      <w:del w:id="786" w:author="PGrosi" w:date="2000-11-30T20:10:00Z">
        <w:r>
          <w:rPr/>
          <w:delText>a 9</w:delText>
        </w:r>
      </w:del>
      <w:r>
        <w:rPr/>
        <w:t xml:space="preserve">5% and </w:t>
      </w:r>
      <w:ins w:id="787" w:author="PGrosi" w:date="2000-11-30T20:10:00Z">
        <w:r>
          <w:rPr/>
          <w:t>9</w:t>
        </w:r>
      </w:ins>
      <w:r>
        <w:rPr/>
        <w:t>5% confidence interval</w:t>
      </w:r>
      <w:del w:id="788" w:author="PGrosi" w:date="2000-11-30T20:10:00Z">
        <w:r>
          <w:rPr/>
          <w:delText>s</w:delText>
        </w:r>
      </w:del>
      <w:ins w:id="789" w:author="PGrosi" w:date="2000-11-30T20:10:00Z">
        <w:r>
          <w:rPr/>
          <w:t xml:space="preserve"> curves</w:t>
        </w:r>
      </w:ins>
      <w:r>
        <w:rPr/>
        <w:t xml:space="preserve"> </w:t>
      </w:r>
      <w:del w:id="790" w:author="PGrosi" w:date="2000-11-30T20:10:00Z">
        <w:r>
          <w:rPr/>
          <w:delText xml:space="preserve">is </w:delText>
        </w:r>
      </w:del>
      <w:ins w:id="791" w:author="PGrosi" w:date="2000-11-30T20:10:00Z">
        <w:r>
          <w:rPr/>
          <w:t xml:space="preserve">are </w:t>
        </w:r>
      </w:ins>
      <w:r>
        <w:rPr/>
        <w:t xml:space="preserve">depicted in Figure 3. </w:t>
      </w:r>
      <w:del w:id="792" w:author="PGrosi" w:date="2000-11-30T20:11:00Z">
        <w:r>
          <w:rPr/>
          <w:delText>In other words, t</w:delText>
        </w:r>
      </w:del>
      <w:ins w:id="793" w:author="PGrosi" w:date="2000-11-30T20:11:00Z">
        <w:r>
          <w:rPr/>
          <w:t>T</w:t>
        </w:r>
      </w:ins>
      <w:r>
        <w:rPr/>
        <w:t xml:space="preserve">hese </w:t>
      </w:r>
      <w:del w:id="794" w:author="PGrosi" w:date="2000-11-30T20:40:00Z">
        <w:r>
          <w:rPr/>
          <w:delText>estimates</w:delText>
        </w:r>
      </w:del>
      <w:ins w:id="795" w:author="PGrosi" w:date="2000-11-30T20:40:00Z">
        <w:r>
          <w:rPr/>
          <w:t>bounds</w:t>
        </w:r>
      </w:ins>
      <w:r>
        <w:rPr/>
        <w:t xml:space="preserve"> </w:t>
      </w:r>
      <w:del w:id="796" w:author="Opim Department" w:date="2000-12-02T18:57:00Z">
        <w:r>
          <w:rPr/>
          <w:delText xml:space="preserve">will </w:delText>
        </w:r>
      </w:del>
      <w:r>
        <w:rPr/>
        <w:t xml:space="preserve">cover the </w:t>
      </w:r>
      <w:del w:id="797" w:author="PGrosi" w:date="2000-11-30T20:42:00Z">
        <w:r>
          <w:rPr/>
          <w:delText xml:space="preserve">true </w:delText>
        </w:r>
      </w:del>
      <w:ins w:id="798" w:author="PGrosi" w:date="2000-11-30T20:42:00Z">
        <w:r>
          <w:rPr/>
          <w:t xml:space="preserve">probabilistic </w:t>
        </w:r>
      </w:ins>
      <w:r>
        <w:rPr/>
        <w:t xml:space="preserve">estimate of </w:t>
      </w:r>
      <w:ins w:id="799" w:author="PGrosi" w:date="2000-11-30T20:40:00Z">
        <w:r>
          <w:rPr/>
          <w:t>loss</w:t>
        </w:r>
      </w:ins>
      <w:del w:id="800" w:author="PGrosi" w:date="2000-11-30T20:41:00Z">
        <w:r>
          <w:rPr/>
          <w:delText>the model parameter(s)</w:delText>
        </w:r>
      </w:del>
      <w:r>
        <w:rPr/>
        <w:t xml:space="preserve"> with probability 0.90.</w:t>
      </w:r>
      <w:del w:id="801" w:author="PGrosi" w:date="2000-11-30T20:42:00Z">
        <w:r>
          <w:rPr/>
          <w:delText xml:space="preserve"> The 95% confidence curve is a conservative estimate of more damage and the 5% confidence curve is an optimistic estimate of less damage.</w:delText>
        </w:r>
      </w:del>
      <w:r>
        <w:rPr>
          <w:rStyle w:val="FootnoteCharacters"/>
          <w:rStyle w:val="FootnoteReference"/>
        </w:rPr>
        <w:footnoteReference w:id="7"/>
      </w:r>
      <w:r>
        <w:rPr/>
        <w:t xml:space="preserve"> The</w:t>
      </w:r>
      <w:ins w:id="802" w:author="PGrosi" w:date="2000-11-30T20:44:00Z">
        <w:r>
          <w:rPr/>
          <w:t xml:space="preserve"> </w:t>
        </w:r>
      </w:ins>
      <w:r>
        <w:rPr/>
        <w:t xml:space="preserve">mean loss curve </w:t>
      </w:r>
      <w:del w:id="803" w:author="PGrosi" w:date="2000-11-30T20:45:00Z">
        <w:r>
          <w:rPr/>
          <w:delText xml:space="preserve">or the experts’ best estimates for all the parameters used in the loss estimation process.  This curve </w:delText>
        </w:r>
      </w:del>
      <w:r>
        <w:rPr/>
        <w:t>is defined as the most likely scenario of events.</w:t>
      </w:r>
      <w:ins w:id="804" w:author="PGrosi" w:date="2000-11-30T20:46:00Z">
        <w:r>
          <w:rPr/>
          <w:t xml:space="preserve"> </w:t>
        </w:r>
      </w:ins>
      <w:ins w:id="805" w:author="Opim Department" w:date="2000-12-02T14:59:00Z">
        <w:r>
          <w:rPr/>
          <w:t xml:space="preserve">As shown in Figure </w:t>
        </w:r>
      </w:ins>
      <w:r>
        <w:rPr/>
        <w:t>3</w:t>
      </w:r>
      <w:ins w:id="806" w:author="Opim Department" w:date="2000-12-02T14:59:00Z">
        <w:r>
          <w:rPr/>
          <w:t>, a</w:t>
        </w:r>
      </w:ins>
      <w:ins w:id="807" w:author="PGrosi" w:date="2000-11-30T20:46:00Z">
        <w:r>
          <w:rPr/>
          <w:t>t an exceedance probability level of 0.0</w:t>
        </w:r>
      </w:ins>
      <w:r>
        <w:rPr/>
        <w:t>2</w:t>
      </w:r>
      <w:ins w:id="808" w:author="PGrosi" w:date="2000-11-30T20:47:00Z">
        <w:r>
          <w:rPr/>
          <w:t>, the mean estimate of loss is $1</w:t>
        </w:r>
      </w:ins>
      <w:r>
        <w:rPr/>
        <w:t>3</w:t>
      </w:r>
      <w:ins w:id="809" w:author="PGrosi" w:date="2000-11-30T20:47:00Z">
        <w:r>
          <w:rPr/>
          <w:t>.</w:t>
        </w:r>
      </w:ins>
      <w:r>
        <w:rPr/>
        <w:t>4</w:t>
      </w:r>
      <w:ins w:id="810" w:author="PGrosi" w:date="2000-11-30T20:47:00Z">
        <w:r>
          <w:rPr/>
          <w:t xml:space="preserve"> Million, with a lower bound of $</w:t>
        </w:r>
      </w:ins>
      <w:r>
        <w:rPr/>
        <w:t>5</w:t>
      </w:r>
      <w:ins w:id="811" w:author="PGrosi" w:date="2000-11-30T20:47:00Z">
        <w:r>
          <w:rPr/>
          <w:t>.</w:t>
        </w:r>
      </w:ins>
      <w:r>
        <w:rPr/>
        <w:t>0</w:t>
      </w:r>
      <w:ins w:id="812" w:author="PGrosi" w:date="2000-11-30T20:47:00Z">
        <w:r>
          <w:rPr/>
          <w:t xml:space="preserve"> Million (5% confidence level) and an upper bound of $5</w:t>
        </w:r>
      </w:ins>
      <w:r>
        <w:rPr/>
        <w:t>5.0</w:t>
      </w:r>
      <w:ins w:id="813" w:author="PGrosi" w:date="2000-11-30T20:49:00Z">
        <w:r>
          <w:rPr/>
          <w:t xml:space="preserve"> Million (95% confidence level).</w:t>
        </w:r>
      </w:ins>
      <w:ins w:id="814" w:author="Opim Department" w:date="2000-12-02T14:58:00Z">
        <w:r>
          <w:rPr/>
          <w:t xml:space="preserve">  </w:t>
          <w:rPrChange w:id="0" w:author="OPIM" w:date="2000-12-04T08:56:00Z"/>
        </w:r>
      </w:ins>
    </w:p>
    <w:p>
      <w:pPr>
        <w:pStyle w:val="Footer"/>
        <w:tabs>
          <w:tab w:val="clear" w:pos="4320"/>
          <w:tab w:val="clear" w:pos="8640"/>
        </w:tabs>
        <w:jc w:val="center"/>
        <w:rPr>
          <w:b/>
          <w:bCs/>
          <w:color w:val="FF0000"/>
          <w:sz w:val="20"/>
          <w:szCs w:val="24"/>
          <w:lang w:val="en-CA" w:eastAsia="en-CA"/>
          <w:del w:id="816" w:author="OPIM" w:date="2000-12-04T08:56:00Z"/>
        </w:rPr>
      </w:pPr>
      <w:del w:id="815" w:author="OPIM" w:date="2000-12-04T08:56:00Z">
        <w:r>
          <w:rPr>
            <w:b/>
            <w:bCs/>
            <w:color w:val="FF0000"/>
            <w:sz w:val="20"/>
            <w:szCs w:val="24"/>
            <w:lang w:val="en-CA" w:eastAsia="en-CA"/>
          </w:rPr>
          <w:drawing>
            <wp:anchor behindDoc="0" distT="0" distB="0" distL="114935" distR="114935" simplePos="0" locked="0" layoutInCell="1" allowOverlap="1" relativeHeight="0">
              <wp:simplePos x="0" y="0"/>
              <wp:positionH relativeFrom="column">
                <wp:posOffset>0</wp:posOffset>
              </wp:positionH>
              <wp:positionV relativeFrom="paragraph">
                <wp:posOffset>635</wp:posOffset>
              </wp:positionV>
              <wp:extent cx="5482590" cy="3749040"/>
              <wp:effectExtent l="0" t="0" r="0" b="0"/>
              <wp:wrapTopAndBottom/>
              <wp:docPr id="1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 descr="" title=""/>
                      <pic:cNvPicPr>
                        <a:picLocks noChangeAspect="1" noChangeArrowheads="1"/>
                      </pic:cNvPicPr>
                    </pic:nvPicPr>
                    <pic:blipFill>
                      <a:blip r:embed="rId2"/>
                      <a:stretch>
                        <a:fillRect/>
                      </a:stretch>
                    </pic:blipFill>
                    <pic:spPr bwMode="auto">
                      <a:xfrm>
                        <a:off x="0" y="0"/>
                        <a:ext cx="5482590" cy="3749040"/>
                      </a:xfrm>
                      <a:prstGeom prst="rect">
                        <a:avLst/>
                      </a:prstGeom>
                    </pic:spPr>
                  </pic:pic>
                </a:graphicData>
              </a:graphic>
            </wp:anchor>
          </w:drawing>
        </w:r>
      </w:del>
      <w:r>
        <mc:AlternateContent>
          <mc:Choice Requires="wps">
            <w:drawing>
              <wp:anchor behindDoc="0" distT="0" distB="0" distL="114935" distR="114935" simplePos="0" locked="0" layoutInCell="1" allowOverlap="1" relativeHeight="0">
                <wp:simplePos x="0" y="0"/>
                <wp:positionH relativeFrom="column">
                  <wp:posOffset>4724400</wp:posOffset>
                </wp:positionH>
                <wp:positionV relativeFrom="paragraph">
                  <wp:posOffset>2943225</wp:posOffset>
                </wp:positionV>
                <wp:extent cx="552450" cy="190500"/>
                <wp:effectExtent l="0" t="0" r="0" b="0"/>
                <wp:wrapNone/>
                <wp:docPr id="19" name="Frame1"/>
                <a:graphic xmlns:a="http://schemas.openxmlformats.org/drawingml/2006/main">
                  <a:graphicData uri="http://schemas.microsoft.com/office/word/2010/wordprocessingShape">
                    <wps:wsp>
                      <wps:cNvSpPr txBox="1"/>
                      <wps:spPr>
                        <a:xfrm>
                          <a:off x="0" y="0"/>
                          <a:ext cx="552450" cy="190500"/>
                        </a:xfrm>
                        <a:prstGeom prst="rect"/>
                        <a:solidFill>
                          <a:srgbClr val="FFFFFF">
                            <a:alpha val="0"/>
                          </a:srgbClr>
                        </a:solidFill>
                      </wps:spPr>
                      <wps:txbx>
                        <w:txbxContent>
                          <w:p>
                            <w:pPr>
                              <w:pStyle w:val="Normal"/>
                              <w:rPr>
                                <w:b/>
                                <w:bCs/>
                                <w:sz w:val="22"/>
                              </w:rPr>
                            </w:pPr>
                            <w:r>
                              <w:rPr>
                                <w:b/>
                                <w:bCs/>
                                <w:sz w:val="22"/>
                              </w:rPr>
                              <w:t>$55.0 M</w:t>
                            </w:r>
                          </w:p>
                        </w:txbxContent>
                      </wps:txbx>
                      <wps:bodyPr anchor="t" lIns="635" tIns="635" rIns="635" bIns="635">
                        <a:noAutofit/>
                      </wps:bodyPr>
                    </wps:wsp>
                  </a:graphicData>
                </a:graphic>
              </wp:anchor>
            </w:drawing>
          </mc:Choice>
          <mc:Fallback>
            <w:pict>
              <v:rect fillcolor="#FFFFFF" style="position:absolute;rotation:-0;width:43.5pt;height:15pt;mso-wrap-distance-left:9.05pt;mso-wrap-distance-right:9.05pt;mso-wrap-distance-top:0pt;mso-wrap-distance-bottom:0pt;margin-top:231.75pt;mso-position-vertical-relative:text;margin-left:372pt;mso-position-horizontal-relative:text">
                <v:fill opacity="0f"/>
                <v:textbox inset="0.000694444444444445in,0.000694444444444445in,0.000694444444444445in,0.000694444444444445in">
                  <w:txbxContent>
                    <w:p>
                      <w:pPr>
                        <w:pStyle w:val="Normal"/>
                        <w:rPr>
                          <w:b/>
                          <w:bCs/>
                          <w:sz w:val="22"/>
                        </w:rPr>
                      </w:pPr>
                      <w:r>
                        <w:rPr>
                          <w:b/>
                          <w:bCs/>
                          <w:sz w:val="22"/>
                        </w:rPr>
                        <w:t>$55.0 M</w:t>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1695450</wp:posOffset>
                </wp:positionH>
                <wp:positionV relativeFrom="paragraph">
                  <wp:posOffset>2914650</wp:posOffset>
                </wp:positionV>
                <wp:extent cx="533400" cy="190500"/>
                <wp:effectExtent l="0" t="0" r="0" b="0"/>
                <wp:wrapNone/>
                <wp:docPr id="20" name="Frame2"/>
                <a:graphic xmlns:a="http://schemas.openxmlformats.org/drawingml/2006/main">
                  <a:graphicData uri="http://schemas.microsoft.com/office/word/2010/wordprocessingShape">
                    <wps:wsp>
                      <wps:cNvSpPr txBox="1"/>
                      <wps:spPr>
                        <a:xfrm>
                          <a:off x="0" y="0"/>
                          <a:ext cx="533400" cy="190500"/>
                        </a:xfrm>
                        <a:prstGeom prst="rect"/>
                        <a:solidFill>
                          <a:srgbClr val="FFFFFF">
                            <a:alpha val="0"/>
                          </a:srgbClr>
                        </a:solidFill>
                      </wps:spPr>
                      <wps:txbx>
                        <w:txbxContent>
                          <w:p>
                            <w:pPr>
                              <w:pStyle w:val="Normal"/>
                              <w:rPr>
                                <w:b/>
                                <w:bCs/>
                                <w:sz w:val="22"/>
                              </w:rPr>
                            </w:pPr>
                            <w:r>
                              <w:rPr>
                                <w:b/>
                                <w:bCs/>
                                <w:sz w:val="22"/>
                              </w:rPr>
                              <w:t>$13.4 M</w:t>
                            </w:r>
                          </w:p>
                        </w:txbxContent>
                      </wps:txbx>
                      <wps:bodyPr anchor="t" lIns="635" tIns="635" rIns="635" bIns="635">
                        <a:noAutofit/>
                      </wps:bodyPr>
                    </wps:wsp>
                  </a:graphicData>
                </a:graphic>
              </wp:anchor>
            </w:drawing>
          </mc:Choice>
          <mc:Fallback>
            <w:pict>
              <v:rect fillcolor="#FFFFFF" style="position:absolute;rotation:-0;width:42pt;height:15pt;mso-wrap-distance-left:9.05pt;mso-wrap-distance-right:9.05pt;mso-wrap-distance-top:0pt;mso-wrap-distance-bottom:0pt;margin-top:229.5pt;mso-position-vertical-relative:text;margin-left:133.5pt;mso-position-horizontal-relative:text">
                <v:fill opacity="0f"/>
                <v:textbox inset="0.000694444444444445in,0.000694444444444445in,0.000694444444444445in,0.000694444444444445in">
                  <w:txbxContent>
                    <w:p>
                      <w:pPr>
                        <w:pStyle w:val="Normal"/>
                        <w:rPr>
                          <w:b/>
                          <w:bCs/>
                          <w:sz w:val="22"/>
                        </w:rPr>
                      </w:pPr>
                      <w:r>
                        <w:rPr>
                          <w:b/>
                          <w:bCs/>
                          <w:sz w:val="22"/>
                        </w:rPr>
                        <w:t>$13.4 M</w:t>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647700</wp:posOffset>
                </wp:positionH>
                <wp:positionV relativeFrom="paragraph">
                  <wp:posOffset>2876550</wp:posOffset>
                </wp:positionV>
                <wp:extent cx="447675" cy="190500"/>
                <wp:effectExtent l="0" t="0" r="0" b="0"/>
                <wp:wrapNone/>
                <wp:docPr id="21" name="Frame3"/>
                <a:graphic xmlns:a="http://schemas.openxmlformats.org/drawingml/2006/main">
                  <a:graphicData uri="http://schemas.microsoft.com/office/word/2010/wordprocessingShape">
                    <wps:wsp>
                      <wps:cNvSpPr txBox="1"/>
                      <wps:spPr>
                        <a:xfrm>
                          <a:off x="0" y="0"/>
                          <a:ext cx="447675" cy="190500"/>
                        </a:xfrm>
                        <a:prstGeom prst="rect"/>
                        <a:solidFill>
                          <a:srgbClr val="FFFFFF">
                            <a:alpha val="0"/>
                          </a:srgbClr>
                        </a:solidFill>
                      </wps:spPr>
                      <wps:txbx>
                        <w:txbxContent>
                          <w:p>
                            <w:pPr>
                              <w:pStyle w:val="Normal"/>
                              <w:rPr>
                                <w:b/>
                                <w:bCs/>
                                <w:sz w:val="22"/>
                              </w:rPr>
                            </w:pPr>
                            <w:r>
                              <w:rPr>
                                <w:b/>
                                <w:bCs/>
                                <w:sz w:val="22"/>
                              </w:rPr>
                              <w:t>$5.0 M</w:t>
                            </w:r>
                          </w:p>
                        </w:txbxContent>
                      </wps:txbx>
                      <wps:bodyPr anchor="t" lIns="635" tIns="635" rIns="635" bIns="635">
                        <a:noAutofit/>
                      </wps:bodyPr>
                    </wps:wsp>
                  </a:graphicData>
                </a:graphic>
              </wp:anchor>
            </w:drawing>
          </mc:Choice>
          <mc:Fallback>
            <w:pict>
              <v:rect fillcolor="#FFFFFF" style="position:absolute;rotation:-0;width:35.25pt;height:15pt;mso-wrap-distance-left:9.05pt;mso-wrap-distance-right:9.05pt;mso-wrap-distance-top:0pt;mso-wrap-distance-bottom:0pt;margin-top:226.5pt;mso-position-vertical-relative:text;margin-left:51pt;mso-position-horizontal-relative:text">
                <v:fill opacity="0f"/>
                <v:textbox inset="0.000694444444444445in,0.000694444444444445in,0.000694444444444445in,0.000694444444444445in">
                  <w:txbxContent>
                    <w:p>
                      <w:pPr>
                        <w:pStyle w:val="Normal"/>
                        <w:rPr>
                          <w:b/>
                          <w:bCs/>
                          <w:sz w:val="22"/>
                        </w:rPr>
                      </w:pPr>
                      <w:r>
                        <w:rPr>
                          <w:b/>
                          <w:bCs/>
                          <w:sz w:val="22"/>
                        </w:rPr>
                        <w:t>$5.0 M</w:t>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1000125</wp:posOffset>
                </wp:positionH>
                <wp:positionV relativeFrom="paragraph">
                  <wp:posOffset>2209800</wp:posOffset>
                </wp:positionV>
                <wp:extent cx="447675" cy="190500"/>
                <wp:effectExtent l="0" t="0" r="0" b="0"/>
                <wp:wrapNone/>
                <wp:docPr id="22" name="Frame4"/>
                <a:graphic xmlns:a="http://schemas.openxmlformats.org/drawingml/2006/main">
                  <a:graphicData uri="http://schemas.microsoft.com/office/word/2010/wordprocessingShape">
                    <wps:wsp>
                      <wps:cNvSpPr txBox="1"/>
                      <wps:spPr>
                        <a:xfrm>
                          <a:off x="0" y="0"/>
                          <a:ext cx="447675" cy="190500"/>
                        </a:xfrm>
                        <a:prstGeom prst="rect"/>
                        <a:solidFill>
                          <a:srgbClr val="FFFFFF">
                            <a:alpha val="0"/>
                          </a:srgbClr>
                        </a:solidFill>
                      </wps:spPr>
                      <wps:txbx>
                        <w:txbxContent>
                          <w:p>
                            <w:pPr>
                              <w:pStyle w:val="Normal"/>
                              <w:rPr>
                                <w:b/>
                                <w:bCs/>
                                <w:sz w:val="22"/>
                              </w:rPr>
                            </w:pPr>
                            <w:r>
                              <w:rPr>
                                <w:b/>
                                <w:bCs/>
                                <w:sz w:val="22"/>
                              </w:rPr>
                              <w:t>4.18%</w:t>
                            </w:r>
                          </w:p>
                        </w:txbxContent>
                      </wps:txbx>
                      <wps:bodyPr anchor="t" lIns="635" tIns="635" rIns="635" bIns="635">
                        <a:noAutofit/>
                      </wps:bodyPr>
                    </wps:wsp>
                  </a:graphicData>
                </a:graphic>
              </wp:anchor>
            </w:drawing>
          </mc:Choice>
          <mc:Fallback>
            <w:pict>
              <v:rect fillcolor="#FFFFFF" style="position:absolute;rotation:-0;width:35.25pt;height:15pt;mso-wrap-distance-left:9.05pt;mso-wrap-distance-right:9.05pt;mso-wrap-distance-top:0pt;mso-wrap-distance-bottom:0pt;margin-top:174pt;mso-position-vertical-relative:text;margin-left:78.75pt;mso-position-horizontal-relative:text">
                <v:fill opacity="0f"/>
                <v:textbox inset="0.000694444444444445in,0.000694444444444445in,0.000694444444444445in,0.000694444444444445in">
                  <w:txbxContent>
                    <w:p>
                      <w:pPr>
                        <w:pStyle w:val="Normal"/>
                        <w:rPr>
                          <w:b/>
                          <w:bCs/>
                          <w:sz w:val="22"/>
                        </w:rPr>
                      </w:pPr>
                      <w:r>
                        <w:rPr>
                          <w:b/>
                          <w:bCs/>
                          <w:sz w:val="22"/>
                        </w:rPr>
                        <w:t>4.18%</w:t>
                      </w:r>
                    </w:p>
                  </w:txbxContent>
                </v:textbox>
                <w10:wrap type="none"/>
              </v:rect>
            </w:pict>
          </mc:Fallback>
        </mc:AlternateContent>
      </w:r>
    </w:p>
    <w:p>
      <w:pPr>
        <w:pStyle w:val="Footer"/>
        <w:tabs>
          <w:tab w:val="clear" w:pos="4320"/>
          <w:tab w:val="clear" w:pos="8640"/>
        </w:tabs>
        <w:jc w:val="center"/>
        <w:rPr>
          <w:ins w:id="825" w:author="PGrosi" w:date="2000-11-30T20:50:00Z"/>
        </w:rPr>
      </w:pPr>
      <w:ins w:id="817" w:author="PGrosi" w:date="2000-11-30T20:50:00Z">
        <w:r>
          <w:rPr>
            <w:b/>
            <w:bCs/>
          </w:rPr>
          <w:t xml:space="preserve">Figure </w:t>
        </w:r>
      </w:ins>
      <w:r>
        <w:rPr>
          <w:b/>
          <w:bCs/>
        </w:rPr>
        <w:t>3</w:t>
      </w:r>
      <w:ins w:id="818" w:author="PGrosi" w:date="2000-11-30T20:50:00Z">
        <w:r>
          <w:rPr>
            <w:b/>
            <w:bCs/>
          </w:rPr>
          <w:t xml:space="preserve">. </w:t>
        </w:r>
      </w:ins>
      <w:ins w:id="819" w:author="Opim Department" w:date="2000-12-02T15:02:00Z">
        <w:r>
          <w:rPr>
            <w:b/>
            <w:bCs/>
          </w:rPr>
          <w:t xml:space="preserve">Loss </w:t>
        </w:r>
      </w:ins>
      <w:ins w:id="820" w:author="PGrosi" w:date="2000-11-30T20:50:00Z">
        <w:r>
          <w:rPr>
            <w:b/>
            <w:bCs/>
          </w:rPr>
          <w:t>E</w:t>
        </w:r>
      </w:ins>
      <w:ins w:id="821" w:author="Opim Department" w:date="2000-12-02T15:02:00Z">
        <w:r>
          <w:rPr>
            <w:b/>
            <w:bCs/>
          </w:rPr>
          <w:t xml:space="preserve">P </w:t>
        </w:r>
      </w:ins>
      <w:ins w:id="822" w:author="PGrosi" w:date="2000-11-30T20:50:00Z">
        <w:del w:id="823" w:author="Opim Department" w:date="2000-12-02T15:02:00Z">
          <w:r>
            <w:rPr>
              <w:b/>
              <w:bCs/>
            </w:rPr>
            <w:delText xml:space="preserve">xceedance Probability </w:delText>
          </w:r>
        </w:del>
      </w:ins>
      <w:ins w:id="824" w:author="PGrosi" w:date="2000-11-30T20:50:00Z">
        <w:r>
          <w:rPr>
            <w:b/>
            <w:bCs/>
          </w:rPr>
          <w:t>Curves for DTE Insurance Company</w:t>
        </w:r>
      </w:ins>
    </w:p>
    <w:p>
      <w:pPr>
        <w:pStyle w:val="Footer"/>
        <w:tabs>
          <w:tab w:val="clear" w:pos="4320"/>
          <w:tab w:val="clear" w:pos="8640"/>
        </w:tabs>
        <w:jc w:val="both"/>
        <w:rPr>
          <w:b/>
          <w:bCs/>
          <w:ins w:id="827" w:author="PGrosi" w:date="2000-11-30T20:50:00Z"/>
        </w:rPr>
      </w:pPr>
      <w:ins w:id="826" w:author="PGrosi" w:date="2000-11-30T20:50:00Z">
        <w:r>
          <w:rPr>
            <w:b/>
            <w:bCs/>
          </w:rPr>
        </w:r>
      </w:ins>
    </w:p>
    <w:p>
      <w:pPr>
        <w:pStyle w:val="Footer"/>
        <w:tabs>
          <w:tab w:val="clear" w:pos="4320"/>
          <w:tab w:val="clear" w:pos="8640"/>
        </w:tabs>
        <w:ind w:start="720" w:end="0"/>
        <w:jc w:val="both"/>
        <w:rPr>
          <w:del w:id="829" w:author="PGrosi" w:date="2000-11-30T20:11:00Z"/>
        </w:rPr>
      </w:pPr>
      <w:del w:id="828" w:author="PGrosi" w:date="2000-11-30T20:11:00Z">
        <w:r>
          <w:rPr/>
          <w:delText>INSERT  FIGURE 1  HERE</w:delText>
        </w:r>
      </w:del>
    </w:p>
    <w:p>
      <w:pPr>
        <w:pStyle w:val="Footer"/>
        <w:ind w:start="720" w:end="0"/>
        <w:jc w:val="both"/>
        <w:rPr>
          <w:del w:id="831" w:author="OPIM" w:date="2000-12-04T08:56:00Z"/>
        </w:rPr>
      </w:pPr>
      <w:del w:id="830" w:author="OPIM" w:date="2000-12-04T08:56:00Z">
        <w:r>
          <w:rPr/>
        </w:r>
      </w:del>
    </w:p>
    <w:p>
      <w:pPr>
        <w:pStyle w:val="Footer"/>
        <w:ind w:hanging="0" w:start="720" w:end="0"/>
        <w:jc w:val="both"/>
        <w:rPr>
          <w:del w:id="835" w:author="Opim Department" w:date="2000-12-02T18:44:00Z"/>
        </w:rPr>
      </w:pPr>
      <w:del w:id="832" w:author="Opim Department" w:date="2000-12-02T18:44:00Z">
        <w:r>
          <w:rPr/>
          <w:delText>Calibrating Companies Strategies with a</w:delText>
        </w:r>
      </w:del>
      <w:del w:id="833" w:author="Opim Department" w:date="2000-12-02T15:02:00Z">
        <w:r>
          <w:rPr/>
          <w:delText xml:space="preserve">n </w:delText>
        </w:r>
      </w:del>
      <w:del w:id="834" w:author="Opim Department" w:date="2000-12-02T18:44:00Z">
        <w:r>
          <w:rPr/>
          <w:delText>EP Curve</w:delText>
        </w:r>
      </w:del>
    </w:p>
    <w:p>
      <w:pPr>
        <w:pStyle w:val="Heading2"/>
        <w:keepNext w:val="true"/>
        <w:widowControl/>
        <w:bidi w:val="0"/>
        <w:ind w:hanging="0" w:start="720" w:end="0"/>
        <w:jc w:val="both"/>
        <w:rPr>
          <w:del w:id="837" w:author="Opim Department" w:date="2000-12-02T18:44:00Z"/>
        </w:rPr>
      </w:pPr>
      <w:del w:id="836" w:author="Opim Department" w:date="2000-12-02T18:44:00Z">
        <w:r>
          <w:rPr/>
        </w:r>
      </w:del>
    </w:p>
    <w:p>
      <w:pPr>
        <w:pStyle w:val="Footer"/>
        <w:keepNext w:val="true"/>
        <w:widowControl/>
        <w:bidi w:val="0"/>
        <w:ind w:hanging="0" w:start="720" w:end="0"/>
        <w:jc w:val="both"/>
        <w:rPr>
          <w:del w:id="892" w:author="Opim Department" w:date="2000-12-02T18:44:00Z"/>
        </w:rPr>
      </w:pPr>
      <w:del w:id="838" w:author="PGrosi" w:date="2000-11-30T20:51:00Z">
        <w:r>
          <w:rPr/>
          <w:delText>A l</w:delText>
        </w:r>
      </w:del>
      <w:ins w:id="839" w:author="PGrosi" w:date="2000-11-30T20:51:00Z">
        <w:del w:id="840" w:author="Opim Department" w:date="2000-12-02T15:02:00Z">
          <w:r>
            <w:rPr/>
            <w:delText>L</w:delText>
          </w:r>
        </w:del>
      </w:ins>
      <w:del w:id="841" w:author="Opim Department" w:date="2000-12-02T18:44:00Z">
        <w:r>
          <w:rPr/>
          <w:delText xml:space="preserve">iterature </w:delText>
        </w:r>
      </w:del>
      <w:del w:id="842" w:author="PGrosi" w:date="2000-11-30T20:51:00Z">
        <w:r>
          <w:rPr/>
          <w:delText xml:space="preserve">has developed </w:delText>
        </w:r>
      </w:del>
      <w:del w:id="843" w:author="Opim Department" w:date="2000-12-02T18:44:00Z">
        <w:r>
          <w:rPr/>
          <w:delText xml:space="preserve">in </w:delText>
        </w:r>
      </w:del>
      <w:del w:id="844" w:author="Opim Department" w:date="2000-12-02T15:02:00Z">
        <w:r>
          <w:rPr/>
          <w:delText xml:space="preserve">recent years </w:delText>
        </w:r>
      </w:del>
      <w:del w:id="845" w:author="PGrosi" w:date="2000-11-30T20:51:00Z">
        <w:r>
          <w:rPr/>
          <w:delText xml:space="preserve">that </w:delText>
        </w:r>
      </w:del>
      <w:del w:id="846" w:author="Opim Department" w:date="2000-12-02T18:44:00Z">
        <w:r>
          <w:rPr/>
          <w:delText xml:space="preserve">suggests </w:delText>
        </w:r>
      </w:del>
      <w:ins w:id="847" w:author="PGrosi" w:date="2000-11-30T20:51:00Z">
        <w:del w:id="848" w:author="Opim Department" w:date="2000-12-02T18:44:00Z">
          <w:r>
            <w:rPr/>
            <w:delText xml:space="preserve">that </w:delText>
          </w:r>
        </w:del>
      </w:ins>
      <w:del w:id="849" w:author="Opim Department" w:date="2000-12-02T18:44:00Z">
        <w:r>
          <w:rPr/>
          <w:delText>firms are generally risk averse and</w:delText>
        </w:r>
      </w:del>
      <w:ins w:id="850" w:author="PGrosi" w:date="2000-11-30T20:51:00Z">
        <w:del w:id="851" w:author="Opim Department" w:date="2000-12-02T18:44:00Z">
          <w:r>
            <w:rPr/>
            <w:delText>,</w:delText>
          </w:r>
        </w:del>
      </w:ins>
      <w:del w:id="852" w:author="Opim Department" w:date="2000-12-02T18:44:00Z">
        <w:r>
          <w:rPr/>
          <w:delText xml:space="preserve"> hence</w:delText>
        </w:r>
      </w:del>
      <w:ins w:id="853" w:author="PGrosi" w:date="2000-11-30T20:51:00Z">
        <w:del w:id="854" w:author="Opim Department" w:date="2000-12-02T18:44:00Z">
          <w:r>
            <w:rPr/>
            <w:delText>,</w:delText>
          </w:r>
        </w:del>
      </w:ins>
      <w:del w:id="855" w:author="Opim Department" w:date="2000-12-02T18:44:00Z">
        <w:r>
          <w:rPr/>
          <w:delText xml:space="preserve"> are concerned with non-diversifiable risks such as </w:delText>
        </w:r>
      </w:del>
      <w:del w:id="856" w:author="PGrosi" w:date="2000-11-30T20:52:00Z">
        <w:r>
          <w:rPr/>
          <w:delText xml:space="preserve">the possibility of </w:delText>
        </w:r>
      </w:del>
      <w:del w:id="857" w:author="Opim Department" w:date="2000-12-02T18:44:00Z">
        <w:r>
          <w:rPr/>
          <w:delText xml:space="preserve">catastrophic losses from </w:delText>
        </w:r>
      </w:del>
      <w:ins w:id="858" w:author="PGrosi" w:date="2000-11-30T21:01:00Z">
        <w:del w:id="859" w:author="Opim Department" w:date="2000-12-02T18:44:00Z">
          <w:r>
            <w:rPr/>
            <w:delText xml:space="preserve">natural </w:delText>
          </w:r>
        </w:del>
      </w:ins>
      <w:del w:id="860" w:author="Opim Department" w:date="2000-12-02T18:44:00Z">
        <w:r>
          <w:rPr/>
          <w:delText>disasters [</w:delText>
        </w:r>
      </w:del>
      <w:ins w:id="861" w:author="PGrosi" w:date="2000-11-30T20:52:00Z">
        <w:del w:id="862" w:author="Opim Department" w:date="2000-12-02T18:44:00Z">
          <w:r>
            <w:rPr/>
            <w:delText>(</w:delText>
          </w:r>
        </w:del>
      </w:ins>
      <w:del w:id="863" w:author="Opim Department" w:date="2000-12-02T18:44:00Z">
        <w:r>
          <w:rPr/>
          <w:delText xml:space="preserve">Mayers and Smith </w:delText>
        </w:r>
      </w:del>
      <w:del w:id="864" w:author="PGrosi" w:date="2000-11-30T20:52:00Z">
        <w:r>
          <w:rPr/>
          <w:delText>(</w:delText>
        </w:r>
      </w:del>
      <w:del w:id="865" w:author="Opim Department" w:date="2000-12-02T18:44:00Z">
        <w:r>
          <w:rPr/>
          <w:delText>1982)</w:delText>
        </w:r>
      </w:del>
      <w:del w:id="866" w:author="PGrosi" w:date="2000-11-30T20:52:00Z">
        <w:r>
          <w:rPr/>
          <w:delText>]</w:delText>
        </w:r>
      </w:del>
      <w:del w:id="867" w:author="Opim Department" w:date="2000-12-02T18:44:00Z">
        <w:r>
          <w:rPr/>
          <w:delText xml:space="preserve">. </w:delText>
        </w:r>
      </w:del>
      <w:del w:id="868" w:author="opim" w:date="2000-12-01T21:19:00Z">
        <w:r>
          <w:rPr/>
          <w:delText xml:space="preserve"> </w:delText>
        </w:r>
      </w:del>
      <w:del w:id="869" w:author="Opim Department" w:date="2000-12-02T18:44:00Z">
        <w:r>
          <w:rPr/>
          <w:delText xml:space="preserve">Suppose </w:delText>
        </w:r>
      </w:del>
      <w:del w:id="870" w:author="PGrosi" w:date="2000-11-30T21:01:00Z">
        <w:r>
          <w:rPr/>
          <w:delText xml:space="preserve">employees of </w:delText>
        </w:r>
      </w:del>
      <w:del w:id="871" w:author="Opim Department" w:date="2000-12-02T18:44:00Z">
        <w:r>
          <w:rPr/>
          <w:delText>a</w:delText>
        </w:r>
      </w:del>
      <w:del w:id="872" w:author="PGrosi" w:date="2000-11-30T20:52:00Z">
        <w:r>
          <w:rPr/>
          <w:delText>n</w:delText>
        </w:r>
      </w:del>
      <w:del w:id="873" w:author="Opim Department" w:date="2000-12-02T18:44:00Z">
        <w:r>
          <w:rPr/>
          <w:delText xml:space="preserve"> firm </w:delText>
        </w:r>
      </w:del>
      <w:del w:id="874" w:author="PGrosi" w:date="2000-11-30T21:01:00Z">
        <w:r>
          <w:rPr/>
          <w:delText>are</w:delText>
        </w:r>
      </w:del>
      <w:ins w:id="875" w:author="PGrosi" w:date="2000-11-30T21:01:00Z">
        <w:del w:id="876" w:author="Opim Department" w:date="2000-12-02T18:44:00Z">
          <w:r>
            <w:rPr/>
            <w:delText>is</w:delText>
          </w:r>
        </w:del>
      </w:ins>
      <w:del w:id="877" w:author="Opim Department" w:date="2000-12-02T18:44:00Z">
        <w:r>
          <w:rPr/>
          <w:delText xml:space="preserve"> risk averse and there are transaction costs associated with bankruptcy. Then</w:delText>
        </w:r>
      </w:del>
      <w:ins w:id="878" w:author="PGrosi" w:date="2000-11-30T20:53:00Z">
        <w:del w:id="879" w:author="Opim Department" w:date="2000-12-02T18:44:00Z">
          <w:r>
            <w:rPr/>
            <w:delText>,</w:delText>
          </w:r>
        </w:del>
      </w:ins>
      <w:del w:id="880" w:author="Opim Department" w:date="2000-12-02T18:44:00Z">
        <w:r>
          <w:rPr/>
          <w:delText xml:space="preserve"> the firm will want to purchase protection against catastrophic losses at higher premiums than implied by their expected losses</w:delText>
        </w:r>
      </w:del>
      <w:del w:id="881" w:author="Opim Department" w:date="2000-12-02T18:44:00Z">
        <w:r>
          <w:rPr>
            <w:rStyle w:val="FootnoteCharacters"/>
            <w:rStyle w:val="FootnoteReference"/>
          </w:rPr>
          <w:footnoteReference w:id="8"/>
        </w:r>
      </w:del>
      <w:del w:id="882" w:author="Opim Department" w:date="2000-12-02T18:44:00Z">
        <w:r>
          <w:rPr/>
          <w:delText xml:space="preserve">, even when their shareholders can </w:delText>
        </w:r>
      </w:del>
      <w:del w:id="883" w:author="PGrosi" w:date="2000-11-30T21:00:00Z">
        <w:r>
          <w:rPr/>
          <w:delText xml:space="preserve">costlessly </w:delText>
        </w:r>
      </w:del>
      <w:del w:id="884" w:author="Opim Department" w:date="2000-12-02T18:44:00Z">
        <w:r>
          <w:rPr/>
          <w:delText>eliminate this risk through their own portfolio diversification. Firms are also likely to be ambiguity averse</w:delText>
        </w:r>
      </w:del>
      <w:ins w:id="885" w:author="PGrossi" w:date="2000-11-30T21:03:00Z">
        <w:del w:id="886" w:author="Opim Department" w:date="2000-12-02T18:44:00Z">
          <w:r>
            <w:rPr/>
            <w:delText>.</w:delText>
          </w:r>
        </w:del>
      </w:ins>
      <w:del w:id="887" w:author="Opim Department" w:date="2000-12-02T18:44:00Z">
        <w:r>
          <w:rPr/>
          <w:delText xml:space="preserve"> </w:delText>
        </w:r>
      </w:del>
      <w:del w:id="888" w:author="PGrossi" w:date="2000-11-30T21:03:00Z">
        <w:r>
          <w:rPr/>
          <w:delText>in that</w:delText>
        </w:r>
      </w:del>
      <w:ins w:id="889" w:author="PGrossi" w:date="2000-11-30T21:03:00Z">
        <w:del w:id="890" w:author="Opim Department" w:date="2000-12-02T18:44:00Z">
          <w:r>
            <w:rPr/>
            <w:delText>In other words,</w:delText>
          </w:r>
        </w:del>
      </w:ins>
      <w:del w:id="891" w:author="Opim Department" w:date="2000-12-02T18:44:00Z">
        <w:r>
          <w:rPr/>
          <w:delText xml:space="preserve"> they are concerned with the uncertainty regarding the probability of a loss occurring [Kunreuther, Hogarth and Meszaros (1993)].</w:delText>
        </w:r>
      </w:del>
    </w:p>
    <w:p>
      <w:pPr>
        <w:pStyle w:val="Heading2"/>
        <w:keepNext w:val="true"/>
        <w:widowControl/>
        <w:bidi w:val="0"/>
        <w:ind w:hanging="0" w:start="720" w:end="0"/>
        <w:jc w:val="both"/>
        <w:rPr>
          <w:del w:id="894" w:author="Opim Department" w:date="2000-12-02T18:44:00Z"/>
        </w:rPr>
      </w:pPr>
      <w:del w:id="893" w:author="Opim Department" w:date="2000-12-02T18:44:00Z">
        <w:r>
          <w:rPr/>
        </w:r>
      </w:del>
    </w:p>
    <w:p>
      <w:pPr>
        <w:pStyle w:val="Footer"/>
        <w:keepNext w:val="true"/>
        <w:widowControl/>
        <w:bidi w:val="0"/>
        <w:ind w:hanging="0" w:start="720" w:end="0"/>
        <w:jc w:val="both"/>
        <w:rPr>
          <w:del w:id="907" w:author="Opim Department" w:date="2000-12-02T18:44:00Z"/>
        </w:rPr>
      </w:pPr>
      <w:del w:id="895" w:author="Opim Department" w:date="2000-12-02T18:44:00Z">
        <w:r>
          <w:rPr/>
          <w:delText xml:space="preserve">One way to reflect </w:delText>
        </w:r>
      </w:del>
      <w:ins w:id="896" w:author="PGrossi" w:date="2000-11-30T21:03:00Z">
        <w:del w:id="897" w:author="Opim Department" w:date="2000-12-02T18:44:00Z">
          <w:r>
            <w:rPr/>
            <w:delText xml:space="preserve">the </w:delText>
          </w:r>
        </w:del>
      </w:ins>
      <w:del w:id="898" w:author="Opim Department" w:date="2000-12-02T18:44:00Z">
        <w:r>
          <w:rPr/>
          <w:delText xml:space="preserve">firm’s risk aversion and ambiguity aversion is a safety first model first proposed by the French economist Roy (1952). Such a model can be contrasted with a value maximization approach to firm behavior. </w:delText>
        </w:r>
      </w:del>
      <w:ins w:id="899" w:author="PGrossi" w:date="2000-11-30T21:04:00Z">
        <w:del w:id="900" w:author="Opim Department" w:date="2000-12-02T18:44:00Z">
          <w:r>
            <w:rPr/>
            <w:delText xml:space="preserve">A </w:delText>
          </w:r>
        </w:del>
      </w:ins>
      <w:del w:id="901" w:author="PGrossi" w:date="2000-11-30T21:04:00Z">
        <w:r>
          <w:rPr/>
          <w:delText>S</w:delText>
        </w:r>
      </w:del>
      <w:ins w:id="902" w:author="PGrossi" w:date="2000-11-30T21:04:00Z">
        <w:del w:id="903" w:author="Opim Department" w:date="2000-12-02T18:44:00Z">
          <w:r>
            <w:rPr/>
            <w:delText>s</w:delText>
          </w:r>
        </w:del>
      </w:ins>
      <w:del w:id="904" w:author="Opim Department" w:date="2000-12-02T18:44:00Z">
        <w:r>
          <w:rPr/>
          <w:delText>afety-first model</w:delText>
        </w:r>
      </w:del>
      <w:del w:id="905" w:author="PGrossi" w:date="2000-11-30T21:04:00Z">
        <w:r>
          <w:rPr/>
          <w:delText>s</w:delText>
        </w:r>
      </w:del>
      <w:del w:id="906" w:author="Opim Department" w:date="2000-12-02T18:44:00Z">
        <w:r>
          <w:rPr/>
          <w:delText xml:space="preserve"> explicitly concerns itself with insolvency when making a decision regarding how much protection the firm would like to have against catastrophic losses and how much it is willing to pay to protect itself against this. </w:delText>
        </w:r>
      </w:del>
    </w:p>
    <w:p>
      <w:pPr>
        <w:pStyle w:val="Footer"/>
        <w:keepNext w:val="true"/>
        <w:widowControl/>
        <w:bidi w:val="0"/>
        <w:ind w:hanging="0" w:start="720" w:end="0"/>
        <w:jc w:val="both"/>
        <w:rPr>
          <w:del w:id="909" w:author="OPIM" w:date="2000-12-04T08:56:00Z"/>
        </w:rPr>
      </w:pPr>
      <w:del w:id="908" w:author="OPIM" w:date="2000-12-04T08:56:00Z">
        <w:r>
          <w:rPr/>
        </w:r>
      </w:del>
    </w:p>
    <w:p>
      <w:pPr>
        <w:pStyle w:val="Footer"/>
        <w:jc w:val="both"/>
        <w:rPr/>
      </w:pPr>
      <w:del w:id="910" w:author="Opim Department" w:date="2000-12-02T18:57:00Z">
        <w:r>
          <w:rPr/>
          <w:delText>To illustrate the use of a safety first model</w:delText>
        </w:r>
      </w:del>
      <w:ins w:id="911" w:author="PGrossi" w:date="2000-11-30T21:04:00Z">
        <w:del w:id="912" w:author="Opim Department" w:date="2000-12-02T18:57:00Z">
          <w:r>
            <w:rPr/>
            <w:delText>,</w:delText>
          </w:r>
        </w:del>
      </w:ins>
      <w:del w:id="913" w:author="Opim Department" w:date="2000-12-02T18:57:00Z">
        <w:r>
          <w:rPr/>
          <w:delText xml:space="preserve"> consider the </w:delText>
        </w:r>
      </w:del>
      <w:del w:id="914" w:author="PGrossi" w:date="2000-11-30T21:04:00Z">
        <w:r>
          <w:rPr/>
          <w:delText>Down To Earth (</w:delText>
        </w:r>
      </w:del>
      <w:del w:id="915" w:author="Opim Department" w:date="2000-12-02T18:57:00Z">
        <w:r>
          <w:rPr/>
          <w:delText>DTE</w:delText>
        </w:r>
      </w:del>
      <w:del w:id="916" w:author="PGrossi" w:date="2000-11-30T21:04:00Z">
        <w:r>
          <w:rPr/>
          <w:delText>)</w:delText>
        </w:r>
      </w:del>
      <w:del w:id="917" w:author="Opim Department" w:date="2000-12-02T18:57:00Z">
        <w:r>
          <w:rPr/>
          <w:delText xml:space="preserve"> Insurance Company. </w:delText>
        </w:r>
      </w:del>
      <w:r>
        <w:rPr/>
        <w:t>Based on its concern with insolvency</w:t>
      </w:r>
      <w:ins w:id="918" w:author="PGrossi" w:date="2000-11-30T21:04:00Z">
        <w:r>
          <w:rPr/>
          <w:t>,</w:t>
        </w:r>
      </w:ins>
      <w:r>
        <w:rPr/>
        <w:t xml:space="preserve"> </w:t>
      </w:r>
      <w:ins w:id="919" w:author="Opim Department" w:date="2000-12-02T18:57:00Z">
        <w:r>
          <w:rPr/>
          <w:t>DTE</w:t>
        </w:r>
      </w:ins>
      <w:del w:id="920" w:author="Opim Department" w:date="2000-12-02T18:57:00Z">
        <w:r>
          <w:rPr/>
          <w:delText>it</w:delText>
        </w:r>
      </w:del>
      <w:r>
        <w:rPr/>
        <w:t xml:space="preserve"> will want to limit the number of earthquake policies that it </w:t>
      </w:r>
      <w:del w:id="921" w:author="PGrossi" w:date="2000-11-30T21:04:00Z">
        <w:r>
          <w:rPr/>
          <w:delText>wants to</w:delText>
        </w:r>
      </w:del>
      <w:r>
        <w:rPr/>
        <w:t>write</w:t>
      </w:r>
      <w:ins w:id="922" w:author="PGrossi" w:date="2000-11-30T21:05:00Z">
        <w:r>
          <w:rPr/>
          <w:t>s</w:t>
        </w:r>
      </w:ins>
      <w:r>
        <w:rPr/>
        <w:t xml:space="preserve"> in Oakland due to the high</w:t>
      </w:r>
      <w:del w:id="923" w:author="PGrossi" w:date="2000-11-30T21:05:00Z">
        <w:r>
          <w:rPr/>
          <w:delText>ly</w:delText>
        </w:r>
      </w:del>
      <w:r>
        <w:rPr/>
        <w:t xml:space="preserve"> correlat</w:t>
      </w:r>
      <w:ins w:id="924" w:author="PGrossi" w:date="2000-11-30T21:05:00Z">
        <w:r>
          <w:rPr/>
          <w:t>ion</w:t>
        </w:r>
      </w:ins>
      <w:del w:id="925" w:author="PGrossi" w:date="2000-11-30T21:05:00Z">
        <w:r>
          <w:rPr/>
          <w:delText xml:space="preserve">ed </w:delText>
        </w:r>
      </w:del>
      <w:ins w:id="926" w:author="PGrossi" w:date="2000-11-30T21:05:00Z">
        <w:r>
          <w:rPr/>
          <w:t xml:space="preserve"> among </w:t>
        </w:r>
      </w:ins>
      <w:r>
        <w:rPr/>
        <w:t xml:space="preserve">losses should a major </w:t>
      </w:r>
      <w:del w:id="927" w:author="PGrossi" w:date="2000-11-30T21:05:00Z">
        <w:r>
          <w:rPr/>
          <w:delText xml:space="preserve">disaster </w:delText>
        </w:r>
      </w:del>
      <w:ins w:id="928" w:author="PGrossi" w:date="2000-11-30T21:05:00Z">
        <w:r>
          <w:rPr/>
          <w:t xml:space="preserve">earthquake </w:t>
        </w:r>
      </w:ins>
      <w:r>
        <w:rPr/>
        <w:t>occur in the area. More specifically</w:t>
      </w:r>
      <w:ins w:id="929" w:author="PGrossi" w:date="2000-11-30T21:05:00Z">
        <w:r>
          <w:rPr/>
          <w:t>,</w:t>
        </w:r>
      </w:ins>
      <w:ins w:id="930" w:author="opim" w:date="2000-12-01T21:21:00Z">
        <w:r>
          <w:rPr/>
          <w:t xml:space="preserve"> we assume that</w:t>
        </w:r>
      </w:ins>
      <w:r>
        <w:rPr/>
        <w:t xml:space="preserve"> DTE focuses on </w:t>
      </w:r>
      <w:del w:id="931" w:author="Opim Department" w:date="2000-12-03T09:46:00Z">
        <w:r>
          <w:rPr/>
          <w:delText>worst case</w:delText>
        </w:r>
      </w:del>
      <w:ins w:id="932" w:author="Opim Department" w:date="2000-12-03T09:46:00Z">
        <w:r>
          <w:rPr/>
          <w:t>worst-case</w:t>
        </w:r>
      </w:ins>
      <w:r>
        <w:rPr/>
        <w:t xml:space="preserve"> losses in determining their</w:t>
      </w:r>
      <w:del w:id="933" w:author="PGrossi" w:date="2000-11-30T21:06:00Z">
        <w:r>
          <w:rPr/>
          <w:delText>portfolio of risks</w:delText>
        </w:r>
      </w:del>
      <w:ins w:id="934" w:author="PGrossi" w:date="2000-11-30T21:06:00Z">
        <w:r>
          <w:rPr/>
          <w:t xml:space="preserve"> book of business (BOB)</w:t>
        </w:r>
      </w:ins>
      <w:r>
        <w:rPr/>
        <w:t xml:space="preserve">. A </w:t>
      </w:r>
      <w:del w:id="935" w:author="Opim Department" w:date="2000-12-03T09:46:00Z">
        <w:r>
          <w:rPr/>
          <w:delText>worst case</w:delText>
        </w:r>
      </w:del>
      <w:ins w:id="936" w:author="Opim Department" w:date="2000-12-03T09:46:00Z">
        <w:r>
          <w:rPr/>
          <w:t>worst-case</w:t>
        </w:r>
      </w:ins>
      <w:r>
        <w:rPr/>
        <w:t xml:space="preserve"> loss (WCL) is defined as a disaster where the probability of exceeding </w:t>
      </w:r>
      <w:del w:id="937" w:author="PGrossi" w:date="2000-11-30T21:06:00Z">
        <w:r>
          <w:rPr/>
          <w:delText xml:space="preserve">this </w:delText>
        </w:r>
      </w:del>
      <w:ins w:id="938" w:author="PGrossi" w:date="2000-11-30T21:06:00Z">
        <w:r>
          <w:rPr/>
          <w:t xml:space="preserve">a certain </w:t>
        </w:r>
      </w:ins>
      <w:r>
        <w:rPr/>
        <w:t xml:space="preserve">dollar amount is </w:t>
      </w:r>
      <w:ins w:id="939" w:author="PGrossi" w:date="2000-11-30T21:07:00Z">
        <w:r>
          <w:rPr/>
          <w:t xml:space="preserve">at </w:t>
        </w:r>
      </w:ins>
      <w:del w:id="940" w:author="PGrossi" w:date="2000-11-30T21:07:00Z">
        <w:r>
          <w:rPr/>
          <w:delText xml:space="preserve">some </w:delText>
        </w:r>
      </w:del>
      <w:ins w:id="941" w:author="PGrossi" w:date="2000-11-30T21:07:00Z">
        <w:r>
          <w:rPr/>
          <w:t xml:space="preserve">a </w:t>
        </w:r>
      </w:ins>
      <w:r>
        <w:rPr/>
        <w:t xml:space="preserve">predetermined target ruin </w:t>
      </w:r>
      <w:del w:id="942" w:author="Opim Department" w:date="2000-12-03T09:46:00Z">
        <w:r>
          <w:rPr/>
          <w:delText>probability which</w:delText>
        </w:r>
      </w:del>
      <w:ins w:id="943" w:author="Opim Department" w:date="2000-12-03T09:46:00Z">
        <w:r>
          <w:rPr/>
          <w:t>probability</w:t>
        </w:r>
      </w:ins>
      <w:r>
        <w:rPr/>
        <w:t xml:space="preserve"> </w:t>
      </w:r>
      <w:ins w:id="944" w:author="Opim Department" w:date="2000-12-03T09:46:00Z">
        <w:r>
          <w:rPr/>
          <w:t>that</w:t>
        </w:r>
      </w:ins>
      <w:r>
        <w:rPr/>
        <w:t xml:space="preserve"> reflects its safety-first concern.</w:t>
      </w:r>
    </w:p>
    <w:p>
      <w:pPr>
        <w:pStyle w:val="Normal"/>
        <w:jc w:val="both"/>
        <w:rPr/>
      </w:pPr>
      <w:r>
        <w:rPr/>
      </w:r>
    </w:p>
    <w:p>
      <w:pPr>
        <w:pStyle w:val="Normal"/>
        <w:jc w:val="both"/>
        <w:rPr/>
      </w:pPr>
      <w:r>
        <w:rPr/>
        <w:t xml:space="preserve">Table 2 specifies the </w:t>
      </w:r>
      <w:del w:id="945" w:author="PGrossi" w:date="2000-11-30T21:07:00Z">
        <w:r>
          <w:rPr/>
          <w:delText xml:space="preserve">base case </w:delText>
        </w:r>
      </w:del>
      <w:r>
        <w:rPr/>
        <w:t>parameters for the DTE insurance company</w:t>
      </w:r>
      <w:ins w:id="946" w:author="Opim Department" w:date="2000-12-02T15:03:00Z">
        <w:r>
          <w:rPr/>
          <w:t>.</w:t>
        </w:r>
      </w:ins>
      <w:r>
        <w:rPr/>
        <w:t xml:space="preserve"> </w:t>
      </w:r>
      <w:del w:id="947" w:author="Opim Department" w:date="2000-12-02T15:03:00Z">
        <w:r>
          <w:rPr/>
          <w:delText xml:space="preserve">providing coverage to homeowners in Oakland. </w:delText>
        </w:r>
      </w:del>
      <w:r>
        <w:rPr/>
        <w:t>We assume that full insurance coverage against damage from the disaster is available, with a 10 percent deductible. The (annual) premium charged is proportional to the expected loss (per year) for the property covered</w:t>
      </w:r>
      <w:r>
        <w:rPr>
          <w:rStyle w:val="FootnoteCharacters"/>
          <w:rStyle w:val="FootnoteReference"/>
        </w:rPr>
        <w:footnoteReference w:id="9"/>
      </w:r>
      <w:r>
        <w:rPr/>
        <w:t xml:space="preserve"> and then multiplied by a loading factor (in this case 1.0) to reflect the administrative costs associated with marketing and claims settlement. In other words, for this analysis, property owners are charged premiums that are twice the expected losses to the insurer. The premiums if DTE insured all 5,000 homes in Table 1  (</w:t>
      </w:r>
      <w:r>
        <w:rPr>
          <w:i/>
          <w:iCs/>
        </w:rPr>
        <w:t>i.e.</w:t>
      </w:r>
      <w:r>
        <w:rPr/>
        <w:t xml:space="preserve"> had a full BOB) would be $</w:t>
      </w:r>
      <w:del w:id="948" w:author="PGrossi" w:date="2000-11-30T21:15:00Z">
        <w:r>
          <w:rPr/>
          <w:delText>X</w:delText>
        </w:r>
      </w:del>
      <w:ins w:id="949" w:author="PGrossi" w:date="2000-11-30T21:15:00Z">
        <w:r>
          <w:rPr/>
          <w:t>3.4 Million</w:t>
        </w:r>
      </w:ins>
      <w:r>
        <w:rPr/>
        <w:t xml:space="preserve">. A fixed cost of $300,000 reflects </w:t>
      </w:r>
      <w:ins w:id="950" w:author="PGrossi" w:date="2000-11-30T21:13:00Z">
        <w:r>
          <w:rPr/>
          <w:t xml:space="preserve">insurance company </w:t>
        </w:r>
      </w:ins>
      <w:r>
        <w:rPr/>
        <w:t xml:space="preserve">payments </w:t>
      </w:r>
      <w:del w:id="951" w:author="PGrossi" w:date="2000-11-30T21:13:00Z">
        <w:r>
          <w:rPr/>
          <w:delText xml:space="preserve">such as </w:delText>
        </w:r>
      </w:del>
      <w:ins w:id="952" w:author="PGrossi" w:date="2000-11-30T21:13:00Z">
        <w:r>
          <w:rPr/>
          <w:t>(</w:t>
        </w:r>
      </w:ins>
      <w:ins w:id="953" w:author="PGrossi" w:date="2000-11-30T21:13:00Z">
        <w:r>
          <w:rPr>
            <w:i/>
            <w:iCs/>
          </w:rPr>
          <w:t>eg</w:t>
        </w:r>
      </w:ins>
      <w:r>
        <w:rPr>
          <w:i/>
          <w:iCs/>
        </w:rPr>
        <w:t>,</w:t>
      </w:r>
      <w:ins w:id="954" w:author="PGrossi" w:date="2000-11-30T21:13:00Z">
        <w:r>
          <w:rPr/>
          <w:t xml:space="preserve"> </w:t>
        </w:r>
      </w:ins>
      <w:r>
        <w:rPr/>
        <w:t>rent</w:t>
      </w:r>
      <w:ins w:id="955" w:author="PGrossi" w:date="2000-11-30T21:13:00Z">
        <w:r>
          <w:rPr/>
          <w:t>),</w:t>
        </w:r>
      </w:ins>
      <w:r>
        <w:rPr/>
        <w:t xml:space="preserve"> which are independent of the number of insurance policies that are sold. DTE recovers its fixed costs within its premiums.</w:t>
      </w:r>
    </w:p>
    <w:p>
      <w:pPr>
        <w:pStyle w:val="Normal"/>
        <w:jc w:val="both"/>
        <w:rPr>
          <w:ins w:id="957" w:author="PGrossi" w:date="2000-11-30T21:07:00Z"/>
        </w:rPr>
      </w:pPr>
      <w:ins w:id="956" w:author="PGrossi" w:date="2000-11-30T21:07:00Z">
        <w:r>
          <w:rPr/>
        </w:r>
      </w:ins>
    </w:p>
    <w:p>
      <w:pPr>
        <w:pStyle w:val="Heading1"/>
        <w:ind w:hanging="0" w:start="0"/>
        <w:jc w:val="center"/>
        <w:rPr>
          <w:bCs w:val="false"/>
          <w:ins w:id="959" w:author="PGrossi" w:date="2000-11-30T21:07:00Z"/>
        </w:rPr>
      </w:pPr>
      <w:ins w:id="958" w:author="PGrossi" w:date="2000-11-30T21:07:00Z">
        <w:r>
          <w:rPr>
            <w:bCs w:val="false"/>
          </w:rPr>
          <w:t>Table 2: DTE Insurance Company Parameters</w:t>
        </w:r>
      </w:ins>
    </w:p>
    <w:p>
      <w:pPr>
        <w:pStyle w:val="Normal"/>
        <w:jc w:val="both"/>
        <w:rPr>
          <w:bCs/>
        </w:rPr>
      </w:pPr>
      <w:r>
        <w:rPr>
          <w:bCs/>
        </w:rPr>
      </w:r>
    </w:p>
    <w:tbl>
      <w:tblPr>
        <w:tblW w:w="5208" w:type="dxa"/>
        <w:jc w:val="start"/>
        <w:tblInd w:w="1710" w:type="dxa"/>
        <w:tblLayout w:type="fixed"/>
        <w:tblCellMar>
          <w:top w:w="0" w:type="dxa"/>
          <w:start w:w="108" w:type="dxa"/>
          <w:bottom w:w="0" w:type="dxa"/>
          <w:end w:w="108" w:type="dxa"/>
        </w:tblCellMar>
      </w:tblPr>
      <w:tblGrid>
        <w:gridCol w:w="2958"/>
        <w:gridCol w:w="2250"/>
      </w:tblGrid>
      <w:tr>
        <w:trPr/>
        <w:tc>
          <w:tcPr>
            <w:tcW w:w="2958" w:type="dxa"/>
            <w:tcBorders>
              <w:top w:val="single" w:sz="4" w:space="0" w:color="000000"/>
              <w:start w:val="single" w:sz="4" w:space="0" w:color="000000"/>
              <w:bottom w:val="single" w:sz="4" w:space="0" w:color="000000"/>
              <w:end w:val="single" w:sz="4" w:space="0" w:color="000000"/>
            </w:tcBorders>
          </w:tcPr>
          <w:p>
            <w:pPr>
              <w:pStyle w:val="Normal"/>
              <w:jc w:val="center"/>
              <w:rPr>
                <w:b/>
                <w:bCs/>
              </w:rPr>
            </w:pPr>
            <w:ins w:id="960" w:author="PGrossi" w:date="2000-11-30T21:07:00Z">
              <w:r>
                <w:rPr>
                  <w:b/>
                  <w:bCs/>
                </w:rPr>
                <w:t>Parameter</w:t>
              </w:r>
            </w:ins>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bCs/>
              </w:rPr>
            </w:pPr>
            <w:ins w:id="961" w:author="PGrossi" w:date="2000-11-30T21:07:00Z">
              <w:r>
                <w:rPr>
                  <w:b/>
                  <w:bCs/>
                </w:rPr>
                <w:t>Value</w:t>
              </w:r>
            </w:ins>
          </w:p>
        </w:tc>
      </w:tr>
      <w:tr>
        <w:trPr/>
        <w:tc>
          <w:tcPr>
            <w:tcW w:w="295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pPr>
            <w:ins w:id="962" w:author="PGrossi" w:date="2000-11-30T21:07:00Z">
              <w:r>
                <w:rPr/>
                <w:t>Company Assets</w:t>
              </w:r>
            </w:ins>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ins w:id="963" w:author="PGrossi" w:date="2000-11-30T21:07:00Z">
              <w:r>
                <w:rPr/>
                <w:t xml:space="preserve">$ </w:t>
              </w:r>
            </w:ins>
            <w:ins w:id="964" w:author="PGrossi" w:date="2000-11-30T21:07:00Z">
              <w:del w:id="965" w:author="Opim Department" w:date="2000-12-02T18:16:00Z">
                <w:r>
                  <w:rPr/>
                  <w:delText>15</w:delText>
                </w:r>
              </w:del>
            </w:ins>
            <w:ins w:id="966" w:author="Opim Department" w:date="2000-12-02T18:16:00Z">
              <w:r>
                <w:rPr/>
                <w:t>2</w:t>
              </w:r>
            </w:ins>
            <w:ins w:id="967" w:author="PGrossi" w:date="2000-11-30T21:07:00Z">
              <w:r>
                <w:rPr/>
                <w:t xml:space="preserve"> Million</w:t>
              </w:r>
            </w:ins>
          </w:p>
        </w:tc>
      </w:tr>
      <w:tr>
        <w:trPr/>
        <w:tc>
          <w:tcPr>
            <w:tcW w:w="2958" w:type="dxa"/>
            <w:tcBorders>
              <w:top w:val="single" w:sz="4" w:space="0" w:color="000000"/>
              <w:start w:val="single" w:sz="4" w:space="0" w:color="000000"/>
              <w:bottom w:val="single" w:sz="4" w:space="0" w:color="000000"/>
              <w:end w:val="single" w:sz="4" w:space="0" w:color="000000"/>
            </w:tcBorders>
          </w:tcPr>
          <w:p>
            <w:pPr>
              <w:pStyle w:val="Normal"/>
              <w:jc w:val="both"/>
              <w:rPr>
                <w:ins w:id="969" w:author="PGrossi" w:date="2000-11-30T21:07:00Z"/>
              </w:rPr>
            </w:pPr>
            <w:ins w:id="968" w:author="PGrossi" w:date="2000-11-30T21:07:00Z">
              <w:r>
                <w:rPr/>
                <w:t xml:space="preserve">Deductible %: </w:t>
              </w:r>
            </w:ins>
          </w:p>
          <w:p>
            <w:pPr>
              <w:pStyle w:val="Normal"/>
              <w:jc w:val="both"/>
              <w:rPr/>
            </w:pPr>
            <w:ins w:id="970" w:author="PGrossi" w:date="2000-11-30T21:07:00Z">
              <w:r>
                <w:rPr/>
                <w:t>(expressed as a fraction of</w:t>
              </w:r>
            </w:ins>
            <w:r>
              <w:rPr/>
              <w:t xml:space="preserve"> </w:t>
            </w:r>
            <w:ins w:id="971" w:author="PGrossi" w:date="2000-11-30T21:07:00Z">
              <w:r>
                <w:rPr/>
                <w:t>the value of property)</w:t>
              </w:r>
            </w:ins>
          </w:p>
        </w:tc>
        <w:tc>
          <w:tcPr>
            <w:tcW w:w="225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napToGrid w:val="false"/>
              <w:jc w:val="center"/>
              <w:rPr>
                <w:ins w:id="973" w:author="PGrossi" w:date="2000-11-30T21:07:00Z"/>
              </w:rPr>
            </w:pPr>
            <w:ins w:id="972" w:author="PGrossi" w:date="2000-11-30T21:07:00Z">
              <w:r>
                <w:rPr/>
              </w:r>
            </w:ins>
          </w:p>
          <w:p>
            <w:pPr>
              <w:pStyle w:val="Footer"/>
              <w:tabs>
                <w:tab w:val="clear" w:pos="4320"/>
                <w:tab w:val="clear" w:pos="8640"/>
              </w:tabs>
              <w:jc w:val="center"/>
              <w:rPr/>
            </w:pPr>
            <w:ins w:id="974" w:author="PGrossi" w:date="2000-11-30T21:07:00Z">
              <w:r>
                <w:rPr/>
                <w:t>10%</w:t>
              </w:r>
            </w:ins>
          </w:p>
        </w:tc>
      </w:tr>
      <w:tr>
        <w:trPr/>
        <w:tc>
          <w:tcPr>
            <w:tcW w:w="2958" w:type="dxa"/>
            <w:tcBorders>
              <w:top w:val="single" w:sz="4" w:space="0" w:color="000000"/>
              <w:start w:val="single" w:sz="4" w:space="0" w:color="000000"/>
              <w:bottom w:val="single" w:sz="4" w:space="0" w:color="000000"/>
              <w:end w:val="single" w:sz="4" w:space="0" w:color="000000"/>
            </w:tcBorders>
          </w:tcPr>
          <w:p>
            <w:pPr>
              <w:pStyle w:val="Normal"/>
              <w:jc w:val="both"/>
              <w:rPr/>
            </w:pPr>
            <w:ins w:id="975" w:author="PGrossi" w:date="2000-11-30T21:07:00Z">
              <w:r>
                <w:rPr/>
                <w:t>Insurance loading factor:</w:t>
              </w:r>
            </w:ins>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ins w:id="976" w:author="PGrossi" w:date="2000-11-30T21:07:00Z">
              <w:r>
                <w:rPr/>
                <w:t>1.0</w:t>
              </w:r>
            </w:ins>
          </w:p>
        </w:tc>
      </w:tr>
      <w:tr>
        <w:trPr/>
        <w:tc>
          <w:tcPr>
            <w:tcW w:w="2958" w:type="dxa"/>
            <w:tcBorders>
              <w:top w:val="single" w:sz="4" w:space="0" w:color="000000"/>
              <w:start w:val="single" w:sz="4" w:space="0" w:color="000000"/>
              <w:bottom w:val="single" w:sz="4" w:space="0" w:color="000000"/>
              <w:end w:val="single" w:sz="4" w:space="0" w:color="000000"/>
            </w:tcBorders>
          </w:tcPr>
          <w:p>
            <w:pPr>
              <w:pStyle w:val="Normal"/>
              <w:jc w:val="both"/>
              <w:rPr/>
            </w:pPr>
            <w:ins w:id="977" w:author="PGrossi" w:date="2000-11-30T21:07:00Z">
              <w:r>
                <w:rPr/>
                <w:t>Premiums For Full BOB</w:t>
              </w:r>
            </w:ins>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ins w:id="978" w:author="PGrossi" w:date="2000-11-30T21:15:00Z">
              <w:r>
                <w:rPr/>
                <w:t>$ 3.4 Million</w:t>
              </w:r>
            </w:ins>
          </w:p>
        </w:tc>
      </w:tr>
      <w:tr>
        <w:trPr/>
        <w:tc>
          <w:tcPr>
            <w:tcW w:w="2958" w:type="dxa"/>
            <w:tcBorders>
              <w:top w:val="single" w:sz="4" w:space="0" w:color="000000"/>
              <w:start w:val="single" w:sz="4" w:space="0" w:color="000000"/>
              <w:bottom w:val="single" w:sz="4" w:space="0" w:color="000000"/>
              <w:end w:val="single" w:sz="4" w:space="0" w:color="000000"/>
            </w:tcBorders>
          </w:tcPr>
          <w:p>
            <w:pPr>
              <w:pStyle w:val="Normal"/>
              <w:jc w:val="both"/>
              <w:rPr/>
            </w:pPr>
            <w:ins w:id="979" w:author="PGrossi" w:date="2000-11-30T21:07:00Z">
              <w:r>
                <w:rPr/>
                <w:t>Fixed Costs</w:t>
              </w:r>
            </w:ins>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ins w:id="980" w:author="PGrossi" w:date="2000-11-30T21:07:00Z">
              <w:r>
                <w:rPr/>
                <w:t>$300,000</w:t>
              </w:r>
            </w:ins>
          </w:p>
        </w:tc>
      </w:tr>
    </w:tbl>
    <w:p>
      <w:pPr>
        <w:pStyle w:val="Normal"/>
        <w:jc w:val="both"/>
        <w:rPr>
          <w:ins w:id="982" w:author="Opim Department" w:date="2000-12-03T09:47:00Z"/>
        </w:rPr>
      </w:pPr>
      <w:ins w:id="981" w:author="Opim Department" w:date="2000-12-03T09:47:00Z">
        <w:r>
          <w:rPr/>
        </w:r>
      </w:ins>
    </w:p>
    <w:p>
      <w:pPr>
        <w:pStyle w:val="Normal"/>
        <w:jc w:val="both"/>
        <w:rPr>
          <w:del w:id="984" w:author="PGrossi" w:date="2000-11-30T21:07:00Z"/>
        </w:rPr>
      </w:pPr>
      <w:del w:id="983" w:author="PGrossi" w:date="2000-11-30T21:07:00Z">
        <w:r>
          <w:rPr/>
          <w:delText>INSERT TABLE  2  HERE</w:delText>
        </w:r>
      </w:del>
    </w:p>
    <w:p>
      <w:pPr>
        <w:pStyle w:val="Normal"/>
        <w:jc w:val="both"/>
        <w:rPr/>
      </w:pPr>
      <w:r>
        <w:rPr/>
        <w:t>Suppose that DTE sets a “target ruin probability”</w:t>
      </w:r>
      <w:ins w:id="985" w:author="PGrossi" w:date="2000-11-30T21:16:00Z">
        <w:r>
          <w:rPr/>
          <w:t>,</w:t>
        </w:r>
      </w:ins>
      <w:r>
        <w:rPr/>
        <w:t xml:space="preserve"> </w:t>
      </w:r>
      <w:r>
        <w:rPr>
          <w:rFonts w:eastAsia="Symbol" w:cs="Symbol" w:ascii="Symbol" w:hAnsi="Symbol"/>
        </w:rPr>
        <w:sym w:font="Symbol" w:char="f061"/>
      </w:r>
      <w:ins w:id="986" w:author="PGrossi" w:date="2000-11-30T21:16:00Z">
        <w:r>
          <w:rPr/>
          <w:t xml:space="preserve">, </w:t>
        </w:r>
      </w:ins>
      <w:del w:id="987" w:author="PGrossi" w:date="2000-11-30T21:16:00Z">
        <w:r>
          <w:rPr/>
          <w:delText xml:space="preserve">= </w:delText>
        </w:r>
      </w:del>
      <w:ins w:id="988" w:author="PGrossi" w:date="2000-11-30T21:16:00Z">
        <w:r>
          <w:rPr/>
          <w:t xml:space="preserve">equal to </w:t>
        </w:r>
      </w:ins>
      <w:r>
        <w:rPr/>
        <w:t>2% (or 1 in 50 year event).</w:t>
      </w:r>
      <w:ins w:id="989" w:author="Opim Department" w:date="2000-12-02T18:58:00Z">
        <w:r>
          <w:rPr/>
          <w:t xml:space="preserve"> </w:t>
        </w:r>
      </w:ins>
      <w:r>
        <w:rPr/>
        <w:t xml:space="preserve">This implies that it would like to limit its book of business (BOB) so </w:t>
      </w:r>
      <w:del w:id="990" w:author="PGrossi" w:date="2000-11-30T21:17:00Z">
        <w:r>
          <w:rPr/>
          <w:delText>as to have at</w:delText>
        </w:r>
      </w:del>
      <w:ins w:id="991" w:author="PGrossi" w:date="2000-11-30T21:17:00Z">
        <w:r>
          <w:rPr/>
          <w:t xml:space="preserve">that there is </w:t>
        </w:r>
      </w:ins>
      <w:del w:id="992" w:author="PGrossi" w:date="2000-11-30T21:17:00Z">
        <w:r>
          <w:rPr/>
          <w:delText xml:space="preserve"> least</w:delText>
        </w:r>
      </w:del>
      <w:r>
        <w:rPr/>
        <w:t>a 98 percent chance of being able to pay insured losses from assets and premiums. If it has sufficient assets and/or premiums, then DTE’s actual probability of insolvency may be less than the target level. Based on its assets and premiums for a full BOB, DTE would be insolvent if its earthquake claims exceeded $5</w:t>
      </w:r>
      <w:del w:id="993" w:author="PGrossi" w:date="2000-11-30T21:19:00Z">
        <w:r>
          <w:rPr/>
          <w:delText>Y</w:delText>
        </w:r>
      </w:del>
      <w:ins w:id="994" w:author="PGrossi" w:date="2000-11-30T21:24:00Z">
        <w:r>
          <w:rPr/>
          <w:t>.4</w:t>
        </w:r>
      </w:ins>
      <w:ins w:id="995" w:author="PGrossi" w:date="2000-11-30T21:19:00Z">
        <w:r>
          <w:rPr/>
          <w:t xml:space="preserve"> Million</w:t>
        </w:r>
      </w:ins>
      <w:r>
        <w:rPr/>
        <w:t xml:space="preserve">. Using DTE’s loss EP curve, the chances of this happening to DTE is </w:t>
      </w:r>
      <w:ins w:id="996" w:author="PGrossi" w:date="2000-11-30T21:29:00Z">
        <w:r>
          <w:rPr/>
          <w:t xml:space="preserve">at an exceedance probability </w:t>
        </w:r>
      </w:ins>
      <w:r>
        <w:rPr/>
        <w:t>of 4.18% (as indicated in Figure 3</w:t>
      </w:r>
      <w:del w:id="997" w:author="PGrossi" w:date="2000-11-30T21:28:00Z">
        <w:r>
          <w:rPr/>
          <w:delText xml:space="preserve">1 </w:delText>
        </w:r>
      </w:del>
      <w:r>
        <w:rPr/>
        <w:t xml:space="preserve">). If DTE was utilizing a safety-first strategy with </w:t>
      </w:r>
      <w:r>
        <w:rPr>
          <w:rFonts w:eastAsia="Symbol" w:cs="Symbol" w:ascii="Symbol" w:hAnsi="Symbol"/>
        </w:rPr>
        <w:sym w:font="Symbol" w:char="f061"/>
      </w:r>
      <w:ins w:id="998" w:author="PGrossi" w:date="2000-11-30T21:23:00Z">
        <w:r>
          <w:rPr/>
          <w:t xml:space="preserve"> </w:t>
        </w:r>
      </w:ins>
      <w:r>
        <w:rPr/>
        <w:t xml:space="preserve">= </w:t>
      </w:r>
      <w:ins w:id="999" w:author="PGrossi" w:date="2000-11-30T21:23:00Z">
        <w:r>
          <w:rPr/>
          <w:t>0</w:t>
        </w:r>
      </w:ins>
      <w:r>
        <w:rPr/>
        <w:t>.02, then it would either have to reduce its BOB, encourage mitigation of structures, diversify its BOB into other geographic areas, and/or purchase an indemnity or indexed-based contract to cover a portion of its catastrophic losses.</w:t>
      </w:r>
      <w:r>
        <w:rPr>
          <w:rStyle w:val="FootnoteCharacters"/>
          <w:rStyle w:val="FootnoteReference"/>
        </w:rPr>
        <w:footnoteReference w:id="10"/>
      </w:r>
    </w:p>
    <w:p>
      <w:pPr>
        <w:pStyle w:val="Normal"/>
        <w:jc w:val="both"/>
        <w:rPr>
          <w:del w:id="1001" w:author="PGrossi" w:date="2000-11-30T21:30:00Z"/>
        </w:rPr>
      </w:pPr>
      <w:del w:id="1000" w:author="PGrossi" w:date="2000-11-30T21:30:00Z">
        <w:r>
          <w:rPr/>
        </w:r>
      </w:del>
    </w:p>
    <w:p>
      <w:pPr>
        <w:pStyle w:val="Normal"/>
        <w:jc w:val="both"/>
        <w:rPr>
          <w:b/>
          <w:bCs/>
          <w:i/>
          <w:i/>
          <w:iCs/>
        </w:rPr>
      </w:pPr>
      <w:r>
        <w:rPr>
          <w:b/>
          <w:bCs/>
          <w:i/>
          <w:iCs/>
        </w:rPr>
      </w:r>
    </w:p>
    <w:p>
      <w:pPr>
        <w:pStyle w:val="Heading1"/>
        <w:ind w:hanging="0" w:start="0"/>
        <w:jc w:val="both"/>
        <w:rPr/>
      </w:pPr>
      <w:r>
        <w:rPr>
          <w:i/>
          <w:iCs/>
        </w:rPr>
        <w:t>Incorporating Mitigation Measures in a</w:t>
      </w:r>
      <w:ins w:id="1002" w:author="Opim Department" w:date="2000-12-02T18:42:00Z">
        <w:r>
          <w:rPr>
            <w:i/>
            <w:iCs/>
          </w:rPr>
          <w:t xml:space="preserve"> Loss </w:t>
        </w:r>
      </w:ins>
      <w:del w:id="1003" w:author="Opim Department" w:date="2000-12-02T18:42:00Z">
        <w:r>
          <w:rPr>
            <w:i/>
            <w:iCs/>
          </w:rPr>
          <w:delText xml:space="preserve">n </w:delText>
        </w:r>
      </w:del>
      <w:r>
        <w:rPr>
          <w:i/>
          <w:iCs/>
        </w:rPr>
        <w:t>EP Curve</w:t>
      </w:r>
    </w:p>
    <w:p>
      <w:pPr>
        <w:pStyle w:val="Normal"/>
        <w:jc w:val="both"/>
        <w:rPr>
          <w:b/>
          <w:bCs/>
          <w:i/>
          <w:i/>
          <w:iCs/>
        </w:rPr>
      </w:pPr>
      <w:r>
        <w:rPr>
          <w:b/>
          <w:bCs/>
          <w:i/>
          <w:iCs/>
        </w:rPr>
      </w:r>
    </w:p>
    <w:p>
      <w:pPr>
        <w:pStyle w:val="Normal"/>
        <w:jc w:val="both"/>
        <w:rPr/>
      </w:pPr>
      <w:del w:id="1004" w:author="Opim Department" w:date="2000-12-02T18:48:00Z">
        <w:r>
          <w:rPr/>
          <w:delText>One way for firms to reduce its insolvency probability would be to adopt loss reduction</w:delText>
        </w:r>
      </w:del>
      <w:ins w:id="1005" w:author="PGrossi" w:date="2000-11-30T21:30:00Z">
        <w:del w:id="1006" w:author="Opim Department" w:date="2000-12-02T18:48:00Z">
          <w:r>
            <w:rPr/>
            <w:delText xml:space="preserve"> (mitigation)</w:delText>
          </w:r>
        </w:del>
      </w:ins>
      <w:del w:id="1007" w:author="Opim Department" w:date="2000-12-02T18:48:00Z">
        <w:r>
          <w:rPr/>
          <w:delText xml:space="preserve"> measures. </w:delText>
        </w:r>
      </w:del>
      <w:del w:id="1008" w:author="PGrossi" w:date="2000-11-30T21:30:00Z">
        <w:r>
          <w:rPr/>
          <w:delText>In essence</w:delText>
        </w:r>
      </w:del>
      <w:ins w:id="1009" w:author="PGrossi" w:date="2000-11-30T21:30:00Z">
        <w:del w:id="1010" w:author="Opim Department" w:date="2000-12-02T18:47:00Z">
          <w:r>
            <w:rPr/>
            <w:delText>The thought is that</w:delText>
          </w:r>
        </w:del>
      </w:ins>
      <w:del w:id="1011" w:author="Opim Department" w:date="2000-12-02T18:48:00Z">
        <w:r>
          <w:rPr/>
          <w:delText xml:space="preserve"> by incurring an upfront cost today</w:delText>
        </w:r>
      </w:del>
      <w:ins w:id="1012" w:author="PGrossi" w:date="2000-11-30T21:31:00Z">
        <w:del w:id="1013" w:author="Opim Department" w:date="2000-12-02T18:48:00Z">
          <w:r>
            <w:rPr/>
            <w:delText>,</w:delText>
          </w:r>
        </w:del>
      </w:ins>
      <w:del w:id="1014" w:author="Opim Department" w:date="2000-12-02T18:48:00Z">
        <w:r>
          <w:rPr/>
          <w:delText xml:space="preserve"> one is able to </w:delText>
        </w:r>
      </w:del>
      <w:del w:id="1015" w:author="PGrossi" w:date="2000-11-30T21:31:00Z">
        <w:r>
          <w:rPr/>
          <w:delText xml:space="preserve">save </w:delText>
        </w:r>
      </w:del>
      <w:ins w:id="1016" w:author="PGrossi" w:date="2000-11-30T21:31:00Z">
        <w:del w:id="1017" w:author="Opim Department" w:date="2000-12-02T18:48:00Z">
          <w:r>
            <w:rPr/>
            <w:delText xml:space="preserve">avoid </w:delText>
          </w:r>
        </w:del>
      </w:ins>
      <w:del w:id="1018" w:author="Opim Department" w:date="2000-12-02T18:48:00Z">
        <w:r>
          <w:rPr/>
          <w:delText xml:space="preserve">much larger losses in the future from a disastrous event. In the case of </w:delText>
        </w:r>
      </w:del>
      <w:r>
        <w:rPr/>
        <w:t>DTE</w:t>
      </w:r>
      <w:ins w:id="1019" w:author="PGrossi" w:date="2000-11-30T21:31:00Z">
        <w:del w:id="1020" w:author="Opim Department" w:date="2000-12-02T18:49:00Z">
          <w:r>
            <w:rPr/>
            <w:delText>, it</w:delText>
          </w:r>
        </w:del>
      </w:ins>
      <w:r>
        <w:rPr/>
        <w:t xml:space="preserve"> could reduce its future claims by requiring</w:t>
      </w:r>
      <w:ins w:id="1021" w:author="PGrossi" w:date="2000-11-30T21:32:00Z">
        <w:r>
          <w:rPr/>
          <w:t>,</w:t>
        </w:r>
      </w:ins>
      <w:r>
        <w:rPr/>
        <w:t xml:space="preserve"> as a condition for insurance</w:t>
      </w:r>
      <w:ins w:id="1022" w:author="PGrossi" w:date="2000-11-30T21:32:00Z">
        <w:r>
          <w:rPr/>
          <w:t>,</w:t>
        </w:r>
      </w:ins>
      <w:r>
        <w:rPr/>
        <w:t xml:space="preserve"> that </w:t>
      </w:r>
      <w:del w:id="1023" w:author="PGrossi" w:date="2000-11-30T21:32:00Z">
        <w:r>
          <w:rPr/>
          <w:delText>any</w:delText>
        </w:r>
      </w:del>
      <w:ins w:id="1024" w:author="PGrossi" w:date="2000-11-30T21:32:00Z">
        <w:r>
          <w:rPr/>
          <w:t>the owners of</w:t>
        </w:r>
      </w:ins>
      <w:r>
        <w:rPr/>
        <w:t xml:space="preserve"> </w:t>
      </w:r>
      <w:del w:id="1025" w:author="PGrossi" w:date="2000-11-30T21:31:00Z">
        <w:r>
          <w:rPr/>
          <w:delText xml:space="preserve">pre-1940 </w:delText>
        </w:r>
      </w:del>
      <w:r>
        <w:rPr/>
        <w:t>home</w:t>
      </w:r>
      <w:ins w:id="1026" w:author="PGrossi" w:date="2000-11-30T21:31:00Z">
        <w:r>
          <w:rPr/>
          <w:t>s</w:t>
        </w:r>
      </w:ins>
      <w:r>
        <w:rPr/>
        <w:t xml:space="preserve"> </w:t>
      </w:r>
      <w:ins w:id="1027" w:author="PGrossi" w:date="2000-11-30T21:31:00Z">
        <w:r>
          <w:rPr/>
          <w:t>built prior to 1940</w:t>
        </w:r>
      </w:ins>
      <w:r>
        <w:rPr/>
        <w:t xml:space="preserve"> </w:t>
      </w:r>
      <w:ins w:id="1028" w:author="PGrossi" w:date="2000-11-30T21:32:00Z">
        <w:r>
          <w:rPr/>
          <w:t xml:space="preserve">must </w:t>
        </w:r>
      </w:ins>
      <w:r>
        <w:rPr/>
        <w:t xml:space="preserve">bolt their house adequately to </w:t>
      </w:r>
      <w:del w:id="1029" w:author="PGrossi" w:date="2000-11-30T21:32:00Z">
        <w:r>
          <w:rPr/>
          <w:delText xml:space="preserve">the </w:delText>
        </w:r>
      </w:del>
      <w:ins w:id="1030" w:author="PGrossi" w:date="2000-11-30T21:32:00Z">
        <w:r>
          <w:rPr/>
          <w:t xml:space="preserve">its </w:t>
        </w:r>
      </w:ins>
      <w:r>
        <w:rPr/>
        <w:t xml:space="preserve">foundation and </w:t>
      </w:r>
      <w:del w:id="1031" w:author="PGrossi" w:date="2000-11-30T21:32:00Z">
        <w:r>
          <w:rPr/>
          <w:delText xml:space="preserve">install </w:delText>
        </w:r>
      </w:del>
      <w:ins w:id="1032" w:author="PGrossi" w:date="2000-11-30T21:32:00Z">
        <w:r>
          <w:rPr/>
          <w:t>brace its</w:t>
        </w:r>
      </w:ins>
      <w:del w:id="1033" w:author="PGrossi" w:date="2000-11-30T21:32:00Z">
        <w:r>
          <w:rPr/>
          <w:delText>a</w:delText>
        </w:r>
      </w:del>
      <w:r>
        <w:rPr/>
        <w:t xml:space="preserve"> cripple</w:t>
      </w:r>
      <w:del w:id="1034" w:author="PGrossi" w:date="2000-11-30T21:32:00Z">
        <w:r>
          <w:rPr/>
          <w:delText>d</w:delText>
        </w:r>
      </w:del>
      <w:r>
        <w:rPr/>
        <w:t xml:space="preserve"> wall</w:t>
      </w:r>
      <w:ins w:id="1035" w:author="PGrossi" w:date="2000-11-30T21:32:00Z">
        <w:r>
          <w:rPr/>
          <w:t>s</w:t>
        </w:r>
      </w:ins>
      <w:r>
        <w:rPr/>
        <w:t>.</w:t>
      </w:r>
      <w:r>
        <w:rPr>
          <w:rStyle w:val="FootnoteCharacters"/>
          <w:rStyle w:val="FootnoteReference"/>
        </w:rPr>
        <w:footnoteReference w:id="11"/>
      </w:r>
      <w:r>
        <w:rPr/>
        <w:t xml:space="preserve"> In effect, DTE would be imposing a </w:t>
      </w:r>
      <w:ins w:id="1036" w:author="PGrossi" w:date="2000-11-30T21:33:00Z">
        <w:r>
          <w:rPr/>
          <w:t xml:space="preserve">more recent </w:t>
        </w:r>
      </w:ins>
      <w:r>
        <w:rPr/>
        <w:t xml:space="preserve">building code on pre-1940 homes and would enforce it from their perspective by refusing to issue insurance unless the measures were adopted. If banks required earthquake insurance as a condition for a mortgage, then </w:t>
      </w:r>
      <w:del w:id="1037" w:author="PGrossi" w:date="2000-11-30T21:34:00Z">
        <w:r>
          <w:rPr/>
          <w:delText xml:space="preserve">BTE </w:delText>
        </w:r>
      </w:del>
      <w:ins w:id="1038" w:author="PGrossi" w:date="2000-11-30T21:34:00Z">
        <w:r>
          <w:rPr/>
          <w:t xml:space="preserve">DTE </w:t>
        </w:r>
      </w:ins>
      <w:r>
        <w:rPr/>
        <w:t>would have some leverage in making mitigation a requirement for coverage.</w:t>
      </w:r>
    </w:p>
    <w:p>
      <w:pPr>
        <w:pStyle w:val="Normal"/>
        <w:jc w:val="both"/>
        <w:rPr/>
      </w:pPr>
      <w:r>
        <w:rPr/>
      </w:r>
    </w:p>
    <w:p>
      <w:pPr>
        <w:pStyle w:val="Normal"/>
        <w:jc w:val="both"/>
        <w:rPr/>
      </w:pPr>
      <w:r>
        <w:drawing>
          <wp:anchor behindDoc="0" distT="0" distB="0" distL="114935" distR="114935" simplePos="0" locked="0" layoutInCell="0" allowOverlap="1" relativeHeight="30">
            <wp:simplePos x="0" y="0"/>
            <wp:positionH relativeFrom="column">
              <wp:posOffset>142875</wp:posOffset>
            </wp:positionH>
            <wp:positionV relativeFrom="paragraph">
              <wp:posOffset>1773555</wp:posOffset>
            </wp:positionV>
            <wp:extent cx="5220970" cy="3569970"/>
            <wp:effectExtent l="0" t="0" r="0" b="0"/>
            <wp:wrapTopAndBottom/>
            <wp:docPr id="2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 descr="" title=""/>
                    <pic:cNvPicPr>
                      <a:picLocks noChangeAspect="1" noChangeArrowheads="1"/>
                    </pic:cNvPicPr>
                  </pic:nvPicPr>
                  <pic:blipFill>
                    <a:blip r:embed="rId3"/>
                    <a:srcRect l="-4" t="-6" r="-4" b="-6"/>
                    <a:stretch>
                      <a:fillRect/>
                    </a:stretch>
                  </pic:blipFill>
                  <pic:spPr bwMode="auto">
                    <a:xfrm>
                      <a:off x="0" y="0"/>
                      <a:ext cx="5220970" cy="3569970"/>
                    </a:xfrm>
                    <a:prstGeom prst="rect">
                      <a:avLst/>
                    </a:prstGeom>
                    <a:noFill/>
                  </pic:spPr>
                </pic:pic>
              </a:graphicData>
            </a:graphic>
          </wp:anchor>
        </w:drawing>
      </w:r>
      <w:r>
        <w:rPr/>
        <w:t xml:space="preserve">Figure </w:t>
      </w:r>
      <w:del w:id="1039" w:author="PGrossi" w:date="2000-11-30T21:34:00Z">
        <w:r>
          <w:rPr/>
          <w:delText xml:space="preserve">2 </w:delText>
        </w:r>
      </w:del>
      <w:r>
        <w:rPr/>
        <w:t>4</w:t>
      </w:r>
      <w:ins w:id="1040" w:author="PGrossi" w:date="2000-11-30T21:34:00Z">
        <w:r>
          <w:rPr/>
          <w:t xml:space="preserve"> </w:t>
        </w:r>
      </w:ins>
      <w:r>
        <w:rPr/>
        <w:t>depicts DTE</w:t>
      </w:r>
      <w:ins w:id="1041" w:author="PGrossi" w:date="2000-11-30T21:34:00Z">
        <w:r>
          <w:rPr/>
          <w:t>’</w:t>
        </w:r>
      </w:ins>
      <w:r>
        <w:rPr/>
        <w:t>s original EP curve</w:t>
      </w:r>
      <w:ins w:id="1042" w:author="PGrossi" w:date="2000-11-30T21:34:00Z">
        <w:r>
          <w:rPr/>
          <w:t>,</w:t>
        </w:r>
      </w:ins>
      <w:r>
        <w:rPr/>
        <w:t xml:space="preserve"> as well as the revised one when all pre-1940 homes in DTE</w:t>
      </w:r>
      <w:ins w:id="1043" w:author="PGrossi" w:date="2000-11-30T21:34:00Z">
        <w:r>
          <w:rPr/>
          <w:t>’</w:t>
        </w:r>
      </w:ins>
      <w:r>
        <w:rPr/>
        <w:t xml:space="preserve">s book of business adopt these mitigation measures. Since premiums are based on </w:t>
      </w:r>
      <w:del w:id="1044" w:author="PGrossi" w:date="2000-11-30T21:40:00Z">
        <w:r>
          <w:rPr/>
          <w:delText>risk</w:delText>
        </w:r>
      </w:del>
      <w:ins w:id="1045" w:author="PGrossi" w:date="2000-11-30T21:40:00Z">
        <w:r>
          <w:rPr/>
          <w:t>expected losses</w:t>
        </w:r>
      </w:ins>
      <w:r>
        <w:rPr/>
        <w:t xml:space="preserve">, the total amount </w:t>
      </w:r>
      <w:ins w:id="1046" w:author="PGrossi" w:date="2000-11-30T21:40:00Z">
        <w:r>
          <w:rPr/>
          <w:t xml:space="preserve">of premiums </w:t>
        </w:r>
      </w:ins>
      <w:r>
        <w:rPr/>
        <w:t>collected is now $2.2</w:t>
      </w:r>
      <w:del w:id="1047" w:author="PGrossi" w:date="2000-11-30T21:40:00Z">
        <w:r>
          <w:rPr/>
          <w:delText>Z</w:delText>
        </w:r>
      </w:del>
      <w:ins w:id="1048" w:author="PGrossi" w:date="2000-11-30T21:40:00Z">
        <w:del w:id="1049" w:author="Opim Department" w:date="2000-12-02T18:23:00Z">
          <w:r>
            <w:rPr/>
            <w:delText>2.2</w:delText>
          </w:r>
        </w:del>
      </w:ins>
      <w:r>
        <w:rPr/>
        <w:t xml:space="preserve"> </w:t>
      </w:r>
      <w:ins w:id="1050" w:author="PGrossi" w:date="2000-11-30T21:40:00Z">
        <w:r>
          <w:rPr/>
          <w:t>M</w:t>
        </w:r>
      </w:ins>
      <w:del w:id="1051" w:author="PGrossi" w:date="2000-11-30T21:40:00Z">
        <w:r>
          <w:rPr/>
          <w:delText>m</w:delText>
        </w:r>
      </w:del>
      <w:r>
        <w:rPr/>
        <w:t xml:space="preserve">illion for a full BOB. Given that </w:t>
      </w:r>
      <w:ins w:id="1052" w:author="Opim Department" w:date="2000-12-03T09:48:00Z">
        <w:r>
          <w:rPr/>
          <w:t xml:space="preserve">its </w:t>
        </w:r>
      </w:ins>
      <w:r>
        <w:rPr/>
        <w:t xml:space="preserve">assets are </w:t>
      </w:r>
      <w:del w:id="1053" w:author="Opim Department" w:date="2000-12-03T09:48:00Z">
        <w:r>
          <w:rPr/>
          <w:delText xml:space="preserve">still </w:delText>
        </w:r>
      </w:del>
      <w:r>
        <w:rPr/>
        <w:t>$</w:t>
      </w:r>
      <w:ins w:id="1054" w:author="Opim Department" w:date="2000-12-02T18:22:00Z">
        <w:r>
          <w:rPr/>
          <w:t xml:space="preserve">2 </w:t>
        </w:r>
      </w:ins>
      <w:del w:id="1055" w:author="Opim Department" w:date="2000-12-02T18:23:00Z">
        <w:r>
          <w:rPr/>
          <w:delText xml:space="preserve">15 </w:delText>
        </w:r>
      </w:del>
      <w:del w:id="1056" w:author="PGrossi" w:date="2000-11-30T21:41:00Z">
        <w:r>
          <w:rPr/>
          <w:delText>million</w:delText>
        </w:r>
      </w:del>
      <w:ins w:id="1057" w:author="PGrossi" w:date="2000-11-30T21:41:00Z">
        <w:r>
          <w:rPr/>
          <w:t>Million</w:t>
        </w:r>
      </w:ins>
      <w:r>
        <w:rPr/>
        <w:t>, DTE will be insolvent if their claims exceed $4.2</w:t>
      </w:r>
      <w:del w:id="1058" w:author="PGrossi" w:date="2000-11-30T21:41:00Z">
        <w:r>
          <w:rPr/>
          <w:delText xml:space="preserve">X </w:delText>
        </w:r>
      </w:del>
      <w:ins w:id="1059" w:author="PGrossi" w:date="2000-11-30T21:41:00Z">
        <w:del w:id="1060" w:author="Opim Department" w:date="2000-12-02T18:23:00Z">
          <w:r>
            <w:rPr/>
            <w:delText>17.2</w:delText>
          </w:r>
        </w:del>
      </w:ins>
      <w:ins w:id="1061" w:author="PGrossi" w:date="2000-11-30T21:41:00Z">
        <w:r>
          <w:rPr/>
          <w:t xml:space="preserve"> </w:t>
        </w:r>
      </w:ins>
      <w:del w:id="1062" w:author="PGrossi" w:date="2000-11-30T21:41:00Z">
        <w:r>
          <w:rPr/>
          <w:delText>m</w:delText>
        </w:r>
      </w:del>
      <w:ins w:id="1063" w:author="PGrossi" w:date="2000-11-30T21:41:00Z">
        <w:r>
          <w:rPr/>
          <w:t>M</w:t>
        </w:r>
      </w:ins>
      <w:r>
        <w:rPr/>
        <w:t>illion.</w:t>
      </w:r>
      <w:ins w:id="1064" w:author="Opim Department" w:date="2000-12-03T09:48:00Z">
        <w:r>
          <w:rPr/>
          <w:t xml:space="preserve"> </w:t>
        </w:r>
      </w:ins>
      <w:r>
        <w:rPr/>
        <w:t>As shown in Figure 4</w:t>
      </w:r>
      <w:del w:id="1065" w:author="PGrossi" w:date="2000-11-30T21:41:00Z">
        <w:r>
          <w:rPr/>
          <w:delText>2</w:delText>
        </w:r>
      </w:del>
      <w:ins w:id="1066" w:author="PGrossi" w:date="2000-11-30T21:41:00Z">
        <w:r>
          <w:rPr/>
          <w:t>,</w:t>
        </w:r>
      </w:ins>
      <w:r>
        <w:rPr/>
        <w:t xml:space="preserve"> the likelihood of this happening is </w:t>
      </w:r>
      <w:del w:id="1067" w:author="PGrossi" w:date="2000-11-30T21:42:00Z">
        <w:r>
          <w:rPr/>
          <w:delText>.02</w:delText>
        </w:r>
      </w:del>
      <w:r>
        <w:rPr/>
        <w:t xml:space="preserve">2.76% rather than </w:t>
      </w:r>
      <w:del w:id="1068" w:author="PGrossi" w:date="2000-11-30T21:43:00Z">
        <w:r>
          <w:rPr/>
          <w:delText xml:space="preserve"> .032</w:delText>
        </w:r>
      </w:del>
      <w:r>
        <w:rPr/>
        <w:t>4.18% as it was originally. Hence</w:t>
      </w:r>
      <w:ins w:id="1069" w:author="PGrossi" w:date="2000-11-30T21:43:00Z">
        <w:r>
          <w:rPr/>
          <w:t>,</w:t>
        </w:r>
      </w:ins>
      <w:r>
        <w:rPr/>
        <w:t xml:space="preserve"> even if bolting the house to the foundation and </w:t>
      </w:r>
      <w:del w:id="1070" w:author="PGrossi" w:date="2000-11-30T21:43:00Z">
        <w:r>
          <w:rPr/>
          <w:delText>installing crippled</w:delText>
        </w:r>
      </w:del>
      <w:ins w:id="1071" w:author="PGrossi" w:date="2000-11-30T21:43:00Z">
        <w:r>
          <w:rPr/>
          <w:t>bracing cripple</w:t>
        </w:r>
      </w:ins>
      <w:r>
        <w:rPr/>
        <w:t xml:space="preserve"> walls are adopted by all the pre-1940 Oakland homes in DTE</w:t>
      </w:r>
      <w:ins w:id="1072" w:author="PGrossi" w:date="2000-11-30T21:43:00Z">
        <w:r>
          <w:rPr/>
          <w:t>’</w:t>
        </w:r>
      </w:ins>
      <w:r>
        <w:rPr/>
        <w:t xml:space="preserve">s portfolio, the chances that the firm will become insolvent exceeds its pre-determined level of </w:t>
      </w:r>
      <w:r>
        <w:rPr>
          <w:rFonts w:eastAsia="Symbol" w:cs="Symbol" w:ascii="Symbol" w:hAnsi="Symbol"/>
        </w:rPr>
        <w:sym w:font="Symbol" w:char="f061"/>
      </w:r>
      <w:ins w:id="1073" w:author="PGrossi" w:date="2000-11-30T21:43:00Z">
        <w:r>
          <w:rPr/>
          <w:t xml:space="preserve"> </w:t>
        </w:r>
      </w:ins>
      <w:r>
        <w:rPr/>
        <w:t xml:space="preserve">= </w:t>
      </w:r>
      <w:ins w:id="1074" w:author="PGrossi" w:date="2000-11-30T21:43:00Z">
        <w:r>
          <w:rPr/>
          <w:t>0</w:t>
        </w:r>
      </w:ins>
      <w:r>
        <w:rPr/>
        <w:t xml:space="preserve">.02. </w:t>
      </w:r>
      <w:del w:id="1075" w:author="PGrossi" w:date="2000-11-30T21:43:00Z">
        <w:r>
          <w:rPr/>
          <w:delText xml:space="preserve"> Hence</w:delText>
        </w:r>
      </w:del>
      <w:ins w:id="1076" w:author="PGrossi" w:date="2000-11-30T21:44:00Z">
        <w:r>
          <w:rPr/>
          <w:t>Therefore,</w:t>
        </w:r>
      </w:ins>
      <w:r>
        <w:rPr/>
        <w:t xml:space="preserve"> DTE will have to look toward risk transfer mechanisms to reduce its insolvency risk. </w:t>
      </w:r>
      <w:ins w:id="1077" w:author="Opim Department" w:date="2000-12-02T18:25:00Z">
        <w:r>
          <w:rPr/>
          <w:t xml:space="preserve">  </w:t>
        </w:r>
      </w:ins>
    </w:p>
    <w:p>
      <w:pPr>
        <w:pStyle w:val="Footer"/>
        <w:tabs>
          <w:tab w:val="clear" w:pos="4320"/>
          <w:tab w:val="clear" w:pos="8640"/>
        </w:tabs>
        <w:jc w:val="center"/>
        <w:rPr>
          <w:b/>
          <w:bCs/>
        </w:rPr>
      </w:pPr>
      <w:ins w:id="1078" w:author="PGrossi" w:date="2000-11-30T21:37:00Z">
        <w:r>
          <w:rPr>
            <w:b/>
            <w:bCs/>
          </w:rPr>
          <w:t xml:space="preserve">Figure </w:t>
        </w:r>
      </w:ins>
      <w:r>
        <w:rPr>
          <w:b/>
          <w:bCs/>
        </w:rPr>
        <w:t>4</w:t>
      </w:r>
      <w:ins w:id="1079" w:author="PGrossi" w:date="2000-11-30T21:37:00Z">
        <w:r>
          <w:rPr>
            <w:b/>
            <w:bCs/>
          </w:rPr>
          <w:t>.</w:t>
        </w:r>
      </w:ins>
      <w:ins w:id="1080" w:author="Opim Department" w:date="2000-12-02T15:06:00Z">
        <w:r>
          <w:rPr>
            <w:b/>
            <w:bCs/>
          </w:rPr>
          <w:t xml:space="preserve"> Loss</w:t>
        </w:r>
      </w:ins>
      <w:ins w:id="1081" w:author="PGrossi" w:date="2000-11-30T21:37:00Z">
        <w:r>
          <w:rPr>
            <w:b/>
            <w:bCs/>
          </w:rPr>
          <w:t xml:space="preserve"> EP Curves for DTE Insurance Company (Mitigation)</w:t>
        </w:r>
      </w:ins>
      <w:r>
        <mc:AlternateContent>
          <mc:Choice Requires="wps">
            <w:drawing>
              <wp:anchor behindDoc="0" distT="0" distB="0" distL="114935" distR="114935" simplePos="0" locked="0" layoutInCell="1" allowOverlap="1" relativeHeight="31">
                <wp:simplePos x="0" y="0"/>
                <wp:positionH relativeFrom="column">
                  <wp:posOffset>723900</wp:posOffset>
                </wp:positionH>
                <wp:positionV relativeFrom="paragraph">
                  <wp:posOffset>2444115</wp:posOffset>
                </wp:positionV>
                <wp:extent cx="419100" cy="238125"/>
                <wp:effectExtent l="0" t="0" r="0" b="0"/>
                <wp:wrapNone/>
                <wp:docPr id="24" name="Frame5"/>
                <a:graphic xmlns:a="http://schemas.openxmlformats.org/drawingml/2006/main">
                  <a:graphicData uri="http://schemas.microsoft.com/office/word/2010/wordprocessingShape">
                    <wps:wsp>
                      <wps:cNvSpPr txBox="1"/>
                      <wps:spPr>
                        <a:xfrm>
                          <a:off x="0" y="0"/>
                          <a:ext cx="419100" cy="238125"/>
                        </a:xfrm>
                        <a:prstGeom prst="rect"/>
                        <a:solidFill>
                          <a:srgbClr val="FFFFFF">
                            <a:alpha val="0"/>
                          </a:srgbClr>
                        </a:solidFill>
                      </wps:spPr>
                      <wps:txbx>
                        <w:txbxContent>
                          <w:p>
                            <w:pPr>
                              <w:pStyle w:val="Normal"/>
                              <w:rPr>
                                <w:b/>
                                <w:bCs/>
                                <w:sz w:val="22"/>
                              </w:rPr>
                            </w:pPr>
                            <w:r>
                              <w:rPr>
                                <w:b/>
                                <w:bCs/>
                                <w:sz w:val="22"/>
                              </w:rPr>
                              <w:t>2.76%</w:t>
                            </w:r>
                          </w:p>
                        </w:txbxContent>
                      </wps:txbx>
                      <wps:bodyPr anchor="t" lIns="635" tIns="635" rIns="635" bIns="635">
                        <a:noAutofit/>
                      </wps:bodyPr>
                    </wps:wsp>
                  </a:graphicData>
                </a:graphic>
              </wp:anchor>
            </w:drawing>
          </mc:Choice>
          <mc:Fallback>
            <w:pict>
              <v:rect fillcolor="#FFFFFF" style="position:absolute;rotation:-0;width:33pt;height:18.75pt;mso-wrap-distance-left:9.05pt;mso-wrap-distance-right:9.05pt;mso-wrap-distance-top:0pt;mso-wrap-distance-bottom:0pt;margin-top:192.45pt;mso-position-vertical-relative:text;margin-left:57pt;mso-position-horizontal-relative:text">
                <v:fill opacity="0f"/>
                <v:textbox inset="0.000694444444444445in,0.000694444444444445in,0.000694444444444445in,0.000694444444444445in">
                  <w:txbxContent>
                    <w:p>
                      <w:pPr>
                        <w:pStyle w:val="Normal"/>
                        <w:rPr>
                          <w:b/>
                          <w:bCs/>
                          <w:sz w:val="22"/>
                        </w:rPr>
                      </w:pPr>
                      <w:r>
                        <w:rPr>
                          <w:b/>
                          <w:bCs/>
                          <w:sz w:val="22"/>
                        </w:rPr>
                        <w:t>2.76%</w:t>
                      </w:r>
                    </w:p>
                  </w:txbxContent>
                </v:textbox>
                <w10:wrap type="none"/>
              </v:rect>
            </w:pict>
          </mc:Fallback>
        </mc:AlternateContent>
      </w:r>
    </w:p>
    <w:p>
      <w:pPr>
        <w:pStyle w:val="Footer"/>
        <w:tabs>
          <w:tab w:val="clear" w:pos="4320"/>
          <w:tab w:val="clear" w:pos="8640"/>
        </w:tabs>
        <w:rPr>
          <w:b/>
          <w:bCs/>
        </w:rPr>
      </w:pPr>
      <w:r>
        <w:rPr>
          <w:b/>
          <w:bCs/>
        </w:rPr>
      </w:r>
    </w:p>
    <w:p>
      <w:pPr>
        <w:pStyle w:val="Heading1"/>
        <w:ind w:hanging="0" w:start="0"/>
        <w:jc w:val="both"/>
        <w:rPr>
          <w:i/>
          <w:i/>
          <w:iCs/>
        </w:rPr>
      </w:pPr>
      <w:r>
        <w:rPr>
          <w:i/>
          <w:iCs/>
        </w:rPr>
        <w:t>Incorporating Risk Transfer Mechanisms</w:t>
      </w:r>
    </w:p>
    <w:p>
      <w:pPr>
        <w:pStyle w:val="Footer"/>
        <w:tabs>
          <w:tab w:val="clear" w:pos="4320"/>
          <w:tab w:val="clear" w:pos="8640"/>
        </w:tabs>
        <w:jc w:val="both"/>
        <w:rPr>
          <w:b/>
          <w:i/>
          <w:i/>
          <w:iCs/>
          <w:ins w:id="1083" w:author="PGrossi" w:date="2000-11-30T21:37:00Z"/>
        </w:rPr>
      </w:pPr>
      <w:ins w:id="1082" w:author="PGrossi" w:date="2000-11-30T21:37:00Z">
        <w:r>
          <w:rPr>
            <w:b/>
            <w:i/>
            <w:iCs/>
          </w:rPr>
        </w:r>
      </w:ins>
    </w:p>
    <w:p>
      <w:pPr>
        <w:pStyle w:val="Normal"/>
        <w:jc w:val="both"/>
        <w:rPr>
          <w:del w:id="1085" w:author="Opim Department" w:date="2000-12-02T18:45:00Z"/>
        </w:rPr>
      </w:pPr>
      <w:del w:id="1084" w:author="Opim Department" w:date="2000-12-02T18:45:00Z">
        <w:r>
          <w:rPr/>
          <w:delText>Using EP Curve to Determine Risk Transfer Needs</w:delText>
          <w:tab/>
        </w:r>
      </w:del>
    </w:p>
    <w:p>
      <w:pPr>
        <w:pStyle w:val="Normal"/>
        <w:jc w:val="both"/>
        <w:rPr>
          <w:del w:id="1087" w:author="Opim Department" w:date="2000-12-02T18:45:00Z"/>
        </w:rPr>
      </w:pPr>
      <w:del w:id="1086" w:author="Opim Department" w:date="2000-12-02T18:45:00Z">
        <w:r>
          <w:rPr/>
        </w:r>
      </w:del>
    </w:p>
    <w:p>
      <w:pPr>
        <w:pStyle w:val="Normal"/>
        <w:jc w:val="both"/>
        <w:rPr>
          <w:del w:id="1107" w:author="Opim Department" w:date="2000-12-02T18:45:00Z"/>
        </w:rPr>
      </w:pPr>
      <w:del w:id="1088" w:author="Opim Department" w:date="2000-12-02T18:30:00Z">
        <w:r>
          <w:rPr>
            <w:bCs/>
            <w:iCs/>
          </w:rPr>
          <w:delText xml:space="preserve">Another way for firms to reduce the chance of insolvency would be to purchase some type of protection (e.g. insurance) against losses </w:delText>
        </w:r>
      </w:del>
      <w:ins w:id="1089" w:author="opim" w:date="2000-12-01T21:24:00Z">
        <w:del w:id="1090" w:author="Opim Department" w:date="2000-12-02T18:30:00Z">
          <w:r>
            <w:rPr>
              <w:bCs/>
              <w:iCs/>
            </w:rPr>
            <w:delText>that</w:delText>
          </w:r>
        </w:del>
      </w:ins>
      <w:del w:id="1091" w:author="opim" w:date="2000-12-01T21:24:00Z">
        <w:r>
          <w:rPr>
            <w:bCs/>
            <w:iCs/>
          </w:rPr>
          <w:delText>which</w:delText>
        </w:r>
      </w:del>
      <w:del w:id="1092" w:author="Opim Department" w:date="2000-12-02T18:30:00Z">
        <w:r>
          <w:rPr>
            <w:bCs/>
            <w:iCs/>
          </w:rPr>
          <w:delText xml:space="preserve"> exceed a certain amount. In essence, </w:delText>
        </w:r>
      </w:del>
      <w:del w:id="1093" w:author="Opim Department" w:date="2000-12-02T18:45:00Z">
        <w:r>
          <w:rPr>
            <w:bCs/>
            <w:iCs/>
          </w:rPr>
          <w:delText xml:space="preserve">the firm would </w:delText>
        </w:r>
      </w:del>
      <w:del w:id="1094" w:author="Opim Department" w:date="2000-12-02T18:30:00Z">
        <w:r>
          <w:rPr>
            <w:bCs/>
            <w:iCs/>
          </w:rPr>
          <w:delText xml:space="preserve">be using </w:delText>
        </w:r>
      </w:del>
      <w:del w:id="1095" w:author="Opim Department" w:date="2000-12-02T18:45:00Z">
        <w:r>
          <w:rPr>
            <w:bCs/>
            <w:iCs/>
          </w:rPr>
          <w:delText xml:space="preserve">its EP curve to determine how much protection it would need to reduce its probability of insolvency to </w:delText>
        </w:r>
      </w:del>
      <w:ins w:id="1096" w:author="opim" w:date="2000-12-01T21:24:00Z">
        <w:del w:id="1097" w:author="Opim Department" w:date="2000-12-02T18:45:00Z">
          <w:r>
            <w:rPr>
              <w:bCs/>
              <w:iCs/>
            </w:rPr>
            <w:delText>a given</w:delText>
          </w:r>
        </w:del>
      </w:ins>
      <w:del w:id="1098" w:author="opim" w:date="2000-12-01T21:24:00Z">
        <w:r>
          <w:rPr>
            <w:bCs/>
            <w:iCs/>
          </w:rPr>
          <w:delText>its</w:delText>
        </w:r>
      </w:del>
      <w:del w:id="1099" w:author="Opim Department" w:date="2000-12-02T18:45:00Z">
        <w:r>
          <w:rPr>
            <w:bCs/>
            <w:iCs/>
          </w:rPr>
          <w:delText xml:space="preserve"> target</w:delText>
        </w:r>
      </w:del>
      <w:del w:id="1100" w:author="Opim Department" w:date="2000-12-02T18:45:00Z">
        <w:r>
          <w:rPr/>
          <w:delText xml:space="preserve"> ruin probability </w:delText>
        </w:r>
      </w:del>
      <w:del w:id="1101" w:author="Opim Department" w:date="2000-12-02T18:45:00Z">
        <w:r>
          <w:rPr>
            <w:rFonts w:eastAsia="Symbol" w:cs="Symbol" w:ascii="Symbol" w:hAnsi="Symbol"/>
          </w:rPr>
          <w:sym w:font="Symbol" w:char="f061"/>
        </w:r>
      </w:del>
      <w:del w:id="1102" w:author="Opim Department" w:date="2000-12-02T18:45:00Z">
        <w:r>
          <w:rPr>
            <w:bCs/>
            <w:iCs/>
          </w:rPr>
          <w:delText xml:space="preserve">. The more risk averse the firm is, the more </w:delText>
        </w:r>
      </w:del>
      <w:del w:id="1103" w:author="Opim Department" w:date="2000-12-02T18:31:00Z">
        <w:r>
          <w:rPr>
            <w:bCs/>
            <w:iCs/>
          </w:rPr>
          <w:delText xml:space="preserve">insurance it will require </w:delText>
        </w:r>
      </w:del>
      <w:del w:id="1104" w:author="Opim Department" w:date="2000-12-02T18:45:00Z">
        <w:r>
          <w:rPr>
            <w:bCs/>
            <w:iCs/>
          </w:rPr>
          <w:delText xml:space="preserve">to protect itself against </w:delText>
        </w:r>
      </w:del>
      <w:del w:id="1105" w:author="Opim Department" w:date="2000-12-02T18:31:00Z">
        <w:r>
          <w:rPr>
            <w:bCs/>
            <w:iCs/>
          </w:rPr>
          <w:delText xml:space="preserve">these </w:delText>
        </w:r>
      </w:del>
      <w:del w:id="1106" w:author="Opim Department" w:date="2000-12-02T18:45:00Z">
        <w:r>
          <w:rPr>
            <w:bCs/>
            <w:iCs/>
          </w:rPr>
          <w:delText>large losses and the more it is willing to pay for this protection.</w:delText>
        </w:r>
      </w:del>
    </w:p>
    <w:p>
      <w:pPr>
        <w:pStyle w:val="Normal"/>
        <w:jc w:val="both"/>
        <w:rPr>
          <w:bCs/>
          <w:iCs/>
          <w:del w:id="1109" w:author="Opim Department" w:date="2000-12-02T18:45:00Z"/>
        </w:rPr>
      </w:pPr>
      <w:del w:id="1108" w:author="Opim Department" w:date="2000-12-02T18:45:00Z">
        <w:r>
          <w:rPr>
            <w:bCs/>
            <w:iCs/>
          </w:rPr>
        </w:r>
      </w:del>
    </w:p>
    <w:p>
      <w:pPr>
        <w:pStyle w:val="Normal"/>
        <w:jc w:val="both"/>
        <w:rPr>
          <w:del w:id="1129" w:author="Opim Department" w:date="2000-12-02T18:34:00Z"/>
        </w:rPr>
      </w:pPr>
      <w:del w:id="1110" w:author="Opim Department" w:date="2000-12-02T18:45:00Z">
        <w:r>
          <w:rPr/>
          <w:delText>Indemnity Contracts</w:delText>
        </w:r>
      </w:del>
      <w:ins w:id="1111" w:author="opim" w:date="2000-12-01T21:25:00Z">
        <w:del w:id="1112" w:author="Opim Department" w:date="2000-12-02T18:45:00Z">
          <w:r>
            <w:rPr/>
            <w:delText>:</w:delText>
          </w:r>
        </w:del>
      </w:ins>
      <w:del w:id="1113" w:author="Opim Department" w:date="2000-12-02T18:45:00Z">
        <w:r>
          <w:rPr/>
          <w:delText xml:space="preserve"> </w:delText>
        </w:r>
      </w:del>
      <w:del w:id="1114" w:author="Opim Department" w:date="2000-12-02T18:45:00Z">
        <w:r>
          <w:rPr>
            <w:iCs/>
          </w:rPr>
          <w:delText xml:space="preserve"> </w:delText>
        </w:r>
      </w:del>
      <w:del w:id="1115" w:author="opim" w:date="2000-12-01T21:25:00Z">
        <w:r>
          <w:rPr>
            <w:iCs/>
          </w:rPr>
          <w:tab/>
          <w:tab/>
        </w:r>
      </w:del>
      <w:del w:id="1116" w:author="Opim Department" w:date="2000-12-02T18:45:00Z">
        <w:r>
          <w:rPr>
            <w:bCs/>
            <w:iCs/>
          </w:rPr>
          <w:delText xml:space="preserve">Risk averse </w:delText>
        </w:r>
      </w:del>
      <w:del w:id="1117" w:author="Opim Department" w:date="2000-12-02T18:32:00Z">
        <w:r>
          <w:rPr>
            <w:bCs/>
            <w:iCs/>
          </w:rPr>
          <w:delText>insurers</w:delText>
        </w:r>
      </w:del>
      <w:del w:id="1118" w:author="Opim Department" w:date="2000-12-02T18:45:00Z">
        <w:r>
          <w:rPr>
            <w:bCs/>
            <w:iCs/>
          </w:rPr>
          <w:delText xml:space="preserve"> </w:delText>
        </w:r>
      </w:del>
      <w:del w:id="1119" w:author="Opim Department" w:date="2000-12-02T18:31:00Z">
        <w:r>
          <w:rPr>
            <w:bCs/>
            <w:iCs/>
          </w:rPr>
          <w:delText xml:space="preserve">will behave in the same way as risk averse firms, except that instead of insurance they </w:delText>
        </w:r>
      </w:del>
      <w:del w:id="1120" w:author="Opim Department" w:date="2000-12-02T18:45:00Z">
        <w:r>
          <w:rPr>
            <w:bCs/>
            <w:iCs/>
          </w:rPr>
          <w:delText>may want to purchase an indemnity contract</w:delText>
        </w:r>
      </w:del>
      <w:del w:id="1121" w:author="opim" w:date="2000-12-01T21:26:00Z">
        <w:r>
          <w:rPr>
            <w:bCs/>
            <w:iCs/>
          </w:rPr>
          <w:delText xml:space="preserve"> (reinsurance)</w:delText>
        </w:r>
      </w:del>
      <w:del w:id="1122" w:author="Opim Department" w:date="2000-12-02T18:45:00Z">
        <w:r>
          <w:rPr>
            <w:bCs/>
            <w:iCs/>
          </w:rPr>
          <w:delText xml:space="preserve"> to cover losses above a certain amount.</w:delText>
        </w:r>
      </w:del>
      <w:del w:id="1123" w:author="Opim Department" w:date="2000-12-02T18:32:00Z">
        <w:r>
          <w:rPr>
            <w:bCs/>
            <w:iCs/>
          </w:rPr>
          <w:delText xml:space="preserve"> </w:delText>
        </w:r>
      </w:del>
      <w:del w:id="1124" w:author="Opim Department" w:date="2000-12-02T18:32:00Z">
        <w:r>
          <w:rPr/>
          <w:delText xml:space="preserve">A common </w:delText>
        </w:r>
      </w:del>
      <w:del w:id="1125" w:author="Opim Department" w:date="2000-12-02T18:45:00Z">
        <w:r>
          <w:rPr/>
          <w:delText>indemnity contract is excess-of-loss reinsurance</w:delText>
        </w:r>
      </w:del>
      <w:del w:id="1126" w:author="Opim Department" w:date="2000-12-02T18:33:00Z">
        <w:r>
          <w:rPr/>
          <w:delText xml:space="preserve"> </w:delText>
        </w:r>
      </w:del>
      <w:del w:id="1127" w:author="Opim Department" w:date="2000-12-02T18:45:00Z">
        <w:r>
          <w:rPr/>
          <w:delText>that provides coverage against unforeseen or extraordinary losses</w:delText>
        </w:r>
      </w:del>
      <w:del w:id="1128" w:author="Opim Department" w:date="2000-12-02T18:34:00Z">
        <w:r>
          <w:rPr/>
          <w:delText xml:space="preserve"> to the insurer. Specifically, the reinsurer charges a premium to indemnify the insurance company against all or part of the loss it may sustain under its policy or policies of insurance above a certain level.   </w:delText>
        </w:r>
      </w:del>
    </w:p>
    <w:p>
      <w:pPr>
        <w:pStyle w:val="Normal"/>
        <w:jc w:val="both"/>
        <w:rPr>
          <w:del w:id="1131" w:author="Opim Department" w:date="2000-12-02T18:45:00Z"/>
        </w:rPr>
      </w:pPr>
      <w:del w:id="1130" w:author="Opim Department" w:date="2000-12-02T18:45:00Z">
        <w:r>
          <w:rPr/>
        </w:r>
      </w:del>
    </w:p>
    <w:p>
      <w:pPr>
        <w:pStyle w:val="Normal"/>
        <w:jc w:val="both"/>
        <w:rPr>
          <w:del w:id="1147" w:author="Opim Department" w:date="2000-12-02T18:45:00Z"/>
        </w:rPr>
      </w:pPr>
      <w:del w:id="1132" w:author="Opim Department" w:date="2000-12-02T18:45:00Z">
        <w:r>
          <w:rPr/>
          <w:delText>A typical excess loss reinsurance contract requires the primary insurer to retain a specified level of risk and then covers all losses between an attachment point (L</w:delText>
        </w:r>
      </w:del>
      <w:del w:id="1133" w:author="Opim Department" w:date="2000-12-02T18:45:00Z">
        <w:r>
          <w:rPr>
            <w:vertAlign w:val="subscript"/>
          </w:rPr>
          <w:delText>A</w:delText>
        </w:r>
      </w:del>
      <w:del w:id="1134" w:author="Opim Department" w:date="2000-12-02T18:45:00Z">
        <w:r>
          <w:rPr/>
          <w:delText>) and exhaustion point (L</w:delText>
        </w:r>
      </w:del>
      <w:del w:id="1135" w:author="Opim Department" w:date="2000-12-02T18:45:00Z">
        <w:r>
          <w:rPr>
            <w:vertAlign w:val="subscript"/>
          </w:rPr>
          <w:delText>E</w:delText>
        </w:r>
      </w:del>
      <w:del w:id="1136" w:author="Opim Department" w:date="2000-12-02T18:45:00Z">
        <w:r>
          <w:rPr/>
          <w:delText>)</w:delText>
        </w:r>
      </w:del>
      <w:del w:id="1137" w:author="Opim Department" w:date="2000-12-02T18:36:00Z">
        <w:r>
          <w:rPr/>
          <w:delText>.</w:delText>
        </w:r>
      </w:del>
      <w:del w:id="1138" w:author="Opim Department" w:date="2000-12-02T18:45:00Z">
        <w:r>
          <w:rPr/>
          <w:delText xml:space="preserve">  In other words, the indemnity contract is of the following form: the reinsurer pays all losses in the interval L</w:delText>
        </w:r>
      </w:del>
      <w:del w:id="1139" w:author="Opim Department" w:date="2000-12-02T18:45:00Z">
        <w:r>
          <w:rPr>
            <w:vertAlign w:val="subscript"/>
          </w:rPr>
          <w:delText>A</w:delText>
        </w:r>
      </w:del>
      <w:del w:id="1140" w:author="Opim Department" w:date="2000-12-02T18:45:00Z">
        <w:r>
          <w:rPr/>
          <w:delText xml:space="preserve"> to L</w:delText>
        </w:r>
      </w:del>
      <w:del w:id="1141" w:author="Opim Department" w:date="2000-12-02T18:45:00Z">
        <w:r>
          <w:rPr>
            <w:vertAlign w:val="subscript"/>
          </w:rPr>
          <w:delText xml:space="preserve">E </w:delText>
        </w:r>
      </w:del>
      <w:del w:id="1142" w:author="Opim Department" w:date="2000-12-02T18:45:00Z">
        <w:r>
          <w:rPr/>
          <w:delText>with a maximum payment of L</w:delText>
        </w:r>
      </w:del>
      <w:del w:id="1143" w:author="Opim Department" w:date="2000-12-02T18:45:00Z">
        <w:r>
          <w:rPr>
            <w:vertAlign w:val="subscript"/>
          </w:rPr>
          <w:delText>E</w:delText>
        </w:r>
      </w:del>
      <w:del w:id="1144" w:author="Opim Department" w:date="2000-12-02T18:45:00Z">
        <w:r>
          <w:rPr/>
          <w:delText xml:space="preserve"> – L</w:delText>
        </w:r>
      </w:del>
      <w:del w:id="1145" w:author="Opim Department" w:date="2000-12-02T18:45:00Z">
        <w:r>
          <w:rPr>
            <w:vertAlign w:val="subscript"/>
          </w:rPr>
          <w:delText>A</w:delText>
        </w:r>
      </w:del>
      <w:del w:id="1146" w:author="Opim Department" w:date="2000-12-02T18:45:00Z">
        <w:r>
          <w:rPr/>
          <w:delText>. Using the EP curve in Figure 2,  if DTE had a full BOB it would like to purchase an indemnity contract that covered any losses above  $A  if no mitigation was in place  and   $B  if  mitigation had been adopted by all pre-1940 homes in Oakland</w:delText>
        </w:r>
      </w:del>
    </w:p>
    <w:p>
      <w:pPr>
        <w:pStyle w:val="Normal"/>
        <w:jc w:val="both"/>
        <w:rPr>
          <w:del w:id="1166" w:author="Opim Department" w:date="2000-12-02T17:40:00Z"/>
        </w:rPr>
      </w:pPr>
      <w:del w:id="1148" w:author="Opim Department" w:date="2000-12-02T18:45:00Z">
        <w:r>
          <w:rPr>
            <w:bCs/>
            <w:iCs/>
          </w:rPr>
          <w:delText>Indexed Based Contracts</w:delText>
        </w:r>
      </w:del>
      <w:ins w:id="1149" w:author="opim" w:date="2000-12-01T21:25:00Z">
        <w:del w:id="1150" w:author="Opim Department" w:date="2000-12-02T18:45:00Z">
          <w:r>
            <w:rPr>
              <w:bCs/>
              <w:iCs/>
            </w:rPr>
            <w:delText>:</w:delText>
          </w:r>
        </w:del>
      </w:ins>
      <w:del w:id="1151" w:author="Opim Department" w:date="2000-12-02T18:45:00Z">
        <w:r>
          <w:rPr>
            <w:bCs/>
          </w:rPr>
          <w:delText xml:space="preserve">  </w:delText>
        </w:r>
      </w:del>
      <w:del w:id="1152" w:author="opim" w:date="2000-12-01T21:25:00Z">
        <w:r>
          <w:rPr>
            <w:bCs/>
          </w:rPr>
          <w:delText xml:space="preserve"> </w:delText>
          <w:tab/>
        </w:r>
      </w:del>
      <w:del w:id="1153" w:author="Opim Department" w:date="2000-12-02T18:45:00Z">
        <w:r>
          <w:rPr/>
          <w:delText>As an alternative to an in</w:delText>
        </w:r>
      </w:del>
      <w:del w:id="1154" w:author="Opim Department" w:date="2000-12-02T18:37:00Z">
        <w:r>
          <w:rPr/>
          <w:delText xml:space="preserve">surance </w:delText>
        </w:r>
      </w:del>
      <w:del w:id="1155" w:author="Opim Department" w:date="2000-12-02T18:45:00Z">
        <w:r>
          <w:rPr/>
          <w:delText xml:space="preserve">contract, a firm may want to utilize an index-based contract to </w:delText>
        </w:r>
      </w:del>
      <w:del w:id="1156" w:author="Opim Department" w:date="2000-12-02T18:37:00Z">
        <w:r>
          <w:rPr/>
          <w:delText xml:space="preserve">provide </w:delText>
        </w:r>
      </w:del>
      <w:del w:id="1157" w:author="Opim Department" w:date="2000-12-02T18:45:00Z">
        <w:r>
          <w:rPr/>
          <w:delText xml:space="preserve">funds should a severe disaster or other negative event occur. Today the most commonly utilized indexed based contract is catastrophe-linked bonds (henceforth referred to as cat bonds).  A cat bond requires the investor to put money up front, </w:delText>
        </w:r>
      </w:del>
      <w:del w:id="1158" w:author="Opim Department" w:date="2000-12-02T18:37:00Z">
        <w:r>
          <w:rPr/>
          <w:delText xml:space="preserve">which could </w:delText>
        </w:r>
      </w:del>
      <w:del w:id="1159" w:author="Opim Department" w:date="2000-12-02T18:45:00Z">
        <w:r>
          <w:rPr/>
          <w:delText xml:space="preserve">be used </w:delText>
        </w:r>
      </w:del>
      <w:del w:id="1160" w:author="Opim Department" w:date="2000-12-02T18:38:00Z">
        <w:r>
          <w:rPr/>
          <w:delText xml:space="preserve">to pay for claims </w:delText>
        </w:r>
      </w:del>
      <w:del w:id="1161" w:author="Opim Department" w:date="2000-12-02T18:45:00Z">
        <w:r>
          <w:rPr/>
          <w:delText>if some type of triggering event were to occur. In return for a higher return the investor does face the possibility of losing some or all of its principal</w:delText>
        </w:r>
      </w:del>
      <w:del w:id="1162" w:author="Opim Department" w:date="2000-12-02T18:38:00Z">
        <w:r>
          <w:rPr/>
          <w:delText xml:space="preserve"> if the triggering event occurs. </w:delText>
        </w:r>
      </w:del>
      <w:del w:id="1163" w:author="Opim Department" w:date="2000-12-02T18:45:00Z">
        <w:r>
          <w:rPr/>
          <w:delText>The amount paid out to the firm</w:delText>
        </w:r>
      </w:del>
      <w:del w:id="1164" w:author="Opim Department" w:date="2000-12-02T17:39:00Z">
        <w:r>
          <w:rPr/>
          <w:delText xml:space="preserve"> </w:delText>
        </w:r>
      </w:del>
      <w:del w:id="1165" w:author="Opim Department" w:date="2000-12-02T18:45:00Z">
        <w:r>
          <w:rPr/>
          <w:delText xml:space="preserve">depends on how the cat bond is constructed. The firm does not face any credit risk from the cat bond. The money to pay for the losses is already in hand (usually deposited in escrow, and invested in short-term liquid securities).  </w:delText>
        </w:r>
      </w:del>
    </w:p>
    <w:p>
      <w:pPr>
        <w:pStyle w:val="Normal"/>
        <w:jc w:val="both"/>
        <w:rPr>
          <w:del w:id="1168" w:author="Opim Department" w:date="2000-12-02T17:40:00Z"/>
        </w:rPr>
      </w:pPr>
      <w:del w:id="1167" w:author="Opim Department" w:date="2000-12-02T17:40:00Z">
        <w:r>
          <w:rPr/>
        </w:r>
      </w:del>
    </w:p>
    <w:p>
      <w:pPr>
        <w:pStyle w:val="Normal"/>
        <w:jc w:val="both"/>
        <w:rPr>
          <w:del w:id="1170" w:author="opim" w:date="2000-12-01T21:30:00Z"/>
        </w:rPr>
      </w:pPr>
      <w:del w:id="1169" w:author="opim" w:date="2000-12-01T21:30:00Z">
        <w:r>
          <w:rPr/>
        </w:r>
      </w:del>
    </w:p>
    <w:p>
      <w:pPr>
        <w:pStyle w:val="Normal"/>
        <w:jc w:val="both"/>
        <w:rPr>
          <w:del w:id="1181" w:author="Opim Department" w:date="2000-12-02T18:45:00Z"/>
        </w:rPr>
      </w:pPr>
      <w:del w:id="1171" w:author="Opim Department" w:date="2000-12-02T18:45:00Z">
        <w:r>
          <w:rPr/>
          <w:delText xml:space="preserve">Most of the cat bonds </w:delText>
        </w:r>
      </w:del>
      <w:del w:id="1172" w:author="opim" w:date="2000-12-01T21:30:00Z">
        <w:r>
          <w:rPr/>
          <w:delText xml:space="preserve">which are </w:delText>
        </w:r>
      </w:del>
      <w:del w:id="1173" w:author="Opim Department" w:date="2000-12-02T18:45:00Z">
        <w:r>
          <w:rPr/>
          <w:delText>being issued today are tied to a disaster-severity index (e.g. paying amounts for earthquake damage based on the Richter-scale measurements at specific locations in Japan) rather than to the firm’s actual losses.</w:delText>
        </w:r>
      </w:del>
      <w:del w:id="1174" w:author="Opim Department" w:date="2000-12-02T18:45:00Z">
        <w:r>
          <w:rPr>
            <w:rStyle w:val="FootnoteCharacters"/>
            <w:rStyle w:val="FootnoteReference"/>
          </w:rPr>
          <w:footnoteReference w:id="12"/>
        </w:r>
      </w:del>
      <w:del w:id="1175" w:author="Opim Department" w:date="2000-12-02T18:45:00Z">
        <w:r>
          <w:rPr>
            <w:spacing w:val="-3"/>
          </w:rPr>
          <w:delText xml:space="preserve">  Since these </w:delText>
        </w:r>
      </w:del>
      <w:del w:id="1176" w:author="Opim Department" w:date="2000-12-02T18:45:00Z">
        <w:r>
          <w:rPr/>
          <w:delText xml:space="preserve">indices are normally independent of the firm’s actual losses, payments can be made to the firm immediately after the disaster occurs rather than being subject to the time delay necessary to compute actual losses as in the case of insurance or reinsurance. On the other hand, such a cat bond may create basis risk. </w:delText>
        </w:r>
      </w:del>
      <w:del w:id="1177" w:author="opim" w:date="2000-12-01T21:31:00Z">
        <w:r>
          <w:rPr/>
          <w:delText xml:space="preserve"> </w:delText>
        </w:r>
      </w:del>
      <w:del w:id="1178" w:author="Opim Department" w:date="2000-12-02T18:45:00Z">
        <w:r>
          <w:rPr/>
          <w:delText xml:space="preserve"> Basis risk refers to an imperfect correlation between the actual losses </w:delText>
        </w:r>
      </w:del>
      <w:del w:id="1179" w:author="Opim Department" w:date="2000-12-02T18:39:00Z">
        <w:r>
          <w:rPr/>
          <w:delText xml:space="preserve">caused to the insurer </w:delText>
        </w:r>
      </w:del>
      <w:del w:id="1180" w:author="Opim Department" w:date="2000-12-02T18:45:00Z">
        <w:r>
          <w:rPr/>
          <w:delText xml:space="preserve">and the payments received from the cat bond.   Insurance to firms or excess-of-loss reinsurance to insurers has zero basis risk because there is a direct relationship between the loss and the payment delivered by the reinsurance instrument.   </w:delText>
        </w:r>
      </w:del>
    </w:p>
    <w:p>
      <w:pPr>
        <w:pStyle w:val="Normal"/>
        <w:jc w:val="both"/>
        <w:rPr>
          <w:bCs/>
          <w:del w:id="1183" w:author="Opim Department" w:date="2000-12-02T18:45:00Z"/>
        </w:rPr>
      </w:pPr>
      <w:del w:id="1182" w:author="Opim Department" w:date="2000-12-02T18:45:00Z">
        <w:r>
          <w:rPr>
            <w:bCs/>
          </w:rPr>
        </w:r>
      </w:del>
    </w:p>
    <w:p>
      <w:pPr>
        <w:pStyle w:val="Normal"/>
        <w:jc w:val="both"/>
        <w:rPr>
          <w:del w:id="1188" w:author="OPIM" w:date="2000-12-04T09:06:00Z"/>
        </w:rPr>
      </w:pPr>
      <w:del w:id="1184" w:author="Opim Department" w:date="2000-12-02T18:45:00Z">
        <w:r>
          <w:rPr/>
          <w:delText xml:space="preserve">An indexed based contract to cover the possibility of business interruption from an earthquake was purchased by Disneyland.  </w:delText>
        </w:r>
      </w:del>
      <w:del w:id="1185" w:author="Opim Department" w:date="2000-12-02T17:33:00Z">
        <w:r>
          <w:rPr>
            <w:bCs/>
          </w:rPr>
          <w:delText>PUT IN DETAILS OF THIS CAT BOND HERE.</w:delText>
        </w:r>
      </w:del>
      <w:del w:id="1186" w:author="opim" w:date="2000-12-01T21:33:00Z">
        <w:r>
          <w:rPr/>
          <w:delText xml:space="preserve">  </w:delText>
        </w:r>
      </w:del>
      <w:del w:id="1187" w:author="Opim Department" w:date="2000-12-02T17:33:00Z">
        <w:r>
          <w:rPr/>
          <w:delText xml:space="preserve"> </w:delText>
        </w:r>
      </w:del>
    </w:p>
    <w:p>
      <w:pPr>
        <w:pStyle w:val="Normal"/>
        <w:jc w:val="both"/>
        <w:rPr>
          <w:del w:id="1190" w:author="OPIM" w:date="2000-12-04T09:06:00Z"/>
        </w:rPr>
      </w:pPr>
      <w:del w:id="1189" w:author="OPIM" w:date="2000-12-04T09:06:00Z">
        <w:r>
          <w:rPr/>
        </w:r>
      </w:del>
    </w:p>
    <w:p>
      <w:pPr>
        <w:pStyle w:val="Normal"/>
        <w:jc w:val="both"/>
        <w:rPr/>
      </w:pPr>
      <w:del w:id="1191" w:author="Opim Department" w:date="2000-12-02T17:36:00Z">
        <w:r>
          <w:rPr/>
          <w:delText xml:space="preserve">  </w:delText>
        </w:r>
      </w:del>
      <w:r>
        <w:rPr/>
        <w:t xml:space="preserve">Turning to DTE’s concern with catastrophic losses from earthquakes, it can issue a parameterized </w:t>
      </w:r>
      <w:del w:id="1192" w:author="Opim Department" w:date="2000-12-02T19:06:00Z">
        <w:r>
          <w:rPr/>
          <w:delText xml:space="preserve">indexed </w:delText>
        </w:r>
      </w:del>
      <w:r>
        <w:rPr/>
        <w:t xml:space="preserve">cat bond where it would receive payments according to a predetermined set of parameters. More specifically, DTE issues a catastrophe bond that pays investors an interest premium in exchange for guaranteed funds, based on the occurrence of a disaster. The amount of funds given to the insurer is based on </w:t>
      </w:r>
      <w:ins w:id="1193" w:author="Opim Department" w:date="2000-12-02T19:06:00Z">
        <w:r>
          <w:rPr/>
          <w:t>one or more parameters</w:t>
        </w:r>
      </w:ins>
      <w:r>
        <w:rPr/>
        <w:t xml:space="preserve"> associated with the disaster</w:t>
      </w:r>
      <w:ins w:id="1194" w:author="Opim Department" w:date="2000-12-02T19:06:00Z">
        <w:r>
          <w:rPr/>
          <w:t xml:space="preserve"> </w:t>
        </w:r>
      </w:ins>
      <w:del w:id="1195" w:author="Opim Department" w:date="2000-12-02T19:06:00Z">
        <w:r>
          <w:rPr/>
          <w:delText xml:space="preserve">an index </w:delText>
        </w:r>
      </w:del>
      <w:r>
        <w:rPr/>
        <w:t>(</w:t>
      </w:r>
      <w:r>
        <w:rPr>
          <w:iCs/>
        </w:rPr>
        <w:t>e.g.</w:t>
      </w:r>
      <w:r>
        <w:rPr/>
        <w:t xml:space="preserve"> an earthquake magnitude or epicenter location). It will most likely not be perfectly correlated to actual claim payments, and hence basis risk will result.</w:t>
      </w:r>
    </w:p>
    <w:p>
      <w:pPr>
        <w:pStyle w:val="Normal"/>
        <w:jc w:val="both"/>
        <w:rPr>
          <w:del w:id="1197" w:author="Opim Department" w:date="2000-12-02T17:41:00Z"/>
        </w:rPr>
      </w:pPr>
      <w:del w:id="1196" w:author="Opim Department" w:date="2000-12-02T17:41:00Z">
        <w:r>
          <w:rPr/>
        </w:r>
      </w:del>
    </w:p>
    <w:p>
      <w:pPr>
        <w:pStyle w:val="Normal"/>
        <w:jc w:val="both"/>
        <w:rPr>
          <w:bCs/>
          <w:del w:id="1199" w:author="Opim Department" w:date="2000-12-02T17:41:00Z"/>
        </w:rPr>
      </w:pPr>
      <w:del w:id="1198" w:author="Opim Department" w:date="2000-12-02T17:41:00Z">
        <w:r>
          <w:rPr>
            <w:bCs/>
          </w:rPr>
          <w:delText xml:space="preserve">JAI/POOJA/VIKRAM:  THIS NEXT PARAGRAPH NEEDS TO BE REWRITTEN BASED ON THE NEW CAT BONDS THAT IS BASED ON SUBZONES IN OAKLAND. TABLE 3 SHOULD DEPICT THIS NEW CAT BONDAND WE THEN CONSTRUCT EP CURVES  (FIGURES 3A AND 3B REFLECTING THESE NEW CAT BONDS) </w:delText>
        </w:r>
      </w:del>
    </w:p>
    <w:p>
      <w:pPr>
        <w:pStyle w:val="Normal"/>
        <w:jc w:val="both"/>
        <w:rPr>
          <w:bCs/>
        </w:rPr>
      </w:pPr>
      <w:r>
        <w:rPr>
          <w:bCs/>
        </w:rPr>
      </w:r>
    </w:p>
    <w:p>
      <w:pPr>
        <w:pStyle w:val="Normal"/>
        <w:jc w:val="both"/>
        <w:rPr>
          <w:bCs/>
          <w:ins w:id="1227" w:author="Opim Department" w:date="2000-12-02T19:14:00Z"/>
        </w:rPr>
      </w:pPr>
      <w:r>
        <w:rPr/>
        <w:t>Table</w:t>
      </w:r>
      <w:ins w:id="1200" w:author="Opim Department" w:date="2000-12-02T19:14:00Z">
        <w:r>
          <w:rPr/>
          <w:t xml:space="preserve">s </w:t>
        </w:r>
      </w:ins>
      <w:del w:id="1201" w:author="Opim Department" w:date="2000-12-02T19:14:00Z">
        <w:r>
          <w:rPr/>
          <w:delText xml:space="preserve"> </w:delText>
        </w:r>
      </w:del>
      <w:r>
        <w:rPr/>
        <w:t>3</w:t>
      </w:r>
      <w:ins w:id="1202" w:author="Opim Department" w:date="2000-12-02T19:14:00Z">
        <w:r>
          <w:rPr/>
          <w:t>A and 3B</w:t>
        </w:r>
      </w:ins>
      <w:r>
        <w:rPr/>
        <w:t xml:space="preserve"> depict</w:t>
      </w:r>
      <w:del w:id="1203" w:author="Opim Department" w:date="2000-12-02T19:14:00Z">
        <w:r>
          <w:rPr/>
          <w:delText>s</w:delText>
        </w:r>
      </w:del>
      <w:r>
        <w:rPr/>
        <w:t xml:space="preserve"> the structure of two different cat bonds for Oakland depending on whether or not pre-1940 homes were mitigated. </w:t>
      </w:r>
      <w:ins w:id="1204" w:author="Opim Department" w:date="2000-12-02T19:00:00Z">
        <w:r>
          <w:rPr/>
          <w:t xml:space="preserve">These </w:t>
        </w:r>
      </w:ins>
      <w:ins w:id="1205" w:author="Opim Department" w:date="2000-12-02T19:07:00Z">
        <w:r>
          <w:rPr/>
          <w:t xml:space="preserve">payments to DTE from the </w:t>
        </w:r>
      </w:ins>
      <w:ins w:id="1206" w:author="Opim Department" w:date="2000-12-02T19:00:00Z">
        <w:r>
          <w:rPr/>
          <w:t xml:space="preserve">cat bonds </w:t>
        </w:r>
      </w:ins>
      <w:ins w:id="1207" w:author="Opim Department" w:date="2000-12-02T19:07:00Z">
        <w:r>
          <w:rPr/>
          <w:t>are determined by two parameters: zone</w:t>
        </w:r>
      </w:ins>
      <w:r>
        <w:rPr/>
        <w:t xml:space="preserve"> (</w:t>
      </w:r>
      <w:r>
        <w:rPr>
          <w:iCs/>
        </w:rPr>
        <w:t>i.e.</w:t>
      </w:r>
      <w:r>
        <w:rPr/>
        <w:t>, concentric bands of epicenter location, where Zone 1 represents the band of greatest property value concentration)</w:t>
      </w:r>
      <w:ins w:id="1208" w:author="Opim Department" w:date="2000-12-02T19:07:00Z">
        <w:r>
          <w:rPr/>
          <w:t xml:space="preserve"> and </w:t>
        </w:r>
      </w:ins>
      <w:r>
        <w:rPr/>
        <w:t xml:space="preserve">earthquake </w:t>
      </w:r>
      <w:ins w:id="1209" w:author="Opim Department" w:date="2000-12-02T19:07:00Z">
        <w:r>
          <w:rPr/>
          <w:t xml:space="preserve">magnitude. The zone characterizes the </w:t>
        </w:r>
      </w:ins>
      <w:ins w:id="1210" w:author="Opim Department" w:date="2000-12-02T19:09:00Z">
        <w:r>
          <w:rPr/>
          <w:t xml:space="preserve">insured housing values at risk and the magnitude measures the severity of the earthquake using the </w:t>
        </w:r>
      </w:ins>
      <w:r>
        <w:rPr/>
        <w:t xml:space="preserve">Moment Magnitude </w:t>
      </w:r>
      <w:ins w:id="1211" w:author="Opim Department" w:date="2000-12-02T19:09:00Z">
        <w:r>
          <w:rPr/>
          <w:t>scale.</w:t>
        </w:r>
      </w:ins>
      <w:ins w:id="1212" w:author="Opim Department" w:date="2000-12-02T19:07:00Z">
        <w:r>
          <w:rPr/>
          <w:t xml:space="preserve"> </w:t>
        </w:r>
      </w:ins>
      <w:r>
        <w:rPr/>
        <w:t>When no pre-1940 homes are adequately bolted to their foundation nor are cripple walls braced,</w:t>
      </w:r>
      <w:del w:id="1213" w:author="Opim Department" w:date="2000-12-02T17:41:00Z">
        <w:r>
          <w:rPr/>
          <w:delText xml:space="preserve"> ,</w:delText>
        </w:r>
      </w:del>
      <w:r>
        <w:rPr/>
        <w:t xml:space="preserve"> then the </w:t>
      </w:r>
      <w:ins w:id="1214" w:author="Opim Department" w:date="2000-12-02T19:10:00Z">
        <w:r>
          <w:rPr/>
          <w:t xml:space="preserve">maximum </w:t>
        </w:r>
      </w:ins>
      <w:del w:id="1215" w:author="Opim Department" w:date="2000-12-02T19:11:00Z">
        <w:r>
          <w:rPr/>
          <w:delText xml:space="preserve">total </w:delText>
        </w:r>
      </w:del>
      <w:r>
        <w:rPr/>
        <w:t xml:space="preserve">face value of the cat bond </w:t>
      </w:r>
      <w:ins w:id="1216" w:author="Opim Department" w:date="2000-12-02T19:11:00Z">
        <w:r>
          <w:rPr/>
          <w:t>was capped at $</w:t>
        </w:r>
      </w:ins>
      <w:r>
        <w:rPr/>
        <w:t>3.5</w:t>
      </w:r>
      <w:del w:id="1217" w:author="Opim Department" w:date="2000-12-02T19:00:00Z">
        <w:r>
          <w:rPr/>
          <w:delText>was</w:delText>
        </w:r>
      </w:del>
      <w:r>
        <w:rPr/>
        <w:t xml:space="preserve"> </w:t>
      </w:r>
      <w:ins w:id="1218" w:author="Opim Department" w:date="2000-12-02T19:10:00Z">
        <w:r>
          <w:rPr/>
          <w:t>million (</w:t>
        </w:r>
      </w:ins>
      <w:r>
        <w:rPr/>
        <w:t>Table 3A</w:t>
      </w:r>
      <w:ins w:id="1219" w:author="Opim Department" w:date="2000-12-02T19:11:00Z">
        <w:r>
          <w:rPr/>
          <w:t xml:space="preserve">). </w:t>
        </w:r>
      </w:ins>
      <w:r>
        <w:rPr/>
        <w:t xml:space="preserve">That is, if an earthquake of magnitude 7.0 triggers losses in excess of reinsurance of $10 million, the cat bond will only pay out its capped value of $3.5 million. </w:t>
      </w:r>
      <w:ins w:id="1220" w:author="Opim Department" w:date="2000-12-02T19:11:00Z">
        <w:r>
          <w:rPr/>
          <w:t>When there was mitigation in place</w:t>
        </w:r>
      </w:ins>
      <w:r>
        <w:rPr/>
        <w:t>,</w:t>
      </w:r>
      <w:ins w:id="1221" w:author="Opim Department" w:date="2000-12-02T19:11:00Z">
        <w:r>
          <w:rPr/>
          <w:t xml:space="preserve"> then the cat bond was capped at $</w:t>
        </w:r>
      </w:ins>
      <w:r>
        <w:rPr/>
        <w:t>1.5</w:t>
      </w:r>
      <w:ins w:id="1222" w:author="Opim Department" w:date="2000-12-02T19:11:00Z">
        <w:r>
          <w:rPr/>
          <w:t xml:space="preserve"> million (</w:t>
        </w:r>
      </w:ins>
      <w:r>
        <w:rPr/>
        <w:t>Table 3B)</w:t>
      </w:r>
      <w:ins w:id="1223" w:author="Opim Department" w:date="2000-12-02T19:11:00Z">
        <w:r>
          <w:rPr/>
          <w:t xml:space="preserve"> </w:t>
        </w:r>
      </w:ins>
      <w:ins w:id="1224" w:author="Opim Department" w:date="2000-12-02T19:13:00Z">
        <w:r>
          <w:rPr/>
          <w:t>since catastrophic losses were reduced.</w:t>
        </w:r>
      </w:ins>
      <w:del w:id="1225" w:author="Opim Department" w:date="2000-12-02T19:13:00Z">
        <w:r>
          <w:rPr>
            <w:bCs/>
          </w:rPr>
          <w:delText>$30 million and the price to the insurer for  a higher interest rate than LIBOR was $1.342 million. When homes were mitigated then the insurer only required a cat bond with face value of $18.5 million, since catastrophic losses were reduced.</w:delText>
        </w:r>
      </w:del>
      <w:r>
        <w:rPr>
          <w:bCs/>
          <w:rPrChange w:id="0" w:author="OPIM" w:date="2000-12-04T09:06:00Z"/>
        </w:rPr>
        <w:t xml:space="preserve"> </w:t>
      </w:r>
    </w:p>
    <w:p>
      <w:pPr>
        <w:pStyle w:val="Footer"/>
        <w:tabs>
          <w:tab w:val="clear" w:pos="4320"/>
          <w:tab w:val="clear" w:pos="8640"/>
        </w:tabs>
        <w:jc w:val="both"/>
        <w:rPr>
          <w:bCs/>
        </w:rPr>
      </w:pPr>
      <w:r>
        <w:rPr>
          <w:bCs/>
        </w:rPr>
      </w:r>
    </w:p>
    <w:p>
      <w:pPr>
        <w:pStyle w:val="Heading1"/>
        <w:ind w:hanging="0" w:start="0"/>
        <w:jc w:val="center"/>
        <w:rPr/>
      </w:pPr>
      <w:ins w:id="1228" w:author="PGrossi" w:date="2000-11-30T21:07:00Z">
        <w:r>
          <w:rPr/>
          <w:t>Table 3A: Cat Bond Parameters (No Mitigation)</w:t>
        </w:r>
      </w:ins>
    </w:p>
    <w:tbl>
      <w:tblPr>
        <w:tblW w:w="6030" w:type="dxa"/>
        <w:jc w:val="start"/>
        <w:tblInd w:w="1176" w:type="dxa"/>
        <w:tblLayout w:type="fixed"/>
        <w:tblCellMar>
          <w:top w:w="0" w:type="dxa"/>
          <w:start w:w="0" w:type="dxa"/>
          <w:bottom w:w="0" w:type="dxa"/>
          <w:end w:w="0" w:type="dxa"/>
        </w:tblCellMar>
      </w:tblPr>
      <w:tblGrid>
        <w:gridCol w:w="1890"/>
        <w:gridCol w:w="1980"/>
        <w:gridCol w:w="2160"/>
      </w:tblGrid>
      <w:tr>
        <w:trPr>
          <w:trHeight w:val="255" w:hRule="atLeast"/>
        </w:trPr>
        <w:tc>
          <w:tcPr>
            <w:tcW w:w="1890" w:type="dxa"/>
            <w:tcBorders>
              <w:top w:val="single" w:sz="4" w:space="0" w:color="000000"/>
              <w:start w:val="single" w:sz="4" w:space="0" w:color="000000"/>
            </w:tcBorders>
            <w:vAlign w:val="bottom"/>
          </w:tcPr>
          <w:p>
            <w:pPr>
              <w:pStyle w:val="Normal"/>
              <w:rPr>
                <w:b/>
                <w:bCs/>
                <w:sz w:val="22"/>
              </w:rPr>
            </w:pPr>
            <w:r>
              <w:rPr>
                <w:b/>
                <w:bCs/>
                <w:sz w:val="22"/>
              </w:rPr>
              <w:t>ZONE 1</w:t>
            </w:r>
          </w:p>
        </w:tc>
        <w:tc>
          <w:tcPr>
            <w:tcW w:w="1980" w:type="dxa"/>
            <w:tcBorders>
              <w:top w:val="single" w:sz="4" w:space="0" w:color="000000"/>
            </w:tcBorders>
            <w:vAlign w:val="bottom"/>
          </w:tcPr>
          <w:p>
            <w:pPr>
              <w:pStyle w:val="Normal"/>
              <w:rPr>
                <w:sz w:val="22"/>
              </w:rPr>
            </w:pPr>
            <w:r>
              <w:rPr>
                <w:sz w:val="22"/>
              </w:rPr>
              <w:t> </w:t>
            </w:r>
          </w:p>
        </w:tc>
        <w:tc>
          <w:tcPr>
            <w:tcW w:w="2160" w:type="dxa"/>
            <w:tcBorders>
              <w:top w:val="single" w:sz="4" w:space="0" w:color="000000"/>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jc w:val="center"/>
              <w:rPr>
                <w:sz w:val="22"/>
                <w:u w:val="single"/>
              </w:rPr>
            </w:pPr>
            <w:r>
              <w:rPr>
                <w:sz w:val="22"/>
                <w:u w:val="single"/>
              </w:rPr>
              <w:t>Magnitude</w:t>
            </w:r>
          </w:p>
        </w:tc>
        <w:tc>
          <w:tcPr>
            <w:tcW w:w="1980" w:type="dxa"/>
            <w:tcBorders/>
            <w:vAlign w:val="bottom"/>
          </w:tcPr>
          <w:p>
            <w:pPr>
              <w:pStyle w:val="Normal"/>
              <w:jc w:val="center"/>
              <w:rPr>
                <w:sz w:val="22"/>
                <w:u w:val="single"/>
              </w:rPr>
            </w:pPr>
            <w:r>
              <w:rPr>
                <w:sz w:val="22"/>
                <w:u w:val="single"/>
              </w:rPr>
              <w:t>Total Probability</w:t>
            </w:r>
          </w:p>
        </w:tc>
        <w:tc>
          <w:tcPr>
            <w:tcW w:w="2160" w:type="dxa"/>
            <w:tcBorders>
              <w:end w:val="single" w:sz="4" w:space="0" w:color="000000"/>
            </w:tcBorders>
            <w:vAlign w:val="bottom"/>
          </w:tcPr>
          <w:p>
            <w:pPr>
              <w:pStyle w:val="Normal"/>
              <w:jc w:val="center"/>
              <w:rPr>
                <w:sz w:val="22"/>
                <w:u w:val="single"/>
              </w:rPr>
            </w:pPr>
            <w:r>
              <w:rPr>
                <w:sz w:val="22"/>
                <w:u w:val="single"/>
              </w:rPr>
              <w:t>Payout to Insurer</w:t>
            </w:r>
          </w:p>
        </w:tc>
      </w:tr>
      <w:tr>
        <w:trPr>
          <w:trHeight w:val="255" w:hRule="atLeast"/>
        </w:trPr>
        <w:tc>
          <w:tcPr>
            <w:tcW w:w="1890" w:type="dxa"/>
            <w:tcBorders>
              <w:start w:val="single" w:sz="4" w:space="0" w:color="000000"/>
            </w:tcBorders>
            <w:vAlign w:val="bottom"/>
          </w:tcPr>
          <w:p>
            <w:pPr>
              <w:pStyle w:val="Normal"/>
              <w:rPr>
                <w:sz w:val="22"/>
              </w:rPr>
            </w:pPr>
            <w:r>
              <w:rPr>
                <w:sz w:val="22"/>
              </w:rPr>
              <w:t>&lt;5.6</w:t>
            </w:r>
          </w:p>
        </w:tc>
        <w:tc>
          <w:tcPr>
            <w:tcW w:w="1980" w:type="dxa"/>
            <w:tcBorders/>
            <w:vAlign w:val="bottom"/>
          </w:tcPr>
          <w:p>
            <w:pPr>
              <w:pStyle w:val="Normal"/>
              <w:jc w:val="end"/>
              <w:rPr>
                <w:sz w:val="22"/>
              </w:rPr>
            </w:pPr>
            <w:r>
              <w:rPr>
                <w:sz w:val="22"/>
              </w:rPr>
              <w:t>21.5%</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[5.6,6.0)</w:t>
            </w:r>
          </w:p>
        </w:tc>
        <w:tc>
          <w:tcPr>
            <w:tcW w:w="1980" w:type="dxa"/>
            <w:tcBorders/>
            <w:vAlign w:val="bottom"/>
          </w:tcPr>
          <w:p>
            <w:pPr>
              <w:pStyle w:val="Normal"/>
              <w:jc w:val="end"/>
              <w:rPr>
                <w:sz w:val="22"/>
              </w:rPr>
            </w:pPr>
            <w:r>
              <w:rPr>
                <w:sz w:val="22"/>
              </w:rPr>
              <w:t>4.7%</w:t>
            </w:r>
          </w:p>
        </w:tc>
        <w:tc>
          <w:tcPr>
            <w:tcW w:w="2160" w:type="dxa"/>
            <w:tcBorders>
              <w:end w:val="single" w:sz="4" w:space="0" w:color="000000"/>
            </w:tcBorders>
            <w:vAlign w:val="bottom"/>
          </w:tcPr>
          <w:p>
            <w:pPr>
              <w:pStyle w:val="Normal"/>
              <w:jc w:val="end"/>
              <w:rPr>
                <w:sz w:val="22"/>
              </w:rPr>
            </w:pPr>
            <w:r>
              <w:rPr>
                <w:sz w:val="22"/>
              </w:rPr>
              <w:t>$195,474</w:t>
            </w:r>
          </w:p>
        </w:tc>
      </w:tr>
      <w:tr>
        <w:trPr>
          <w:trHeight w:val="255" w:hRule="atLeast"/>
        </w:trPr>
        <w:tc>
          <w:tcPr>
            <w:tcW w:w="1890" w:type="dxa"/>
            <w:tcBorders>
              <w:start w:val="single" w:sz="4" w:space="0" w:color="000000"/>
            </w:tcBorders>
            <w:vAlign w:val="bottom"/>
          </w:tcPr>
          <w:p>
            <w:pPr>
              <w:pStyle w:val="Normal"/>
              <w:rPr>
                <w:sz w:val="22"/>
              </w:rPr>
            </w:pPr>
            <w:r>
              <w:rPr>
                <w:sz w:val="22"/>
              </w:rPr>
              <w:t>[6.0,6.3)</w:t>
            </w:r>
          </w:p>
        </w:tc>
        <w:tc>
          <w:tcPr>
            <w:tcW w:w="1980" w:type="dxa"/>
            <w:tcBorders/>
            <w:vAlign w:val="bottom"/>
          </w:tcPr>
          <w:p>
            <w:pPr>
              <w:pStyle w:val="Normal"/>
              <w:jc w:val="end"/>
              <w:rPr>
                <w:sz w:val="22"/>
              </w:rPr>
            </w:pPr>
            <w:r>
              <w:rPr>
                <w:sz w:val="22"/>
              </w:rPr>
              <w:t>2.5%</w:t>
            </w:r>
          </w:p>
        </w:tc>
        <w:tc>
          <w:tcPr>
            <w:tcW w:w="2160" w:type="dxa"/>
            <w:tcBorders>
              <w:end w:val="single" w:sz="4" w:space="0" w:color="000000"/>
            </w:tcBorders>
            <w:vAlign w:val="bottom"/>
          </w:tcPr>
          <w:p>
            <w:pPr>
              <w:pStyle w:val="Normal"/>
              <w:jc w:val="end"/>
              <w:rPr>
                <w:sz w:val="22"/>
              </w:rPr>
            </w:pPr>
            <w:r>
              <w:rPr>
                <w:sz w:val="22"/>
              </w:rPr>
              <w:t>$3,174,842</w:t>
            </w:r>
          </w:p>
        </w:tc>
      </w:tr>
      <w:tr>
        <w:trPr>
          <w:trHeight w:val="255" w:hRule="atLeast"/>
        </w:trPr>
        <w:tc>
          <w:tcPr>
            <w:tcW w:w="1890" w:type="dxa"/>
            <w:tcBorders>
              <w:start w:val="single" w:sz="4" w:space="0" w:color="000000"/>
            </w:tcBorders>
            <w:vAlign w:val="bottom"/>
          </w:tcPr>
          <w:p>
            <w:pPr>
              <w:pStyle w:val="Normal"/>
              <w:rPr>
                <w:sz w:val="22"/>
              </w:rPr>
            </w:pPr>
            <w:r>
              <w:rPr>
                <w:sz w:val="22"/>
              </w:rPr>
              <w:t>[6.3&gt; *</w:t>
            </w:r>
          </w:p>
        </w:tc>
        <w:tc>
          <w:tcPr>
            <w:tcW w:w="1980" w:type="dxa"/>
            <w:tcBorders/>
            <w:vAlign w:val="bottom"/>
          </w:tcPr>
          <w:p>
            <w:pPr>
              <w:pStyle w:val="Normal"/>
              <w:jc w:val="end"/>
              <w:rPr>
                <w:sz w:val="22"/>
              </w:rPr>
            </w:pPr>
            <w:r>
              <w:rPr>
                <w:sz w:val="22"/>
              </w:rPr>
              <w:t>3.3%</w:t>
            </w:r>
          </w:p>
        </w:tc>
        <w:tc>
          <w:tcPr>
            <w:tcW w:w="2160" w:type="dxa"/>
            <w:tcBorders>
              <w:end w:val="single" w:sz="4" w:space="0" w:color="000000"/>
            </w:tcBorders>
            <w:vAlign w:val="bottom"/>
          </w:tcPr>
          <w:p>
            <w:pPr>
              <w:pStyle w:val="Normal"/>
              <w:jc w:val="end"/>
              <w:rPr>
                <w:sz w:val="22"/>
              </w:rPr>
            </w:pPr>
            <w:r>
              <w:rPr>
                <w:sz w:val="22"/>
              </w:rPr>
              <w:t>$3,500,000</w:t>
            </w:r>
          </w:p>
        </w:tc>
      </w:tr>
      <w:tr>
        <w:trPr>
          <w:trHeight w:val="255" w:hRule="atLeast"/>
        </w:trPr>
        <w:tc>
          <w:tcPr>
            <w:tcW w:w="1890" w:type="dxa"/>
            <w:tcBorders>
              <w:start w:val="single" w:sz="4" w:space="0" w:color="000000"/>
            </w:tcBorders>
            <w:vAlign w:val="bottom"/>
          </w:tcPr>
          <w:p>
            <w:pPr>
              <w:pStyle w:val="Normal"/>
              <w:rPr>
                <w:sz w:val="22"/>
              </w:rPr>
            </w:pPr>
            <w:r>
              <w:rPr>
                <w:sz w:val="22"/>
              </w:rPr>
              <w:t> </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rPr>
                <w:b/>
                <w:bCs/>
                <w:sz w:val="22"/>
              </w:rPr>
            </w:pPr>
            <w:r>
              <w:rPr>
                <w:b/>
                <w:bCs/>
                <w:sz w:val="22"/>
              </w:rPr>
              <w:t>ZONE 2</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jc w:val="center"/>
              <w:rPr>
                <w:sz w:val="22"/>
                <w:u w:val="single"/>
              </w:rPr>
            </w:pPr>
            <w:r>
              <w:rPr>
                <w:sz w:val="22"/>
                <w:u w:val="single"/>
              </w:rPr>
              <w:t>Magnitude</w:t>
            </w:r>
          </w:p>
        </w:tc>
        <w:tc>
          <w:tcPr>
            <w:tcW w:w="1980" w:type="dxa"/>
            <w:tcBorders/>
            <w:vAlign w:val="bottom"/>
          </w:tcPr>
          <w:p>
            <w:pPr>
              <w:pStyle w:val="Normal"/>
              <w:jc w:val="center"/>
              <w:rPr>
                <w:sz w:val="22"/>
                <w:u w:val="single"/>
              </w:rPr>
            </w:pPr>
            <w:r>
              <w:rPr>
                <w:sz w:val="22"/>
                <w:u w:val="single"/>
              </w:rPr>
              <w:t>Total Probability</w:t>
            </w:r>
          </w:p>
        </w:tc>
        <w:tc>
          <w:tcPr>
            <w:tcW w:w="2160" w:type="dxa"/>
            <w:tcBorders>
              <w:end w:val="single" w:sz="4" w:space="0" w:color="000000"/>
            </w:tcBorders>
            <w:vAlign w:val="bottom"/>
          </w:tcPr>
          <w:p>
            <w:pPr>
              <w:pStyle w:val="Normal"/>
              <w:jc w:val="center"/>
              <w:rPr>
                <w:sz w:val="22"/>
                <w:u w:val="single"/>
              </w:rPr>
            </w:pPr>
            <w:r>
              <w:rPr>
                <w:sz w:val="22"/>
                <w:u w:val="single"/>
              </w:rPr>
              <w:t>Payout to Insurer</w:t>
            </w:r>
          </w:p>
        </w:tc>
      </w:tr>
      <w:tr>
        <w:trPr>
          <w:trHeight w:val="255" w:hRule="atLeast"/>
        </w:trPr>
        <w:tc>
          <w:tcPr>
            <w:tcW w:w="1890" w:type="dxa"/>
            <w:tcBorders>
              <w:start w:val="single" w:sz="4" w:space="0" w:color="000000"/>
            </w:tcBorders>
            <w:vAlign w:val="bottom"/>
          </w:tcPr>
          <w:p>
            <w:pPr>
              <w:pStyle w:val="Normal"/>
              <w:rPr>
                <w:sz w:val="22"/>
              </w:rPr>
            </w:pPr>
            <w:r>
              <w:rPr>
                <w:sz w:val="22"/>
              </w:rPr>
              <w:t>&lt;6.0</w:t>
            </w:r>
          </w:p>
        </w:tc>
        <w:tc>
          <w:tcPr>
            <w:tcW w:w="1980" w:type="dxa"/>
            <w:tcBorders/>
            <w:vAlign w:val="bottom"/>
          </w:tcPr>
          <w:p>
            <w:pPr>
              <w:pStyle w:val="Normal"/>
              <w:jc w:val="end"/>
              <w:rPr>
                <w:sz w:val="22"/>
              </w:rPr>
            </w:pPr>
            <w:r>
              <w:rPr>
                <w:sz w:val="22"/>
              </w:rPr>
              <w:t>1.6%</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[6.0,6.5)</w:t>
            </w:r>
          </w:p>
        </w:tc>
        <w:tc>
          <w:tcPr>
            <w:tcW w:w="1980" w:type="dxa"/>
            <w:tcBorders/>
            <w:vAlign w:val="bottom"/>
          </w:tcPr>
          <w:p>
            <w:pPr>
              <w:pStyle w:val="Normal"/>
              <w:jc w:val="end"/>
              <w:rPr>
                <w:sz w:val="22"/>
              </w:rPr>
            </w:pPr>
            <w:r>
              <w:rPr>
                <w:sz w:val="22"/>
              </w:rPr>
              <w:t>2.2%</w:t>
            </w:r>
          </w:p>
        </w:tc>
        <w:tc>
          <w:tcPr>
            <w:tcW w:w="2160" w:type="dxa"/>
            <w:tcBorders>
              <w:end w:val="single" w:sz="4" w:space="0" w:color="000000"/>
            </w:tcBorders>
            <w:vAlign w:val="bottom"/>
          </w:tcPr>
          <w:p>
            <w:pPr>
              <w:pStyle w:val="Normal"/>
              <w:jc w:val="end"/>
              <w:rPr>
                <w:sz w:val="22"/>
              </w:rPr>
            </w:pPr>
            <w:r>
              <w:rPr>
                <w:sz w:val="22"/>
              </w:rPr>
              <w:t>$35,725</w:t>
            </w:r>
          </w:p>
        </w:tc>
      </w:tr>
      <w:tr>
        <w:trPr>
          <w:trHeight w:val="255" w:hRule="atLeast"/>
        </w:trPr>
        <w:tc>
          <w:tcPr>
            <w:tcW w:w="1890" w:type="dxa"/>
            <w:tcBorders>
              <w:start w:val="single" w:sz="4" w:space="0" w:color="000000"/>
            </w:tcBorders>
            <w:vAlign w:val="bottom"/>
          </w:tcPr>
          <w:p>
            <w:pPr>
              <w:pStyle w:val="Normal"/>
              <w:rPr>
                <w:sz w:val="22"/>
              </w:rPr>
            </w:pPr>
            <w:r>
              <w:rPr>
                <w:sz w:val="22"/>
              </w:rPr>
              <w:t>[6.5,7.0)</w:t>
            </w:r>
          </w:p>
        </w:tc>
        <w:tc>
          <w:tcPr>
            <w:tcW w:w="1980" w:type="dxa"/>
            <w:tcBorders/>
            <w:vAlign w:val="bottom"/>
          </w:tcPr>
          <w:p>
            <w:pPr>
              <w:pStyle w:val="Normal"/>
              <w:jc w:val="end"/>
              <w:rPr>
                <w:sz w:val="22"/>
              </w:rPr>
            </w:pPr>
            <w:r>
              <w:rPr>
                <w:sz w:val="22"/>
              </w:rPr>
              <w:t>1.0%</w:t>
            </w:r>
          </w:p>
        </w:tc>
        <w:tc>
          <w:tcPr>
            <w:tcW w:w="2160" w:type="dxa"/>
            <w:tcBorders>
              <w:end w:val="single" w:sz="4" w:space="0" w:color="000000"/>
            </w:tcBorders>
            <w:vAlign w:val="bottom"/>
          </w:tcPr>
          <w:p>
            <w:pPr>
              <w:pStyle w:val="Normal"/>
              <w:jc w:val="end"/>
              <w:rPr>
                <w:sz w:val="22"/>
              </w:rPr>
            </w:pPr>
            <w:r>
              <w:rPr>
                <w:sz w:val="22"/>
              </w:rPr>
              <w:t>$1,422,611</w:t>
            </w:r>
          </w:p>
        </w:tc>
      </w:tr>
      <w:tr>
        <w:trPr>
          <w:trHeight w:val="255" w:hRule="atLeast"/>
        </w:trPr>
        <w:tc>
          <w:tcPr>
            <w:tcW w:w="1890" w:type="dxa"/>
            <w:tcBorders>
              <w:start w:val="single" w:sz="4" w:space="0" w:color="000000"/>
            </w:tcBorders>
            <w:vAlign w:val="bottom"/>
          </w:tcPr>
          <w:p>
            <w:pPr>
              <w:pStyle w:val="Normal"/>
              <w:rPr>
                <w:sz w:val="22"/>
              </w:rPr>
            </w:pPr>
            <w:r>
              <w:rPr>
                <w:sz w:val="22"/>
              </w:rPr>
              <w:t>[7.0&gt; *</w:t>
            </w:r>
          </w:p>
        </w:tc>
        <w:tc>
          <w:tcPr>
            <w:tcW w:w="1980" w:type="dxa"/>
            <w:tcBorders/>
            <w:vAlign w:val="bottom"/>
          </w:tcPr>
          <w:p>
            <w:pPr>
              <w:pStyle w:val="Normal"/>
              <w:jc w:val="end"/>
              <w:rPr>
                <w:sz w:val="22"/>
              </w:rPr>
            </w:pPr>
            <w:r>
              <w:rPr>
                <w:sz w:val="22"/>
              </w:rPr>
              <w:t>0.6%</w:t>
            </w:r>
          </w:p>
        </w:tc>
        <w:tc>
          <w:tcPr>
            <w:tcW w:w="2160" w:type="dxa"/>
            <w:tcBorders>
              <w:end w:val="single" w:sz="4" w:space="0" w:color="000000"/>
            </w:tcBorders>
            <w:vAlign w:val="bottom"/>
          </w:tcPr>
          <w:p>
            <w:pPr>
              <w:pStyle w:val="Normal"/>
              <w:jc w:val="end"/>
              <w:rPr>
                <w:sz w:val="22"/>
              </w:rPr>
            </w:pPr>
            <w:r>
              <w:rPr>
                <w:sz w:val="22"/>
              </w:rPr>
              <w:t>$3,500,000</w:t>
            </w:r>
          </w:p>
        </w:tc>
      </w:tr>
      <w:tr>
        <w:trPr>
          <w:trHeight w:val="255" w:hRule="atLeast"/>
        </w:trPr>
        <w:tc>
          <w:tcPr>
            <w:tcW w:w="1890" w:type="dxa"/>
            <w:tcBorders>
              <w:start w:val="single" w:sz="4" w:space="0" w:color="000000"/>
            </w:tcBorders>
            <w:vAlign w:val="bottom"/>
          </w:tcPr>
          <w:p>
            <w:pPr>
              <w:pStyle w:val="Normal"/>
              <w:rPr>
                <w:sz w:val="22"/>
              </w:rPr>
            </w:pPr>
            <w:r>
              <w:rPr>
                <w:sz w:val="22"/>
              </w:rPr>
              <w:t> </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rPr>
                <w:b/>
                <w:bCs/>
                <w:sz w:val="22"/>
              </w:rPr>
            </w:pPr>
            <w:r>
              <w:rPr>
                <w:b/>
                <w:bCs/>
                <w:sz w:val="22"/>
              </w:rPr>
              <w:t>ZONE 3</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jc w:val="center"/>
              <w:rPr>
                <w:sz w:val="22"/>
                <w:u w:val="single"/>
              </w:rPr>
            </w:pPr>
            <w:r>
              <w:rPr>
                <w:sz w:val="22"/>
                <w:u w:val="single"/>
              </w:rPr>
              <w:t>Magnitude</w:t>
            </w:r>
          </w:p>
        </w:tc>
        <w:tc>
          <w:tcPr>
            <w:tcW w:w="1980" w:type="dxa"/>
            <w:tcBorders/>
            <w:vAlign w:val="bottom"/>
          </w:tcPr>
          <w:p>
            <w:pPr>
              <w:pStyle w:val="Normal"/>
              <w:jc w:val="center"/>
              <w:rPr>
                <w:sz w:val="22"/>
                <w:u w:val="single"/>
              </w:rPr>
            </w:pPr>
            <w:r>
              <w:rPr>
                <w:sz w:val="22"/>
                <w:u w:val="single"/>
              </w:rPr>
              <w:t>Total Probability</w:t>
            </w:r>
          </w:p>
        </w:tc>
        <w:tc>
          <w:tcPr>
            <w:tcW w:w="2160" w:type="dxa"/>
            <w:tcBorders>
              <w:end w:val="single" w:sz="4" w:space="0" w:color="000000"/>
            </w:tcBorders>
            <w:vAlign w:val="bottom"/>
          </w:tcPr>
          <w:p>
            <w:pPr>
              <w:pStyle w:val="Normal"/>
              <w:jc w:val="center"/>
              <w:rPr>
                <w:sz w:val="22"/>
                <w:u w:val="single"/>
              </w:rPr>
            </w:pPr>
            <w:r>
              <w:rPr>
                <w:sz w:val="22"/>
                <w:u w:val="single"/>
              </w:rPr>
              <w:t>Payout to Insurer</w:t>
            </w:r>
          </w:p>
        </w:tc>
      </w:tr>
      <w:tr>
        <w:trPr>
          <w:trHeight w:val="255" w:hRule="atLeast"/>
        </w:trPr>
        <w:tc>
          <w:tcPr>
            <w:tcW w:w="1890" w:type="dxa"/>
            <w:tcBorders>
              <w:start w:val="single" w:sz="4" w:space="0" w:color="000000"/>
            </w:tcBorders>
            <w:vAlign w:val="bottom"/>
          </w:tcPr>
          <w:p>
            <w:pPr>
              <w:pStyle w:val="Normal"/>
              <w:rPr>
                <w:sz w:val="22"/>
              </w:rPr>
            </w:pPr>
            <w:r>
              <w:rPr>
                <w:sz w:val="22"/>
              </w:rPr>
              <w:t>&lt;6.3</w:t>
            </w:r>
          </w:p>
        </w:tc>
        <w:tc>
          <w:tcPr>
            <w:tcW w:w="1980" w:type="dxa"/>
            <w:tcBorders/>
            <w:vAlign w:val="bottom"/>
          </w:tcPr>
          <w:p>
            <w:pPr>
              <w:pStyle w:val="Normal"/>
              <w:jc w:val="end"/>
              <w:rPr>
                <w:sz w:val="22"/>
              </w:rPr>
            </w:pPr>
            <w:r>
              <w:rPr>
                <w:sz w:val="22"/>
              </w:rPr>
              <w:t>4.3%</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[6.3,7.0)</w:t>
            </w:r>
          </w:p>
        </w:tc>
        <w:tc>
          <w:tcPr>
            <w:tcW w:w="1980" w:type="dxa"/>
            <w:tcBorders/>
            <w:vAlign w:val="bottom"/>
          </w:tcPr>
          <w:p>
            <w:pPr>
              <w:pStyle w:val="Normal"/>
              <w:jc w:val="end"/>
              <w:rPr>
                <w:sz w:val="22"/>
              </w:rPr>
            </w:pPr>
            <w:r>
              <w:rPr>
                <w:sz w:val="22"/>
              </w:rPr>
              <w:t>2.7%</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[7.0&gt;</w:t>
            </w:r>
          </w:p>
        </w:tc>
        <w:tc>
          <w:tcPr>
            <w:tcW w:w="1980" w:type="dxa"/>
            <w:tcBorders/>
            <w:vAlign w:val="bottom"/>
          </w:tcPr>
          <w:p>
            <w:pPr>
              <w:pStyle w:val="Normal"/>
              <w:jc w:val="end"/>
              <w:rPr>
                <w:sz w:val="22"/>
              </w:rPr>
            </w:pPr>
            <w:r>
              <w:rPr>
                <w:sz w:val="22"/>
              </w:rPr>
              <w:t>0.3%</w:t>
            </w:r>
          </w:p>
        </w:tc>
        <w:tc>
          <w:tcPr>
            <w:tcW w:w="2160" w:type="dxa"/>
            <w:tcBorders>
              <w:end w:val="single" w:sz="4" w:space="0" w:color="000000"/>
            </w:tcBorders>
            <w:vAlign w:val="bottom"/>
          </w:tcPr>
          <w:p>
            <w:pPr>
              <w:pStyle w:val="Normal"/>
              <w:jc w:val="end"/>
              <w:rPr>
                <w:sz w:val="22"/>
              </w:rPr>
            </w:pPr>
            <w:r>
              <w:rPr>
                <w:sz w:val="22"/>
              </w:rPr>
              <w:t>$138,804</w:t>
            </w:r>
          </w:p>
        </w:tc>
      </w:tr>
      <w:tr>
        <w:trPr>
          <w:trHeight w:val="255" w:hRule="atLeast"/>
        </w:trPr>
        <w:tc>
          <w:tcPr>
            <w:tcW w:w="1890" w:type="dxa"/>
            <w:tcBorders>
              <w:start w:val="single" w:sz="4" w:space="0" w:color="000000"/>
            </w:tcBorders>
            <w:vAlign w:val="bottom"/>
          </w:tcPr>
          <w:p>
            <w:pPr>
              <w:pStyle w:val="Normal"/>
              <w:rPr>
                <w:sz w:val="22"/>
              </w:rPr>
            </w:pPr>
            <w:r>
              <w:rPr>
                <w:sz w:val="22"/>
              </w:rPr>
              <w:t> </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rPr>
                <w:b/>
                <w:bCs/>
                <w:sz w:val="22"/>
              </w:rPr>
            </w:pPr>
            <w:r>
              <w:rPr>
                <w:b/>
                <w:bCs/>
                <w:sz w:val="22"/>
              </w:rPr>
              <w:t>ZONE 4</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jc w:val="center"/>
              <w:rPr>
                <w:sz w:val="22"/>
                <w:u w:val="single"/>
              </w:rPr>
            </w:pPr>
            <w:r>
              <w:rPr>
                <w:sz w:val="22"/>
                <w:u w:val="single"/>
              </w:rPr>
              <w:t>Magnitude</w:t>
            </w:r>
          </w:p>
        </w:tc>
        <w:tc>
          <w:tcPr>
            <w:tcW w:w="1980" w:type="dxa"/>
            <w:tcBorders/>
            <w:vAlign w:val="bottom"/>
          </w:tcPr>
          <w:p>
            <w:pPr>
              <w:pStyle w:val="Normal"/>
              <w:jc w:val="center"/>
              <w:rPr>
                <w:sz w:val="22"/>
                <w:u w:val="single"/>
              </w:rPr>
            </w:pPr>
            <w:r>
              <w:rPr>
                <w:sz w:val="22"/>
                <w:u w:val="single"/>
              </w:rPr>
              <w:t>Total Probability</w:t>
            </w:r>
          </w:p>
        </w:tc>
        <w:tc>
          <w:tcPr>
            <w:tcW w:w="2160" w:type="dxa"/>
            <w:tcBorders>
              <w:end w:val="single" w:sz="4" w:space="0" w:color="000000"/>
            </w:tcBorders>
            <w:vAlign w:val="bottom"/>
          </w:tcPr>
          <w:p>
            <w:pPr>
              <w:pStyle w:val="Normal"/>
              <w:jc w:val="center"/>
              <w:rPr>
                <w:sz w:val="22"/>
                <w:u w:val="single"/>
              </w:rPr>
            </w:pPr>
            <w:r>
              <w:rPr>
                <w:sz w:val="22"/>
                <w:u w:val="single"/>
              </w:rPr>
              <w:t>Payout to Insurer</w:t>
            </w:r>
          </w:p>
        </w:tc>
      </w:tr>
      <w:tr>
        <w:trPr>
          <w:trHeight w:val="255" w:hRule="atLeast"/>
        </w:trPr>
        <w:tc>
          <w:tcPr>
            <w:tcW w:w="1890" w:type="dxa"/>
            <w:tcBorders>
              <w:start w:val="single" w:sz="4" w:space="0" w:color="000000"/>
            </w:tcBorders>
            <w:vAlign w:val="bottom"/>
          </w:tcPr>
          <w:p>
            <w:pPr>
              <w:pStyle w:val="Normal"/>
              <w:rPr>
                <w:sz w:val="22"/>
              </w:rPr>
            </w:pPr>
            <w:r>
              <w:rPr>
                <w:sz w:val="22"/>
              </w:rPr>
              <w:t>&lt;6.6</w:t>
            </w:r>
          </w:p>
        </w:tc>
        <w:tc>
          <w:tcPr>
            <w:tcW w:w="1980" w:type="dxa"/>
            <w:tcBorders/>
            <w:vAlign w:val="bottom"/>
          </w:tcPr>
          <w:p>
            <w:pPr>
              <w:pStyle w:val="Normal"/>
              <w:jc w:val="end"/>
              <w:rPr>
                <w:sz w:val="22"/>
              </w:rPr>
            </w:pPr>
            <w:r>
              <w:rPr>
                <w:sz w:val="22"/>
              </w:rPr>
              <w:t>0.7%</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[6.6,7.0)</w:t>
            </w:r>
          </w:p>
        </w:tc>
        <w:tc>
          <w:tcPr>
            <w:tcW w:w="1980" w:type="dxa"/>
            <w:tcBorders/>
            <w:vAlign w:val="bottom"/>
          </w:tcPr>
          <w:p>
            <w:pPr>
              <w:pStyle w:val="Normal"/>
              <w:jc w:val="end"/>
              <w:rPr>
                <w:sz w:val="22"/>
              </w:rPr>
            </w:pPr>
            <w:r>
              <w:rPr>
                <w:sz w:val="22"/>
              </w:rPr>
              <w:t>0.7%</w:t>
            </w:r>
          </w:p>
        </w:tc>
        <w:tc>
          <w:tcPr>
            <w:tcW w:w="2160" w:type="dxa"/>
            <w:tcBorders>
              <w:end w:val="single" w:sz="4" w:space="0" w:color="000000"/>
            </w:tcBorders>
            <w:vAlign w:val="bottom"/>
          </w:tcPr>
          <w:p>
            <w:pPr>
              <w:pStyle w:val="Normal"/>
              <w:jc w:val="end"/>
              <w:rPr>
                <w:sz w:val="22"/>
              </w:rPr>
            </w:pPr>
            <w:r>
              <w:rPr>
                <w:sz w:val="22"/>
              </w:rPr>
              <w:t>$2,172</w:t>
            </w:r>
          </w:p>
        </w:tc>
      </w:tr>
      <w:tr>
        <w:trPr>
          <w:trHeight w:val="255" w:hRule="atLeast"/>
        </w:trPr>
        <w:tc>
          <w:tcPr>
            <w:tcW w:w="1890" w:type="dxa"/>
            <w:tcBorders>
              <w:start w:val="single" w:sz="4" w:space="0" w:color="000000"/>
            </w:tcBorders>
            <w:vAlign w:val="bottom"/>
          </w:tcPr>
          <w:p>
            <w:pPr>
              <w:pStyle w:val="Normal"/>
              <w:rPr>
                <w:sz w:val="22"/>
              </w:rPr>
            </w:pPr>
            <w:r>
              <w:rPr>
                <w:sz w:val="22"/>
              </w:rPr>
              <w:t>[7.0&gt;</w:t>
            </w:r>
          </w:p>
        </w:tc>
        <w:tc>
          <w:tcPr>
            <w:tcW w:w="1980" w:type="dxa"/>
            <w:tcBorders/>
            <w:vAlign w:val="bottom"/>
          </w:tcPr>
          <w:p>
            <w:pPr>
              <w:pStyle w:val="Normal"/>
              <w:jc w:val="end"/>
              <w:rPr>
                <w:sz w:val="22"/>
              </w:rPr>
            </w:pPr>
            <w:r>
              <w:rPr>
                <w:sz w:val="22"/>
              </w:rPr>
              <w:t>0.3%</w:t>
            </w:r>
          </w:p>
        </w:tc>
        <w:tc>
          <w:tcPr>
            <w:tcW w:w="2160" w:type="dxa"/>
            <w:tcBorders>
              <w:end w:val="single" w:sz="4" w:space="0" w:color="000000"/>
            </w:tcBorders>
            <w:vAlign w:val="bottom"/>
          </w:tcPr>
          <w:p>
            <w:pPr>
              <w:pStyle w:val="Normal"/>
              <w:jc w:val="end"/>
              <w:rPr>
                <w:sz w:val="22"/>
              </w:rPr>
            </w:pPr>
            <w:r>
              <w:rPr>
                <w:sz w:val="22"/>
              </w:rPr>
              <w:t>$33,282</w:t>
            </w:r>
          </w:p>
        </w:tc>
      </w:tr>
      <w:tr>
        <w:trPr>
          <w:trHeight w:val="270" w:hRule="atLeast"/>
        </w:trPr>
        <w:tc>
          <w:tcPr>
            <w:tcW w:w="1890" w:type="dxa"/>
            <w:tcBorders>
              <w:start w:val="single" w:sz="4" w:space="0" w:color="000000"/>
            </w:tcBorders>
            <w:vAlign w:val="bottom"/>
          </w:tcPr>
          <w:p>
            <w:pPr>
              <w:pStyle w:val="Normal"/>
              <w:rPr>
                <w:sz w:val="22"/>
              </w:rPr>
            </w:pPr>
            <w:r>
              <w:rPr>
                <w:sz w:val="22"/>
              </w:rPr>
              <w:t> </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6030" w:type="dxa"/>
            <w:gridSpan w:val="3"/>
            <w:tcBorders>
              <w:start w:val="single" w:sz="4" w:space="0" w:color="000000"/>
              <w:bottom w:val="single" w:sz="4" w:space="0" w:color="000000"/>
              <w:end w:val="single" w:sz="4" w:space="0" w:color="000000"/>
            </w:tcBorders>
            <w:vAlign w:val="bottom"/>
          </w:tcPr>
          <w:p>
            <w:pPr>
              <w:pStyle w:val="Normal"/>
              <w:rPr>
                <w:sz w:val="22"/>
              </w:rPr>
            </w:pPr>
            <w:r>
              <w:rPr>
                <w:sz w:val="22"/>
              </w:rPr>
              <w:t>* Payout to Insurer capped at $3.5 million</w:t>
            </w:r>
          </w:p>
        </w:tc>
      </w:tr>
    </w:tbl>
    <w:p>
      <w:pPr>
        <w:pStyle w:val="Footer"/>
        <w:tabs>
          <w:tab w:val="clear" w:pos="4320"/>
          <w:tab w:val="clear" w:pos="8640"/>
        </w:tabs>
        <w:jc w:val="center"/>
        <w:rPr/>
      </w:pPr>
      <w:r>
        <w:rPr/>
      </w:r>
    </w:p>
    <w:p>
      <w:pPr>
        <w:pStyle w:val="Heading1"/>
        <w:ind w:hanging="0" w:start="0"/>
        <w:jc w:val="center"/>
        <w:rPr>
          <w:bCs w:val="false"/>
        </w:rPr>
      </w:pPr>
      <w:ins w:id="1229" w:author="PGrossi" w:date="2000-11-30T21:07:00Z">
        <w:r>
          <w:rPr>
            <w:bCs w:val="false"/>
          </w:rPr>
          <w:t>Table 3B: Cat Bond Parameters (100% Mitigation)</w:t>
        </w:r>
      </w:ins>
    </w:p>
    <w:tbl>
      <w:tblPr>
        <w:tblW w:w="6030" w:type="dxa"/>
        <w:jc w:val="start"/>
        <w:tblInd w:w="1176" w:type="dxa"/>
        <w:tblLayout w:type="fixed"/>
        <w:tblCellMar>
          <w:top w:w="0" w:type="dxa"/>
          <w:start w:w="0" w:type="dxa"/>
          <w:bottom w:w="0" w:type="dxa"/>
          <w:end w:w="0" w:type="dxa"/>
        </w:tblCellMar>
      </w:tblPr>
      <w:tblGrid>
        <w:gridCol w:w="1890"/>
        <w:gridCol w:w="1980"/>
        <w:gridCol w:w="2160"/>
      </w:tblGrid>
      <w:tr>
        <w:trPr>
          <w:trHeight w:val="255" w:hRule="atLeast"/>
        </w:trPr>
        <w:tc>
          <w:tcPr>
            <w:tcW w:w="1890" w:type="dxa"/>
            <w:tcBorders>
              <w:top w:val="single" w:sz="4" w:space="0" w:color="000000"/>
              <w:start w:val="single" w:sz="4" w:space="0" w:color="000000"/>
            </w:tcBorders>
            <w:vAlign w:val="bottom"/>
          </w:tcPr>
          <w:p>
            <w:pPr>
              <w:pStyle w:val="Normal"/>
              <w:rPr>
                <w:b/>
                <w:bCs/>
                <w:sz w:val="22"/>
              </w:rPr>
            </w:pPr>
            <w:r>
              <w:rPr>
                <w:b/>
                <w:bCs/>
                <w:sz w:val="22"/>
              </w:rPr>
              <w:t>ZONE 1</w:t>
            </w:r>
          </w:p>
        </w:tc>
        <w:tc>
          <w:tcPr>
            <w:tcW w:w="1980" w:type="dxa"/>
            <w:tcBorders>
              <w:top w:val="single" w:sz="4" w:space="0" w:color="000000"/>
            </w:tcBorders>
            <w:vAlign w:val="bottom"/>
          </w:tcPr>
          <w:p>
            <w:pPr>
              <w:pStyle w:val="Normal"/>
              <w:rPr>
                <w:sz w:val="22"/>
              </w:rPr>
            </w:pPr>
            <w:r>
              <w:rPr>
                <w:sz w:val="22"/>
              </w:rPr>
              <w:t> </w:t>
            </w:r>
          </w:p>
        </w:tc>
        <w:tc>
          <w:tcPr>
            <w:tcW w:w="2160" w:type="dxa"/>
            <w:tcBorders>
              <w:top w:val="single" w:sz="4" w:space="0" w:color="000000"/>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jc w:val="center"/>
              <w:rPr>
                <w:sz w:val="22"/>
                <w:u w:val="single"/>
              </w:rPr>
            </w:pPr>
            <w:r>
              <w:rPr>
                <w:sz w:val="22"/>
                <w:u w:val="single"/>
              </w:rPr>
              <w:t>Magnitude</w:t>
            </w:r>
          </w:p>
        </w:tc>
        <w:tc>
          <w:tcPr>
            <w:tcW w:w="1980" w:type="dxa"/>
            <w:tcBorders/>
            <w:vAlign w:val="bottom"/>
          </w:tcPr>
          <w:p>
            <w:pPr>
              <w:pStyle w:val="Normal"/>
              <w:jc w:val="center"/>
              <w:rPr>
                <w:sz w:val="22"/>
                <w:u w:val="single"/>
              </w:rPr>
            </w:pPr>
            <w:r>
              <w:rPr>
                <w:sz w:val="22"/>
                <w:u w:val="single"/>
              </w:rPr>
              <w:t>Total Probability</w:t>
            </w:r>
          </w:p>
        </w:tc>
        <w:tc>
          <w:tcPr>
            <w:tcW w:w="2160" w:type="dxa"/>
            <w:tcBorders>
              <w:end w:val="single" w:sz="4" w:space="0" w:color="000000"/>
            </w:tcBorders>
            <w:vAlign w:val="bottom"/>
          </w:tcPr>
          <w:p>
            <w:pPr>
              <w:pStyle w:val="Normal"/>
              <w:jc w:val="center"/>
              <w:rPr>
                <w:sz w:val="22"/>
                <w:u w:val="single"/>
              </w:rPr>
            </w:pPr>
            <w:r>
              <w:rPr>
                <w:sz w:val="22"/>
                <w:u w:val="single"/>
              </w:rPr>
              <w:t>Payout to Insurer</w:t>
            </w:r>
          </w:p>
        </w:tc>
      </w:tr>
      <w:tr>
        <w:trPr>
          <w:trHeight w:val="255" w:hRule="atLeast"/>
        </w:trPr>
        <w:tc>
          <w:tcPr>
            <w:tcW w:w="1890" w:type="dxa"/>
            <w:tcBorders>
              <w:start w:val="single" w:sz="4" w:space="0" w:color="000000"/>
            </w:tcBorders>
            <w:vAlign w:val="bottom"/>
          </w:tcPr>
          <w:p>
            <w:pPr>
              <w:pStyle w:val="Normal"/>
              <w:rPr>
                <w:sz w:val="22"/>
              </w:rPr>
            </w:pPr>
            <w:r>
              <w:rPr>
                <w:sz w:val="22"/>
              </w:rPr>
              <w:t>&lt;5.6</w:t>
            </w:r>
          </w:p>
        </w:tc>
        <w:tc>
          <w:tcPr>
            <w:tcW w:w="1980" w:type="dxa"/>
            <w:tcBorders/>
            <w:vAlign w:val="bottom"/>
          </w:tcPr>
          <w:p>
            <w:pPr>
              <w:pStyle w:val="Normal"/>
              <w:jc w:val="end"/>
              <w:rPr>
                <w:sz w:val="22"/>
              </w:rPr>
            </w:pPr>
            <w:r>
              <w:rPr>
                <w:sz w:val="22"/>
              </w:rPr>
              <w:t>21.5%</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[5.6,6.0)</w:t>
            </w:r>
          </w:p>
        </w:tc>
        <w:tc>
          <w:tcPr>
            <w:tcW w:w="1980" w:type="dxa"/>
            <w:tcBorders/>
            <w:vAlign w:val="bottom"/>
          </w:tcPr>
          <w:p>
            <w:pPr>
              <w:pStyle w:val="Normal"/>
              <w:jc w:val="end"/>
              <w:rPr>
                <w:sz w:val="22"/>
              </w:rPr>
            </w:pPr>
            <w:r>
              <w:rPr>
                <w:sz w:val="22"/>
              </w:rPr>
              <w:t>4.7%</w:t>
            </w:r>
          </w:p>
        </w:tc>
        <w:tc>
          <w:tcPr>
            <w:tcW w:w="2160" w:type="dxa"/>
            <w:tcBorders>
              <w:end w:val="single" w:sz="4" w:space="0" w:color="000000"/>
            </w:tcBorders>
            <w:vAlign w:val="bottom"/>
          </w:tcPr>
          <w:p>
            <w:pPr>
              <w:pStyle w:val="Normal"/>
              <w:jc w:val="end"/>
              <w:rPr>
                <w:sz w:val="22"/>
              </w:rPr>
            </w:pPr>
            <w:r>
              <w:rPr>
                <w:sz w:val="22"/>
              </w:rPr>
              <w:t>$101,363</w:t>
            </w:r>
          </w:p>
        </w:tc>
      </w:tr>
      <w:tr>
        <w:trPr>
          <w:trHeight w:val="255" w:hRule="atLeast"/>
        </w:trPr>
        <w:tc>
          <w:tcPr>
            <w:tcW w:w="1890" w:type="dxa"/>
            <w:tcBorders>
              <w:start w:val="single" w:sz="4" w:space="0" w:color="000000"/>
            </w:tcBorders>
            <w:vAlign w:val="bottom"/>
          </w:tcPr>
          <w:p>
            <w:pPr>
              <w:pStyle w:val="Normal"/>
              <w:rPr>
                <w:sz w:val="22"/>
              </w:rPr>
            </w:pPr>
            <w:r>
              <w:rPr>
                <w:sz w:val="22"/>
              </w:rPr>
              <w:t>[6.0,6.3)</w:t>
            </w:r>
          </w:p>
        </w:tc>
        <w:tc>
          <w:tcPr>
            <w:tcW w:w="1980" w:type="dxa"/>
            <w:tcBorders/>
            <w:vAlign w:val="bottom"/>
          </w:tcPr>
          <w:p>
            <w:pPr>
              <w:pStyle w:val="Normal"/>
              <w:jc w:val="end"/>
              <w:rPr>
                <w:sz w:val="22"/>
              </w:rPr>
            </w:pPr>
            <w:r>
              <w:rPr>
                <w:sz w:val="22"/>
              </w:rPr>
              <w:t>2.5%</w:t>
            </w:r>
          </w:p>
        </w:tc>
        <w:tc>
          <w:tcPr>
            <w:tcW w:w="2160" w:type="dxa"/>
            <w:tcBorders>
              <w:end w:val="single" w:sz="4" w:space="0" w:color="000000"/>
            </w:tcBorders>
            <w:vAlign w:val="bottom"/>
          </w:tcPr>
          <w:p>
            <w:pPr>
              <w:pStyle w:val="Normal"/>
              <w:jc w:val="end"/>
              <w:rPr>
                <w:sz w:val="22"/>
              </w:rPr>
            </w:pPr>
            <w:r>
              <w:rPr>
                <w:sz w:val="22"/>
              </w:rPr>
              <w:t>$1,359,967</w:t>
            </w:r>
          </w:p>
        </w:tc>
      </w:tr>
      <w:tr>
        <w:trPr>
          <w:trHeight w:val="255" w:hRule="atLeast"/>
        </w:trPr>
        <w:tc>
          <w:tcPr>
            <w:tcW w:w="1890" w:type="dxa"/>
            <w:tcBorders>
              <w:start w:val="single" w:sz="4" w:space="0" w:color="000000"/>
            </w:tcBorders>
            <w:vAlign w:val="bottom"/>
          </w:tcPr>
          <w:p>
            <w:pPr>
              <w:pStyle w:val="Normal"/>
              <w:rPr>
                <w:sz w:val="22"/>
              </w:rPr>
            </w:pPr>
            <w:r>
              <w:rPr>
                <w:sz w:val="22"/>
              </w:rPr>
              <w:t>[6.3&gt; *</w:t>
            </w:r>
          </w:p>
        </w:tc>
        <w:tc>
          <w:tcPr>
            <w:tcW w:w="1980" w:type="dxa"/>
            <w:tcBorders/>
            <w:vAlign w:val="bottom"/>
          </w:tcPr>
          <w:p>
            <w:pPr>
              <w:pStyle w:val="Normal"/>
              <w:jc w:val="end"/>
              <w:rPr>
                <w:sz w:val="22"/>
              </w:rPr>
            </w:pPr>
            <w:r>
              <w:rPr>
                <w:sz w:val="22"/>
              </w:rPr>
              <w:t>3.3%</w:t>
            </w:r>
          </w:p>
        </w:tc>
        <w:tc>
          <w:tcPr>
            <w:tcW w:w="2160" w:type="dxa"/>
            <w:tcBorders>
              <w:end w:val="single" w:sz="4" w:space="0" w:color="000000"/>
            </w:tcBorders>
            <w:vAlign w:val="bottom"/>
          </w:tcPr>
          <w:p>
            <w:pPr>
              <w:pStyle w:val="Normal"/>
              <w:jc w:val="end"/>
              <w:rPr>
                <w:sz w:val="22"/>
              </w:rPr>
            </w:pPr>
            <w:r>
              <w:rPr>
                <w:sz w:val="22"/>
              </w:rPr>
              <w:t>$1,500,000</w:t>
            </w:r>
          </w:p>
        </w:tc>
      </w:tr>
      <w:tr>
        <w:trPr>
          <w:trHeight w:val="255" w:hRule="atLeast"/>
        </w:trPr>
        <w:tc>
          <w:tcPr>
            <w:tcW w:w="1890" w:type="dxa"/>
            <w:tcBorders>
              <w:start w:val="single" w:sz="4" w:space="0" w:color="000000"/>
            </w:tcBorders>
            <w:vAlign w:val="bottom"/>
          </w:tcPr>
          <w:p>
            <w:pPr>
              <w:pStyle w:val="Normal"/>
              <w:rPr>
                <w:sz w:val="22"/>
              </w:rPr>
            </w:pPr>
            <w:r>
              <w:rPr>
                <w:sz w:val="22"/>
              </w:rPr>
              <w:t> </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rPr>
                <w:b/>
                <w:bCs/>
                <w:sz w:val="22"/>
              </w:rPr>
            </w:pPr>
            <w:r>
              <w:rPr>
                <w:b/>
                <w:bCs/>
                <w:sz w:val="22"/>
              </w:rPr>
              <w:t>ZONE 2</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jc w:val="center"/>
              <w:rPr>
                <w:sz w:val="22"/>
                <w:u w:val="single"/>
              </w:rPr>
            </w:pPr>
            <w:r>
              <w:rPr>
                <w:sz w:val="22"/>
                <w:u w:val="single"/>
              </w:rPr>
              <w:t>Magnitude</w:t>
            </w:r>
          </w:p>
        </w:tc>
        <w:tc>
          <w:tcPr>
            <w:tcW w:w="1980" w:type="dxa"/>
            <w:tcBorders/>
            <w:vAlign w:val="bottom"/>
          </w:tcPr>
          <w:p>
            <w:pPr>
              <w:pStyle w:val="Normal"/>
              <w:jc w:val="center"/>
              <w:rPr>
                <w:sz w:val="22"/>
                <w:u w:val="single"/>
              </w:rPr>
            </w:pPr>
            <w:r>
              <w:rPr>
                <w:sz w:val="22"/>
                <w:u w:val="single"/>
              </w:rPr>
              <w:t>Total Probability</w:t>
            </w:r>
          </w:p>
        </w:tc>
        <w:tc>
          <w:tcPr>
            <w:tcW w:w="2160" w:type="dxa"/>
            <w:tcBorders>
              <w:end w:val="single" w:sz="4" w:space="0" w:color="000000"/>
            </w:tcBorders>
            <w:vAlign w:val="bottom"/>
          </w:tcPr>
          <w:p>
            <w:pPr>
              <w:pStyle w:val="Heading5"/>
              <w:ind w:hanging="0" w:start="0"/>
              <w:rPr/>
            </w:pPr>
            <w:r>
              <w:rPr/>
              <w:t>Payout to Insurer</w:t>
            </w:r>
          </w:p>
        </w:tc>
      </w:tr>
      <w:tr>
        <w:trPr>
          <w:trHeight w:val="255" w:hRule="atLeast"/>
        </w:trPr>
        <w:tc>
          <w:tcPr>
            <w:tcW w:w="1890" w:type="dxa"/>
            <w:tcBorders>
              <w:start w:val="single" w:sz="4" w:space="0" w:color="000000"/>
            </w:tcBorders>
            <w:vAlign w:val="bottom"/>
          </w:tcPr>
          <w:p>
            <w:pPr>
              <w:pStyle w:val="Normal"/>
              <w:rPr>
                <w:sz w:val="22"/>
              </w:rPr>
            </w:pPr>
            <w:r>
              <w:rPr>
                <w:sz w:val="22"/>
              </w:rPr>
              <w:t>&lt;6.0</w:t>
            </w:r>
          </w:p>
        </w:tc>
        <w:tc>
          <w:tcPr>
            <w:tcW w:w="1980" w:type="dxa"/>
            <w:tcBorders/>
            <w:vAlign w:val="bottom"/>
          </w:tcPr>
          <w:p>
            <w:pPr>
              <w:pStyle w:val="Normal"/>
              <w:jc w:val="end"/>
              <w:rPr>
                <w:sz w:val="22"/>
              </w:rPr>
            </w:pPr>
            <w:r>
              <w:rPr>
                <w:sz w:val="22"/>
              </w:rPr>
              <w:t>1.6%</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[6.0,6.5)</w:t>
            </w:r>
          </w:p>
        </w:tc>
        <w:tc>
          <w:tcPr>
            <w:tcW w:w="1980" w:type="dxa"/>
            <w:tcBorders/>
            <w:vAlign w:val="bottom"/>
          </w:tcPr>
          <w:p>
            <w:pPr>
              <w:pStyle w:val="Normal"/>
              <w:jc w:val="end"/>
              <w:rPr>
                <w:sz w:val="22"/>
              </w:rPr>
            </w:pPr>
            <w:r>
              <w:rPr>
                <w:sz w:val="22"/>
              </w:rPr>
              <w:t>2.2%</w:t>
            </w:r>
          </w:p>
        </w:tc>
        <w:tc>
          <w:tcPr>
            <w:tcW w:w="2160" w:type="dxa"/>
            <w:tcBorders>
              <w:end w:val="single" w:sz="4" w:space="0" w:color="000000"/>
            </w:tcBorders>
            <w:vAlign w:val="bottom"/>
          </w:tcPr>
          <w:p>
            <w:pPr>
              <w:pStyle w:val="Normal"/>
              <w:jc w:val="end"/>
              <w:rPr>
                <w:sz w:val="22"/>
              </w:rPr>
            </w:pPr>
            <w:r>
              <w:rPr>
                <w:sz w:val="22"/>
              </w:rPr>
              <w:t>$20,287</w:t>
            </w:r>
          </w:p>
        </w:tc>
      </w:tr>
      <w:tr>
        <w:trPr>
          <w:trHeight w:val="255" w:hRule="atLeast"/>
        </w:trPr>
        <w:tc>
          <w:tcPr>
            <w:tcW w:w="1890" w:type="dxa"/>
            <w:tcBorders>
              <w:start w:val="single" w:sz="4" w:space="0" w:color="000000"/>
            </w:tcBorders>
            <w:vAlign w:val="bottom"/>
          </w:tcPr>
          <w:p>
            <w:pPr>
              <w:pStyle w:val="Normal"/>
              <w:rPr>
                <w:sz w:val="22"/>
              </w:rPr>
            </w:pPr>
            <w:r>
              <w:rPr>
                <w:sz w:val="22"/>
              </w:rPr>
              <w:t>[6.5,7.0)</w:t>
            </w:r>
          </w:p>
        </w:tc>
        <w:tc>
          <w:tcPr>
            <w:tcW w:w="1980" w:type="dxa"/>
            <w:tcBorders/>
            <w:vAlign w:val="bottom"/>
          </w:tcPr>
          <w:p>
            <w:pPr>
              <w:pStyle w:val="Normal"/>
              <w:jc w:val="end"/>
              <w:rPr>
                <w:sz w:val="22"/>
              </w:rPr>
            </w:pPr>
            <w:r>
              <w:rPr>
                <w:sz w:val="22"/>
              </w:rPr>
              <w:t>1.0%</w:t>
            </w:r>
          </w:p>
        </w:tc>
        <w:tc>
          <w:tcPr>
            <w:tcW w:w="2160" w:type="dxa"/>
            <w:tcBorders>
              <w:end w:val="single" w:sz="4" w:space="0" w:color="000000"/>
            </w:tcBorders>
            <w:vAlign w:val="bottom"/>
          </w:tcPr>
          <w:p>
            <w:pPr>
              <w:pStyle w:val="Normal"/>
              <w:jc w:val="end"/>
              <w:rPr>
                <w:sz w:val="22"/>
              </w:rPr>
            </w:pPr>
            <w:r>
              <w:rPr>
                <w:sz w:val="22"/>
              </w:rPr>
              <w:t>$671,171</w:t>
            </w:r>
          </w:p>
        </w:tc>
      </w:tr>
      <w:tr>
        <w:trPr>
          <w:trHeight w:val="255" w:hRule="atLeast"/>
        </w:trPr>
        <w:tc>
          <w:tcPr>
            <w:tcW w:w="1890" w:type="dxa"/>
            <w:tcBorders>
              <w:start w:val="single" w:sz="4" w:space="0" w:color="000000"/>
            </w:tcBorders>
            <w:vAlign w:val="bottom"/>
          </w:tcPr>
          <w:p>
            <w:pPr>
              <w:pStyle w:val="Normal"/>
              <w:rPr>
                <w:sz w:val="22"/>
              </w:rPr>
            </w:pPr>
            <w:r>
              <w:rPr>
                <w:sz w:val="22"/>
              </w:rPr>
              <w:t>[7.0&gt; *</w:t>
            </w:r>
          </w:p>
        </w:tc>
        <w:tc>
          <w:tcPr>
            <w:tcW w:w="1980" w:type="dxa"/>
            <w:tcBorders/>
            <w:vAlign w:val="bottom"/>
          </w:tcPr>
          <w:p>
            <w:pPr>
              <w:pStyle w:val="Normal"/>
              <w:jc w:val="end"/>
              <w:rPr>
                <w:sz w:val="22"/>
              </w:rPr>
            </w:pPr>
            <w:r>
              <w:rPr>
                <w:sz w:val="22"/>
              </w:rPr>
              <w:t>0.6%</w:t>
            </w:r>
          </w:p>
        </w:tc>
        <w:tc>
          <w:tcPr>
            <w:tcW w:w="2160" w:type="dxa"/>
            <w:tcBorders>
              <w:end w:val="single" w:sz="4" w:space="0" w:color="000000"/>
            </w:tcBorders>
            <w:vAlign w:val="bottom"/>
          </w:tcPr>
          <w:p>
            <w:pPr>
              <w:pStyle w:val="Normal"/>
              <w:jc w:val="end"/>
              <w:rPr>
                <w:sz w:val="22"/>
              </w:rPr>
            </w:pPr>
            <w:r>
              <w:rPr>
                <w:sz w:val="22"/>
              </w:rPr>
              <w:t>$1,500,000</w:t>
            </w:r>
          </w:p>
        </w:tc>
      </w:tr>
      <w:tr>
        <w:trPr>
          <w:trHeight w:val="255" w:hRule="atLeast"/>
        </w:trPr>
        <w:tc>
          <w:tcPr>
            <w:tcW w:w="1890" w:type="dxa"/>
            <w:tcBorders>
              <w:start w:val="single" w:sz="4" w:space="0" w:color="000000"/>
            </w:tcBorders>
            <w:vAlign w:val="bottom"/>
          </w:tcPr>
          <w:p>
            <w:pPr>
              <w:pStyle w:val="Normal"/>
              <w:rPr>
                <w:sz w:val="22"/>
              </w:rPr>
            </w:pPr>
            <w:r>
              <w:rPr>
                <w:sz w:val="22"/>
              </w:rPr>
              <w:t> </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rPr>
                <w:b/>
                <w:bCs/>
                <w:sz w:val="22"/>
              </w:rPr>
            </w:pPr>
            <w:r>
              <w:rPr>
                <w:b/>
                <w:bCs/>
                <w:sz w:val="22"/>
              </w:rPr>
              <w:t>ZONE 3</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jc w:val="center"/>
              <w:rPr>
                <w:sz w:val="22"/>
                <w:u w:val="single"/>
              </w:rPr>
            </w:pPr>
            <w:r>
              <w:rPr>
                <w:sz w:val="22"/>
                <w:u w:val="single"/>
              </w:rPr>
              <w:t>Magnitude</w:t>
            </w:r>
          </w:p>
        </w:tc>
        <w:tc>
          <w:tcPr>
            <w:tcW w:w="1980" w:type="dxa"/>
            <w:tcBorders/>
            <w:vAlign w:val="bottom"/>
          </w:tcPr>
          <w:p>
            <w:pPr>
              <w:pStyle w:val="Normal"/>
              <w:jc w:val="center"/>
              <w:rPr>
                <w:sz w:val="22"/>
                <w:u w:val="single"/>
              </w:rPr>
            </w:pPr>
            <w:r>
              <w:rPr>
                <w:sz w:val="22"/>
                <w:u w:val="single"/>
              </w:rPr>
              <w:t>Total Probability</w:t>
            </w:r>
          </w:p>
        </w:tc>
        <w:tc>
          <w:tcPr>
            <w:tcW w:w="2160" w:type="dxa"/>
            <w:tcBorders>
              <w:end w:val="single" w:sz="4" w:space="0" w:color="000000"/>
            </w:tcBorders>
            <w:vAlign w:val="bottom"/>
          </w:tcPr>
          <w:p>
            <w:pPr>
              <w:pStyle w:val="Normal"/>
              <w:jc w:val="center"/>
              <w:rPr>
                <w:sz w:val="22"/>
                <w:u w:val="single"/>
              </w:rPr>
            </w:pPr>
            <w:r>
              <w:rPr>
                <w:sz w:val="22"/>
                <w:u w:val="single"/>
              </w:rPr>
              <w:t>Payout to Insurer</w:t>
            </w:r>
          </w:p>
        </w:tc>
      </w:tr>
      <w:tr>
        <w:trPr>
          <w:trHeight w:val="255" w:hRule="atLeast"/>
        </w:trPr>
        <w:tc>
          <w:tcPr>
            <w:tcW w:w="1890" w:type="dxa"/>
            <w:tcBorders>
              <w:start w:val="single" w:sz="4" w:space="0" w:color="000000"/>
            </w:tcBorders>
            <w:vAlign w:val="bottom"/>
          </w:tcPr>
          <w:p>
            <w:pPr>
              <w:pStyle w:val="Normal"/>
              <w:rPr>
                <w:sz w:val="22"/>
              </w:rPr>
            </w:pPr>
            <w:r>
              <w:rPr>
                <w:sz w:val="22"/>
              </w:rPr>
              <w:t>&lt;6.3</w:t>
            </w:r>
          </w:p>
        </w:tc>
        <w:tc>
          <w:tcPr>
            <w:tcW w:w="1980" w:type="dxa"/>
            <w:tcBorders/>
            <w:vAlign w:val="bottom"/>
          </w:tcPr>
          <w:p>
            <w:pPr>
              <w:pStyle w:val="Normal"/>
              <w:jc w:val="end"/>
              <w:rPr>
                <w:sz w:val="22"/>
              </w:rPr>
            </w:pPr>
            <w:r>
              <w:rPr>
                <w:sz w:val="22"/>
              </w:rPr>
              <w:t>4.3%</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[6.3,7.0)</w:t>
            </w:r>
          </w:p>
        </w:tc>
        <w:tc>
          <w:tcPr>
            <w:tcW w:w="1980" w:type="dxa"/>
            <w:tcBorders/>
            <w:vAlign w:val="bottom"/>
          </w:tcPr>
          <w:p>
            <w:pPr>
              <w:pStyle w:val="Normal"/>
              <w:jc w:val="end"/>
              <w:rPr>
                <w:sz w:val="22"/>
              </w:rPr>
            </w:pPr>
            <w:r>
              <w:rPr>
                <w:sz w:val="22"/>
              </w:rPr>
              <w:t>2.7%</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[7.0&gt;</w:t>
            </w:r>
          </w:p>
        </w:tc>
        <w:tc>
          <w:tcPr>
            <w:tcW w:w="1980" w:type="dxa"/>
            <w:tcBorders/>
            <w:vAlign w:val="bottom"/>
          </w:tcPr>
          <w:p>
            <w:pPr>
              <w:pStyle w:val="Normal"/>
              <w:jc w:val="end"/>
              <w:rPr>
                <w:sz w:val="22"/>
              </w:rPr>
            </w:pPr>
            <w:r>
              <w:rPr>
                <w:sz w:val="22"/>
              </w:rPr>
              <w:t>0.3%</w:t>
            </w:r>
          </w:p>
        </w:tc>
        <w:tc>
          <w:tcPr>
            <w:tcW w:w="2160" w:type="dxa"/>
            <w:tcBorders>
              <w:end w:val="single" w:sz="4" w:space="0" w:color="000000"/>
            </w:tcBorders>
            <w:vAlign w:val="bottom"/>
          </w:tcPr>
          <w:p>
            <w:pPr>
              <w:pStyle w:val="Normal"/>
              <w:jc w:val="end"/>
              <w:rPr>
                <w:sz w:val="22"/>
              </w:rPr>
            </w:pPr>
            <w:r>
              <w:rPr>
                <w:sz w:val="22"/>
              </w:rPr>
              <w:t>$54,412</w:t>
            </w:r>
          </w:p>
        </w:tc>
      </w:tr>
      <w:tr>
        <w:trPr>
          <w:trHeight w:val="255" w:hRule="atLeast"/>
        </w:trPr>
        <w:tc>
          <w:tcPr>
            <w:tcW w:w="1890" w:type="dxa"/>
            <w:tcBorders>
              <w:start w:val="single" w:sz="4" w:space="0" w:color="000000"/>
            </w:tcBorders>
            <w:vAlign w:val="bottom"/>
          </w:tcPr>
          <w:p>
            <w:pPr>
              <w:pStyle w:val="Normal"/>
              <w:rPr>
                <w:sz w:val="22"/>
              </w:rPr>
            </w:pPr>
            <w:r>
              <w:rPr>
                <w:sz w:val="22"/>
              </w:rPr>
              <w:t> </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rPr>
                <w:b/>
                <w:bCs/>
                <w:sz w:val="22"/>
              </w:rPr>
            </w:pPr>
            <w:r>
              <w:rPr>
                <w:b/>
                <w:bCs/>
                <w:sz w:val="22"/>
              </w:rPr>
              <w:t>ZONE 4</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1890" w:type="dxa"/>
            <w:tcBorders>
              <w:start w:val="single" w:sz="4" w:space="0" w:color="000000"/>
            </w:tcBorders>
            <w:vAlign w:val="bottom"/>
          </w:tcPr>
          <w:p>
            <w:pPr>
              <w:pStyle w:val="Normal"/>
              <w:jc w:val="center"/>
              <w:rPr>
                <w:sz w:val="22"/>
                <w:u w:val="single"/>
              </w:rPr>
            </w:pPr>
            <w:r>
              <w:rPr>
                <w:sz w:val="22"/>
                <w:u w:val="single"/>
              </w:rPr>
              <w:t>Magnitude</w:t>
            </w:r>
          </w:p>
        </w:tc>
        <w:tc>
          <w:tcPr>
            <w:tcW w:w="1980" w:type="dxa"/>
            <w:tcBorders/>
            <w:vAlign w:val="bottom"/>
          </w:tcPr>
          <w:p>
            <w:pPr>
              <w:pStyle w:val="Normal"/>
              <w:jc w:val="center"/>
              <w:rPr>
                <w:sz w:val="22"/>
                <w:u w:val="single"/>
              </w:rPr>
            </w:pPr>
            <w:r>
              <w:rPr>
                <w:sz w:val="22"/>
                <w:u w:val="single"/>
              </w:rPr>
              <w:t>Total Probability</w:t>
            </w:r>
          </w:p>
        </w:tc>
        <w:tc>
          <w:tcPr>
            <w:tcW w:w="2160" w:type="dxa"/>
            <w:tcBorders>
              <w:end w:val="single" w:sz="4" w:space="0" w:color="000000"/>
            </w:tcBorders>
            <w:vAlign w:val="bottom"/>
          </w:tcPr>
          <w:p>
            <w:pPr>
              <w:pStyle w:val="Normal"/>
              <w:jc w:val="center"/>
              <w:rPr>
                <w:sz w:val="22"/>
                <w:u w:val="single"/>
              </w:rPr>
            </w:pPr>
            <w:r>
              <w:rPr>
                <w:sz w:val="22"/>
                <w:u w:val="single"/>
              </w:rPr>
              <w:t>Payout to Insurer</w:t>
            </w:r>
          </w:p>
        </w:tc>
      </w:tr>
      <w:tr>
        <w:trPr>
          <w:trHeight w:val="255" w:hRule="atLeast"/>
        </w:trPr>
        <w:tc>
          <w:tcPr>
            <w:tcW w:w="1890" w:type="dxa"/>
            <w:tcBorders>
              <w:start w:val="single" w:sz="4" w:space="0" w:color="000000"/>
            </w:tcBorders>
            <w:vAlign w:val="bottom"/>
          </w:tcPr>
          <w:p>
            <w:pPr>
              <w:pStyle w:val="Normal"/>
              <w:rPr>
                <w:sz w:val="22"/>
              </w:rPr>
            </w:pPr>
            <w:r>
              <w:rPr>
                <w:sz w:val="22"/>
              </w:rPr>
              <w:t>&lt;6.6</w:t>
            </w:r>
          </w:p>
        </w:tc>
        <w:tc>
          <w:tcPr>
            <w:tcW w:w="1980" w:type="dxa"/>
            <w:tcBorders/>
            <w:vAlign w:val="bottom"/>
          </w:tcPr>
          <w:p>
            <w:pPr>
              <w:pStyle w:val="Normal"/>
              <w:jc w:val="end"/>
              <w:rPr>
                <w:sz w:val="22"/>
              </w:rPr>
            </w:pPr>
            <w:r>
              <w:rPr>
                <w:sz w:val="22"/>
              </w:rPr>
              <w:t>0.7%</w:t>
            </w:r>
          </w:p>
        </w:tc>
        <w:tc>
          <w:tcPr>
            <w:tcW w:w="2160" w:type="dxa"/>
            <w:tcBorders>
              <w:end w:val="single" w:sz="4" w:space="0" w:color="000000"/>
            </w:tcBorders>
            <w:vAlign w:val="bottom"/>
          </w:tcPr>
          <w:p>
            <w:pPr>
              <w:pStyle w:val="Normal"/>
              <w:jc w:val="end"/>
              <w:rPr>
                <w:sz w:val="22"/>
              </w:rPr>
            </w:pPr>
            <w:r>
              <w:rPr>
                <w:sz w:val="22"/>
              </w:rPr>
              <w:t>$0</w:t>
            </w:r>
          </w:p>
        </w:tc>
      </w:tr>
      <w:tr>
        <w:trPr>
          <w:trHeight w:val="255" w:hRule="atLeast"/>
        </w:trPr>
        <w:tc>
          <w:tcPr>
            <w:tcW w:w="1890" w:type="dxa"/>
            <w:tcBorders>
              <w:start w:val="single" w:sz="4" w:space="0" w:color="000000"/>
            </w:tcBorders>
            <w:vAlign w:val="bottom"/>
          </w:tcPr>
          <w:p>
            <w:pPr>
              <w:pStyle w:val="Normal"/>
              <w:rPr>
                <w:sz w:val="22"/>
              </w:rPr>
            </w:pPr>
            <w:r>
              <w:rPr>
                <w:sz w:val="22"/>
              </w:rPr>
              <w:t>[6.6,7.0)</w:t>
            </w:r>
          </w:p>
        </w:tc>
        <w:tc>
          <w:tcPr>
            <w:tcW w:w="1980" w:type="dxa"/>
            <w:tcBorders/>
            <w:vAlign w:val="bottom"/>
          </w:tcPr>
          <w:p>
            <w:pPr>
              <w:pStyle w:val="Normal"/>
              <w:jc w:val="end"/>
              <w:rPr>
                <w:sz w:val="22"/>
              </w:rPr>
            </w:pPr>
            <w:r>
              <w:rPr>
                <w:sz w:val="22"/>
              </w:rPr>
              <w:t>0.7%</w:t>
            </w:r>
          </w:p>
        </w:tc>
        <w:tc>
          <w:tcPr>
            <w:tcW w:w="2160" w:type="dxa"/>
            <w:tcBorders>
              <w:end w:val="single" w:sz="4" w:space="0" w:color="000000"/>
            </w:tcBorders>
            <w:vAlign w:val="bottom"/>
          </w:tcPr>
          <w:p>
            <w:pPr>
              <w:pStyle w:val="Normal"/>
              <w:jc w:val="end"/>
              <w:rPr>
                <w:sz w:val="22"/>
              </w:rPr>
            </w:pPr>
            <w:r>
              <w:rPr>
                <w:sz w:val="22"/>
              </w:rPr>
              <w:t>$151</w:t>
            </w:r>
          </w:p>
        </w:tc>
      </w:tr>
      <w:tr>
        <w:trPr>
          <w:trHeight w:val="255" w:hRule="atLeast"/>
        </w:trPr>
        <w:tc>
          <w:tcPr>
            <w:tcW w:w="1890" w:type="dxa"/>
            <w:tcBorders>
              <w:start w:val="single" w:sz="4" w:space="0" w:color="000000"/>
            </w:tcBorders>
            <w:vAlign w:val="bottom"/>
          </w:tcPr>
          <w:p>
            <w:pPr>
              <w:pStyle w:val="Normal"/>
              <w:rPr>
                <w:sz w:val="22"/>
              </w:rPr>
            </w:pPr>
            <w:r>
              <w:rPr>
                <w:sz w:val="22"/>
              </w:rPr>
              <w:t>[7.0&gt;</w:t>
            </w:r>
          </w:p>
        </w:tc>
        <w:tc>
          <w:tcPr>
            <w:tcW w:w="1980" w:type="dxa"/>
            <w:tcBorders/>
            <w:vAlign w:val="bottom"/>
          </w:tcPr>
          <w:p>
            <w:pPr>
              <w:pStyle w:val="Normal"/>
              <w:jc w:val="end"/>
              <w:rPr>
                <w:sz w:val="22"/>
              </w:rPr>
            </w:pPr>
            <w:r>
              <w:rPr>
                <w:sz w:val="22"/>
              </w:rPr>
              <w:t>0.3%</w:t>
            </w:r>
          </w:p>
        </w:tc>
        <w:tc>
          <w:tcPr>
            <w:tcW w:w="2160" w:type="dxa"/>
            <w:tcBorders>
              <w:end w:val="single" w:sz="4" w:space="0" w:color="000000"/>
            </w:tcBorders>
            <w:vAlign w:val="bottom"/>
          </w:tcPr>
          <w:p>
            <w:pPr>
              <w:pStyle w:val="Normal"/>
              <w:jc w:val="end"/>
              <w:rPr>
                <w:sz w:val="22"/>
              </w:rPr>
            </w:pPr>
            <w:r>
              <w:rPr>
                <w:sz w:val="22"/>
              </w:rPr>
              <w:t>$10,773</w:t>
            </w:r>
          </w:p>
        </w:tc>
      </w:tr>
      <w:tr>
        <w:trPr>
          <w:trHeight w:val="270" w:hRule="atLeast"/>
        </w:trPr>
        <w:tc>
          <w:tcPr>
            <w:tcW w:w="1890" w:type="dxa"/>
            <w:tcBorders>
              <w:start w:val="single" w:sz="4" w:space="0" w:color="000000"/>
            </w:tcBorders>
            <w:vAlign w:val="bottom"/>
          </w:tcPr>
          <w:p>
            <w:pPr>
              <w:pStyle w:val="Normal"/>
              <w:rPr>
                <w:sz w:val="22"/>
              </w:rPr>
            </w:pPr>
            <w:r>
              <w:rPr>
                <w:sz w:val="22"/>
              </w:rPr>
              <w:t> </w:t>
            </w:r>
          </w:p>
        </w:tc>
        <w:tc>
          <w:tcPr>
            <w:tcW w:w="1980" w:type="dxa"/>
            <w:tcBorders/>
            <w:vAlign w:val="bottom"/>
          </w:tcPr>
          <w:p>
            <w:pPr>
              <w:pStyle w:val="Normal"/>
              <w:rPr>
                <w:sz w:val="22"/>
              </w:rPr>
            </w:pPr>
            <w:r>
              <w:rPr>
                <w:sz w:val="22"/>
              </w:rPr>
              <w:t> </w:t>
            </w:r>
          </w:p>
        </w:tc>
        <w:tc>
          <w:tcPr>
            <w:tcW w:w="2160" w:type="dxa"/>
            <w:tcBorders>
              <w:end w:val="single" w:sz="4" w:space="0" w:color="000000"/>
            </w:tcBorders>
            <w:vAlign w:val="bottom"/>
          </w:tcPr>
          <w:p>
            <w:pPr>
              <w:pStyle w:val="Normal"/>
              <w:rPr>
                <w:sz w:val="22"/>
              </w:rPr>
            </w:pPr>
            <w:r>
              <w:rPr>
                <w:sz w:val="22"/>
              </w:rPr>
              <w:t> </w:t>
            </w:r>
          </w:p>
        </w:tc>
      </w:tr>
      <w:tr>
        <w:trPr>
          <w:trHeight w:val="255" w:hRule="atLeast"/>
        </w:trPr>
        <w:tc>
          <w:tcPr>
            <w:tcW w:w="6030" w:type="dxa"/>
            <w:gridSpan w:val="3"/>
            <w:tcBorders>
              <w:start w:val="single" w:sz="4" w:space="0" w:color="000000"/>
              <w:bottom w:val="single" w:sz="4" w:space="0" w:color="000000"/>
              <w:end w:val="single" w:sz="4" w:space="0" w:color="000000"/>
            </w:tcBorders>
            <w:vAlign w:val="bottom"/>
          </w:tcPr>
          <w:p>
            <w:pPr>
              <w:pStyle w:val="Normal"/>
              <w:rPr>
                <w:sz w:val="22"/>
              </w:rPr>
            </w:pPr>
            <w:r>
              <w:rPr>
                <w:sz w:val="22"/>
              </w:rPr>
              <w:t>* Payout to Insurer capped at $1.5 million</w:t>
            </w:r>
          </w:p>
        </w:tc>
      </w:tr>
    </w:tbl>
    <w:p>
      <w:pPr>
        <w:pStyle w:val="Footer"/>
        <w:tabs>
          <w:tab w:val="clear" w:pos="4320"/>
          <w:tab w:val="clear" w:pos="8640"/>
        </w:tabs>
        <w:jc w:val="both"/>
        <w:rPr/>
      </w:pPr>
      <w:r>
        <w:rPr/>
      </w:r>
    </w:p>
    <w:p>
      <w:pPr>
        <w:pStyle w:val="Footer"/>
        <w:tabs>
          <w:tab w:val="clear" w:pos="4320"/>
          <w:tab w:val="clear" w:pos="8640"/>
        </w:tabs>
        <w:jc w:val="both"/>
        <w:rPr>
          <w:del w:id="1232" w:author="Opim Department" w:date="2000-12-02T19:13:00Z"/>
        </w:rPr>
      </w:pPr>
      <w:del w:id="1230" w:author="Opim Department" w:date="2000-12-02T19:13:00Z">
        <w:r>
          <w:rPr/>
          <w:delText xml:space="preserve"> </w:delText>
        </w:r>
      </w:del>
      <w:del w:id="1231" w:author="Opim Department" w:date="2000-12-02T19:13:00Z">
        <w:r>
          <w:rPr/>
          <w:delText>As shown in the payout schedule for the cat bonds, when there was no mitigation in place insurers would receive $29.196 million if an earthquake occurred in Oakland that had a magnitude between 7.0 and 7.5 on the MMI scale. Interestingly enough the payout was only $1.058 million when earthquakes greater than 7.5 registered on the scale.  The smaller figure was due to the relatively few residential structures in those portions of Oakland where earthquakes of this magnitude or greater could occur.</w:delText>
        </w:r>
      </w:del>
    </w:p>
    <w:p>
      <w:pPr>
        <w:pStyle w:val="Footer"/>
        <w:tabs>
          <w:tab w:val="clear" w:pos="4320"/>
          <w:tab w:val="clear" w:pos="8640"/>
        </w:tabs>
        <w:jc w:val="both"/>
        <w:rPr/>
      </w:pPr>
      <w:r>
        <w:rPr/>
      </w:r>
    </w:p>
    <w:p>
      <w:pPr>
        <w:pStyle w:val="Normal"/>
        <w:jc w:val="both"/>
        <w:rPr>
          <w:del w:id="1234" w:author="opim" w:date="2000-12-01T21:34:00Z"/>
        </w:rPr>
      </w:pPr>
      <w:del w:id="1233" w:author="opim" w:date="2000-12-01T21:34:00Z">
        <w:r>
          <w:rPr/>
        </w:r>
      </w:del>
    </w:p>
    <w:p>
      <w:pPr>
        <w:pStyle w:val="Normal"/>
        <w:jc w:val="both"/>
        <w:rPr>
          <w:del w:id="1236" w:author="opim" w:date="2000-12-01T21:34:00Z"/>
        </w:rPr>
      </w:pPr>
      <w:del w:id="1235" w:author="opim" w:date="2000-12-01T21:34:00Z">
        <w:r>
          <w:rPr/>
        </w:r>
      </w:del>
    </w:p>
    <w:p>
      <w:pPr>
        <w:pStyle w:val="Normal"/>
        <w:jc w:val="both"/>
        <w:rPr>
          <w:del w:id="1241" w:author="Opim Department" w:date="2000-12-02T19:15:00Z"/>
        </w:rPr>
      </w:pPr>
      <w:r>
        <w:rPr/>
        <w:t>Figures 5A depicts the EP curves for DTE when the pre-1940 homes were not mitigated for two cases: (1) no reinsurance or cat bond was purchased and (2) the cat bond shown in Table 3A (</w:t>
      </w:r>
      <w:r>
        <w:rPr>
          <w:i/>
          <w:iCs/>
        </w:rPr>
        <w:t>i.e.,</w:t>
      </w:r>
      <w:r>
        <w:rPr/>
        <w:t xml:space="preserve"> no mitigation) was issued. The EP curve with the cat bond reflects the payouts to the insurer should earthquakes of different magnitudes occur in Oakland, as well as the cost of the cat bond to the insurer. The chances of insolvency are reduced only slightly </w:t>
      </w:r>
      <w:del w:id="1237" w:author="Opim Department" w:date="2000-12-02T19:15:00Z">
        <w:r>
          <w:rPr/>
          <w:delText xml:space="preserve"> (from .032 to .029) </w:delText>
        </w:r>
      </w:del>
      <w:r>
        <w:rPr/>
        <w:t xml:space="preserve">for this cat bond. This is due to two factors: a very high interest rate paid by DTE to the investors in the cat bond and some extreme earthquakes that could not be fully covered by the cat bond. For these extreme earthquakes, the insurance company is not compensated fully for its anticipated losses because of the predetermined cap. As a result, </w:t>
      </w:r>
      <w:del w:id="1238" w:author="Opim Department" w:date="2000-12-11T07:18:00Z">
        <w:r>
          <w:rPr/>
          <w:delText>the chances of insolvency in these events are not tremendously affected by cat bonds</w:delText>
        </w:r>
      </w:del>
      <w:ins w:id="1239" w:author="Opim Department" w:date="2000-12-11T07:18:00Z">
        <w:r>
          <w:rPr/>
          <w:t>cat bonds do not tremendously affect the chances of insolvency in these events</w:t>
        </w:r>
      </w:ins>
      <w:r>
        <w:rPr/>
        <w:t xml:space="preserve">. A similar pattern is observed in Figure 5B for the case where the pre-1940 homes are mitigated. </w:t>
      </w:r>
      <w:del w:id="1240" w:author="Opim Department" w:date="2000-12-02T19:15:00Z">
        <w:r>
          <w:rPr/>
          <w:delText>Now the insolvency probability is reduced from .020 without the cat bond to .019 with the cat bond.</w:delText>
        </w:r>
      </w:del>
    </w:p>
    <w:p>
      <w:pPr>
        <w:pStyle w:val="Normal"/>
        <w:jc w:val="both"/>
        <w:rPr>
          <w:del w:id="1243" w:author="Opim Department" w:date="2000-12-02T19:15:00Z"/>
        </w:rPr>
      </w:pPr>
      <w:del w:id="1242" w:author="Opim Department" w:date="2000-12-02T19:15:00Z">
        <w:r>
          <w:rPr/>
        </w:r>
      </w:del>
    </w:p>
    <w:p>
      <w:pPr>
        <w:pStyle w:val="Normal"/>
        <w:jc w:val="both"/>
        <w:rPr>
          <w:b/>
          <w:bCs/>
          <w:ins w:id="1245" w:author="Opim Department" w:date="2000-12-02T19:15:00Z"/>
        </w:rPr>
      </w:pPr>
      <w:ins w:id="1244" w:author="Opim Department" w:date="2000-12-02T19:15:00Z">
        <w:r>
          <w:rPr/>
          <w:t xml:space="preserve"> </w:t>
        </w:r>
      </w:ins>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Footer"/>
        <w:tabs>
          <w:tab w:val="clear" w:pos="4320"/>
          <w:tab w:val="clear" w:pos="8640"/>
        </w:tabs>
        <w:jc w:val="center"/>
        <w:rPr/>
      </w:pPr>
      <w:ins w:id="1246" w:author="PGrossi" w:date="2000-11-30T21:37:00Z">
        <w:r>
          <w:drawing>
            <wp:anchor behindDoc="0" distT="0" distB="0" distL="114935" distR="114935" simplePos="0" locked="0" layoutInCell="0" allowOverlap="1" relativeHeight="28">
              <wp:simplePos x="0" y="0"/>
              <wp:positionH relativeFrom="column">
                <wp:posOffset>38100</wp:posOffset>
              </wp:positionH>
              <wp:positionV relativeFrom="paragraph">
                <wp:posOffset>24765</wp:posOffset>
              </wp:positionV>
              <wp:extent cx="5482590" cy="3749040"/>
              <wp:effectExtent l="0" t="0" r="0" b="0"/>
              <wp:wrapTopAndBottom/>
              <wp:docPr id="2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 descr="" title=""/>
                      <pic:cNvPicPr>
                        <a:picLocks noChangeAspect="1" noChangeArrowheads="1"/>
                      </pic:cNvPicPr>
                    </pic:nvPicPr>
                    <pic:blipFill>
                      <a:blip r:embed="rId4"/>
                      <a:srcRect l="-4" t="-6" r="-4" b="-6"/>
                      <a:stretch>
                        <a:fillRect/>
                      </a:stretch>
                    </pic:blipFill>
                    <pic:spPr bwMode="auto">
                      <a:xfrm>
                        <a:off x="0" y="0"/>
                        <a:ext cx="5482590" cy="3749040"/>
                      </a:xfrm>
                      <a:prstGeom prst="rect">
                        <a:avLst/>
                      </a:prstGeom>
                      <a:noFill/>
                    </pic:spPr>
                  </pic:pic>
                </a:graphicData>
              </a:graphic>
            </wp:anchor>
          </w:drawing>
        </w:r>
      </w:ins>
      <w:ins w:id="1247" w:author="PGrossi" w:date="2000-11-30T21:37:00Z">
        <w:r>
          <w:rPr>
            <w:b/>
            <w:bCs/>
          </w:rPr>
          <w:t xml:space="preserve">Figure </w:t>
        </w:r>
      </w:ins>
      <w:r>
        <w:rPr>
          <w:b/>
          <w:bCs/>
        </w:rPr>
        <w:t>5A</w:t>
      </w:r>
      <w:ins w:id="1248" w:author="PGrossi" w:date="2000-11-30T21:37:00Z">
        <w:r>
          <w:rPr>
            <w:b/>
            <w:bCs/>
          </w:rPr>
          <w:t>.</w:t>
        </w:r>
      </w:ins>
      <w:ins w:id="1249" w:author="Opim Department" w:date="2000-12-02T15:06:00Z">
        <w:r>
          <w:rPr>
            <w:b/>
            <w:bCs/>
          </w:rPr>
          <w:t xml:space="preserve"> </w:t>
        </w:r>
      </w:ins>
      <w:ins w:id="1250" w:author="PGrossi" w:date="2000-11-30T21:37:00Z">
        <w:r>
          <w:rPr>
            <w:b/>
            <w:bCs/>
          </w:rPr>
          <w:t>EP Curves for DTE Insurance Company (</w:t>
        </w:r>
      </w:ins>
      <w:r>
        <w:rPr>
          <w:b/>
          <w:bCs/>
        </w:rPr>
        <w:t>Cat Bond, No Mitigation</w:t>
      </w:r>
      <w:ins w:id="1251" w:author="PGrossi" w:date="2000-11-30T21:37:00Z">
        <w:r>
          <w:rPr>
            <w:b/>
            <w:bCs/>
          </w:rPr>
          <w:t>)</w:t>
        </w:r>
      </w:ins>
    </w:p>
    <w:p>
      <w:pPr>
        <w:pStyle w:val="Footer"/>
        <w:tabs>
          <w:tab w:val="clear" w:pos="4320"/>
          <w:tab w:val="clear" w:pos="8640"/>
        </w:tabs>
        <w:jc w:val="center"/>
        <w:rPr/>
      </w:pPr>
      <w:r>
        <w:rPr/>
        <w:drawing>
          <wp:anchor behindDoc="0" distT="0" distB="0" distL="114935" distR="114935" simplePos="0" locked="0" layoutInCell="0" allowOverlap="1" relativeHeight="29">
            <wp:simplePos x="0" y="0"/>
            <wp:positionH relativeFrom="column">
              <wp:posOffset>133350</wp:posOffset>
            </wp:positionH>
            <wp:positionV relativeFrom="paragraph">
              <wp:posOffset>175260</wp:posOffset>
            </wp:positionV>
            <wp:extent cx="5479415" cy="3029585"/>
            <wp:effectExtent l="0" t="0" r="0" b="0"/>
            <wp:wrapTopAndBottom/>
            <wp:docPr id="2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 descr="" title=""/>
                    <pic:cNvPicPr>
                      <a:picLocks noChangeAspect="1" noChangeArrowheads="1"/>
                    </pic:cNvPicPr>
                  </pic:nvPicPr>
                  <pic:blipFill>
                    <a:blip r:embed="rId5"/>
                    <a:srcRect l="-4" t="-7" r="-4" b="-7"/>
                    <a:stretch>
                      <a:fillRect/>
                    </a:stretch>
                  </pic:blipFill>
                  <pic:spPr bwMode="auto">
                    <a:xfrm>
                      <a:off x="0" y="0"/>
                      <a:ext cx="5479415" cy="3029585"/>
                    </a:xfrm>
                    <a:prstGeom prst="rect">
                      <a:avLst/>
                    </a:prstGeom>
                    <a:noFill/>
                  </pic:spPr>
                </pic:pic>
              </a:graphicData>
            </a:graphic>
          </wp:anchor>
        </w:drawing>
      </w:r>
    </w:p>
    <w:p>
      <w:pPr>
        <w:pStyle w:val="Footer"/>
        <w:tabs>
          <w:tab w:val="clear" w:pos="4320"/>
          <w:tab w:val="clear" w:pos="8640"/>
        </w:tabs>
        <w:jc w:val="center"/>
        <w:rPr/>
      </w:pPr>
      <w:ins w:id="1252" w:author="PGrossi" w:date="2000-11-30T21:37:00Z">
        <w:r>
          <w:rPr>
            <w:b/>
            <w:bCs/>
          </w:rPr>
          <w:t xml:space="preserve">Figure </w:t>
        </w:r>
      </w:ins>
      <w:r>
        <w:rPr>
          <w:b/>
          <w:bCs/>
        </w:rPr>
        <w:t>5B</w:t>
      </w:r>
      <w:ins w:id="1253" w:author="PGrossi" w:date="2000-11-30T21:37:00Z">
        <w:r>
          <w:rPr>
            <w:b/>
            <w:bCs/>
          </w:rPr>
          <w:t>.</w:t>
        </w:r>
      </w:ins>
      <w:ins w:id="1254" w:author="Opim Department" w:date="2000-12-02T15:06:00Z">
        <w:r>
          <w:rPr>
            <w:b/>
            <w:bCs/>
          </w:rPr>
          <w:t xml:space="preserve"> </w:t>
        </w:r>
      </w:ins>
      <w:ins w:id="1255" w:author="PGrossi" w:date="2000-11-30T21:37:00Z">
        <w:r>
          <w:rPr>
            <w:b/>
            <w:bCs/>
          </w:rPr>
          <w:t>EP Curves for DTE Insurance Company (</w:t>
        </w:r>
      </w:ins>
      <w:r>
        <w:rPr>
          <w:b/>
          <w:bCs/>
        </w:rPr>
        <w:t>Cat Bond, 100% Mitigation</w:t>
      </w:r>
      <w:ins w:id="1256" w:author="PGrossi" w:date="2000-11-30T21:37:00Z">
        <w:r>
          <w:rPr>
            <w:b/>
            <w:bCs/>
          </w:rPr>
          <w:t>)</w:t>
        </w:r>
      </w:ins>
    </w:p>
    <w:p>
      <w:pPr>
        <w:pStyle w:val="Footer"/>
        <w:tabs>
          <w:tab w:val="clear" w:pos="4320"/>
          <w:tab w:val="clear" w:pos="8640"/>
        </w:tabs>
        <w:jc w:val="center"/>
        <w:rPr/>
      </w:pPr>
      <w:r>
        <w:rPr/>
      </w:r>
      <w:r>
        <w:br w:type="page"/>
      </w:r>
    </w:p>
    <w:p>
      <w:pPr>
        <w:pStyle w:val="Footer"/>
        <w:tabs>
          <w:tab w:val="clear" w:pos="4320"/>
          <w:tab w:val="clear" w:pos="8640"/>
        </w:tabs>
        <w:jc w:val="both"/>
        <w:rPr>
          <w:b/>
          <w:bCs/>
          <w:i/>
          <w:i/>
          <w:iCs/>
        </w:rPr>
      </w:pPr>
      <w:r>
        <w:rPr>
          <w:b/>
          <w:bCs/>
          <w:i/>
          <w:iCs/>
        </w:rPr>
        <w:t>Extensions of the Analysis</w:t>
      </w:r>
    </w:p>
    <w:p>
      <w:pPr>
        <w:pStyle w:val="Normal"/>
        <w:jc w:val="both"/>
        <w:rPr>
          <w:b/>
          <w:bCs/>
          <w:i/>
          <w:i/>
          <w:iCs/>
        </w:rPr>
      </w:pPr>
      <w:r>
        <w:rPr>
          <w:b/>
          <w:bCs/>
          <w:i/>
          <w:iCs/>
        </w:rPr>
      </w:r>
    </w:p>
    <w:p>
      <w:pPr>
        <w:pStyle w:val="Normal"/>
        <w:jc w:val="both"/>
        <w:rPr>
          <w:ins w:id="1261" w:author="Opim Department" w:date="2000-12-02T19:17:00Z"/>
        </w:rPr>
      </w:pPr>
      <w:ins w:id="1257" w:author="Opim Department" w:date="2000-12-02T19:17:00Z">
        <w:r>
          <w:rPr/>
          <w:t xml:space="preserve">There are several extensions of the </w:t>
        </w:r>
      </w:ins>
      <w:ins w:id="1258" w:author="Opim Department" w:date="2000-12-03T09:49:00Z">
        <w:r>
          <w:rPr/>
          <w:t>analysis that will be explored</w:t>
        </w:r>
      </w:ins>
      <w:ins w:id="1259" w:author="Opim Department" w:date="2000-12-02T19:17:00Z">
        <w:r>
          <w:rPr/>
          <w:t xml:space="preserve"> in future work. We discuss three of them here</w:t>
        </w:r>
      </w:ins>
      <w:ins w:id="1260" w:author="Opim Department" w:date="2000-12-03T09:49:00Z">
        <w:r>
          <w:rPr/>
          <w:t>.</w:t>
        </w:r>
      </w:ins>
    </w:p>
    <w:p>
      <w:pPr>
        <w:pStyle w:val="Normal"/>
        <w:jc w:val="both"/>
        <w:rPr>
          <w:ins w:id="1263" w:author="Opim Department" w:date="2000-12-02T19:17:00Z"/>
        </w:rPr>
      </w:pPr>
      <w:ins w:id="1262" w:author="Opim Department" w:date="2000-12-02T19:17:00Z">
        <w:r>
          <w:rPr/>
        </w:r>
      </w:ins>
    </w:p>
    <w:p>
      <w:pPr>
        <w:pStyle w:val="Heading6"/>
        <w:ind w:hanging="0" w:start="0"/>
        <w:rPr/>
      </w:pPr>
      <w:r>
        <w:rPr/>
        <w:t>Cat Bonds Covering Multiple Risks</w:t>
      </w:r>
    </w:p>
    <w:p>
      <w:pPr>
        <w:pStyle w:val="Normal"/>
        <w:jc w:val="both"/>
        <w:rPr>
          <w:i/>
          <w:i/>
          <w:iCs/>
        </w:rPr>
      </w:pPr>
      <w:r>
        <w:rPr>
          <w:i/>
          <w:iCs/>
        </w:rPr>
      </w:r>
    </w:p>
    <w:p>
      <w:pPr>
        <w:pStyle w:val="Normal"/>
        <w:jc w:val="both"/>
        <w:rPr/>
      </w:pPr>
      <w:r>
        <w:rPr/>
        <w:t>There is no reason why an indexed or parameterized contract has to be restricted to a single hazard in a single region (</w:t>
      </w:r>
      <w:r>
        <w:rPr>
          <w:i/>
          <w:iCs/>
        </w:rPr>
        <w:t>e.g.</w:t>
      </w:r>
      <w:r>
        <w:rPr/>
        <w:t xml:space="preserve"> an earthquake in Oakland). By constructing a cat bond that combines several uncorrelated hazards, the risk is diversified. Insurers can clearly profit from improved exposure management which geographical diversification brings. Investors in cat bonds also profit since they have a smaller chance of losing a given amount of principal if the maximum amount that the bond pays out is now spread across the uncorrelated risks in different regions or across different types of hazards. </w:t>
      </w:r>
    </w:p>
    <w:p>
      <w:pPr>
        <w:pStyle w:val="Normal"/>
        <w:jc w:val="both"/>
        <w:rPr/>
      </w:pPr>
      <w:r>
        <w:rPr/>
      </w:r>
    </w:p>
    <w:p>
      <w:pPr>
        <w:pStyle w:val="Normal"/>
        <w:jc w:val="both"/>
        <w:rPr/>
      </w:pPr>
      <w:r>
        <w:rPr/>
        <w:t xml:space="preserve">Recently, there have been two such parameterized cat bonds issued. SCOR, the French reinsurer, issued a three year multi-peril bond that covers Japanese earthquakes and fires following an earthquake in Japan, U.S. earthquakes on the mainland and European windstorms in seven different countries (Standard  &amp; Poors, 2000).  In November 2000, the Assurances Generales de France issued a five year parametric cat bond that covers earthquakes causing damage in Monaco and windstorms in continental France or Corsica. </w:t>
      </w:r>
    </w:p>
    <w:p>
      <w:pPr>
        <w:pStyle w:val="Normal"/>
        <w:jc w:val="both"/>
        <w:rPr/>
      </w:pPr>
      <w:r>
        <w:rPr/>
      </w:r>
    </w:p>
    <w:p>
      <w:pPr>
        <w:pStyle w:val="Normal"/>
        <w:jc w:val="both"/>
        <w:rPr/>
      </w:pPr>
      <w:r>
        <w:rPr/>
        <w:t xml:space="preserve">We are planning to examine multi-peril cat bonds. An example would be a bond covering the DTE company’s losses to its portfolio of homes due to earthquake damage in both Oakland and Long Beach, California, as well as hurricane damage in Miami/Dade County, Florida. In this way, there is cat bond protection that covers the potential losses in the three regions. We will want to determine the impact of such a parametric cat bond on the reduction in insolvency probability and profitability of the insurer as well as the risk to the investor. </w:t>
      </w:r>
    </w:p>
    <w:p>
      <w:pPr>
        <w:pStyle w:val="Normal"/>
        <w:jc w:val="both"/>
        <w:rPr/>
      </w:pPr>
      <w:r>
        <w:rPr/>
      </w:r>
    </w:p>
    <w:p>
      <w:pPr>
        <w:pStyle w:val="BodyText3"/>
        <w:suppressAutoHyphens w:val="false"/>
        <w:rPr>
          <w:spacing w:val="0"/>
        </w:rPr>
      </w:pPr>
      <w:r>
        <w:rPr>
          <w:spacing w:val="0"/>
        </w:rPr>
        <w:t xml:space="preserve">To illustrate the structure of such a multi-peril cat bond, consider the following simple example. We consider two regions, A and B, and three risks in each region. Table 4 shows the three events, the annual frequency/probability of their occurrence, and the expected loss (in $ million) that results for a given insurer’s Book of Business if an event occurs.  </w:t>
      </w:r>
    </w:p>
    <w:p>
      <w:pPr>
        <w:pStyle w:val="Normal"/>
        <w:jc w:val="both"/>
        <w:rPr>
          <w:spacing w:val="0"/>
        </w:rPr>
      </w:pPr>
      <w:r>
        <w:rPr>
          <w:spacing w:val="0"/>
        </w:rPr>
      </w:r>
    </w:p>
    <w:p>
      <w:pPr>
        <w:pStyle w:val="Footer"/>
        <w:tabs>
          <w:tab w:val="clear" w:pos="4320"/>
          <w:tab w:val="clear" w:pos="8640"/>
        </w:tabs>
        <w:jc w:val="center"/>
        <w:rPr>
          <w:b/>
          <w:bCs/>
        </w:rPr>
      </w:pPr>
      <w:r>
        <w:rPr>
          <w:b/>
          <w:bCs/>
        </w:rPr>
        <w:t>Table 4:  Events and Expected Losses for Regions A and B</w:t>
      </w:r>
    </w:p>
    <w:p>
      <w:pPr>
        <w:pStyle w:val="Footer"/>
        <w:tabs>
          <w:tab w:val="clear" w:pos="4320"/>
          <w:tab w:val="clear" w:pos="8640"/>
        </w:tabs>
        <w:jc w:val="both"/>
        <w:rPr/>
      </w:pPr>
      <w:r>
        <w:rPr/>
        <w:t xml:space="preserve">  </w:t>
      </w:r>
    </w:p>
    <w:tbl>
      <w:tblPr>
        <w:tblW w:w="8280" w:type="dxa"/>
        <w:jc w:val="start"/>
        <w:tblInd w:w="198" w:type="dxa"/>
        <w:tblLayout w:type="fixed"/>
        <w:tblCellMar>
          <w:top w:w="0" w:type="dxa"/>
          <w:start w:w="108" w:type="dxa"/>
          <w:bottom w:w="0" w:type="dxa"/>
          <w:end w:w="108" w:type="dxa"/>
        </w:tblCellMar>
      </w:tblPr>
      <w:tblGrid>
        <w:gridCol w:w="1243"/>
        <w:gridCol w:w="1441"/>
        <w:gridCol w:w="1442"/>
        <w:gridCol w:w="1441"/>
        <w:gridCol w:w="1441"/>
        <w:gridCol w:w="1272"/>
      </w:tblGrid>
      <w:tr>
        <w:trPr>
          <w:trHeight w:val="304" w:hRule="atLeast"/>
        </w:trPr>
        <w:tc>
          <w:tcPr>
            <w:tcW w:w="4126" w:type="dxa"/>
            <w:gridSpan w:val="3"/>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Region A</w:t>
            </w:r>
          </w:p>
        </w:tc>
        <w:tc>
          <w:tcPr>
            <w:tcW w:w="4154" w:type="dxa"/>
            <w:gridSpan w:val="3"/>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Region B</w:t>
            </w:r>
          </w:p>
        </w:tc>
      </w:tr>
      <w:tr>
        <w:trPr>
          <w:trHeight w:val="293" w:hRule="atLeast"/>
        </w:trPr>
        <w:tc>
          <w:tcPr>
            <w:tcW w:w="1243"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Events</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Pr{Event}</w:t>
            </w:r>
          </w:p>
        </w:tc>
        <w:tc>
          <w:tcPr>
            <w:tcW w:w="144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L(Event)</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Events</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Pr{Event}</w:t>
            </w:r>
          </w:p>
        </w:tc>
        <w:tc>
          <w:tcPr>
            <w:tcW w:w="127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L(Event)</w:t>
            </w:r>
          </w:p>
        </w:tc>
      </w:tr>
      <w:tr>
        <w:trPr>
          <w:trHeight w:val="304" w:hRule="atLeast"/>
        </w:trPr>
        <w:tc>
          <w:tcPr>
            <w:tcW w:w="1243"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A1</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0.05</w:t>
            </w:r>
          </w:p>
        </w:tc>
        <w:tc>
          <w:tcPr>
            <w:tcW w:w="144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 xml:space="preserve">  </w:t>
            </w:r>
            <w:r>
              <w:rPr>
                <w:b/>
                <w:bCs/>
              </w:rPr>
              <w:t>5</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B1</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0.06</w:t>
            </w:r>
          </w:p>
        </w:tc>
        <w:tc>
          <w:tcPr>
            <w:tcW w:w="127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10</w:t>
            </w:r>
          </w:p>
        </w:tc>
      </w:tr>
      <w:tr>
        <w:trPr>
          <w:trHeight w:val="304" w:hRule="atLeast"/>
        </w:trPr>
        <w:tc>
          <w:tcPr>
            <w:tcW w:w="1243"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A2</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0.03</w:t>
            </w:r>
          </w:p>
        </w:tc>
        <w:tc>
          <w:tcPr>
            <w:tcW w:w="144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25</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B2</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0.04</w:t>
            </w:r>
          </w:p>
        </w:tc>
        <w:tc>
          <w:tcPr>
            <w:tcW w:w="127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30</w:t>
            </w:r>
          </w:p>
        </w:tc>
      </w:tr>
      <w:tr>
        <w:trPr>
          <w:trHeight w:val="293" w:hRule="atLeast"/>
        </w:trPr>
        <w:tc>
          <w:tcPr>
            <w:tcW w:w="1243"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A3</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0.01</w:t>
            </w:r>
          </w:p>
        </w:tc>
        <w:tc>
          <w:tcPr>
            <w:tcW w:w="144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45</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B3</w:t>
            </w:r>
          </w:p>
        </w:tc>
        <w:tc>
          <w:tcPr>
            <w:tcW w:w="144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0.02</w:t>
            </w:r>
          </w:p>
        </w:tc>
        <w:tc>
          <w:tcPr>
            <w:tcW w:w="127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r>
              <w:rPr>
                <w:b/>
                <w:bCs/>
              </w:rPr>
              <w:t>50</w:t>
            </w:r>
          </w:p>
        </w:tc>
      </w:tr>
    </w:tbl>
    <w:p>
      <w:pPr>
        <w:pStyle w:val="Footer"/>
        <w:tabs>
          <w:tab w:val="clear" w:pos="4320"/>
          <w:tab w:val="clear" w:pos="8640"/>
        </w:tabs>
        <w:jc w:val="both"/>
        <w:rPr/>
      </w:pPr>
      <w:r>
        <w:rPr/>
      </w:r>
    </w:p>
    <w:p>
      <w:pPr>
        <w:pStyle w:val="Normal"/>
        <w:jc w:val="both"/>
        <w:rPr/>
      </w:pPr>
      <w:r>
        <w:rPr/>
        <w:t>Suppose a cat bond CB is issued with the following structure for Region A or Region B.  The bond would be issued against an initial investment of $20 million. CB would allow the insurer credits against principal for up to 80% of any single or multiple events occurring within the time period of interest</w:t>
      </w:r>
      <w:ins w:id="1264" w:author="Opim Department" w:date="2000-12-11T07:21:00Z">
        <w:r>
          <w:rPr/>
          <w:t xml:space="preserve">—in this case </w:t>
        </w:r>
      </w:ins>
      <w:del w:id="1265" w:author="Opim Department" w:date="2000-12-11T07:22:00Z">
        <w:r>
          <w:rPr/>
          <w:delText xml:space="preserve"> (e.g.,</w:delText>
        </w:r>
      </w:del>
      <w:r>
        <w:rPr/>
        <w:t xml:space="preserve"> a given 12-month period</w:t>
      </w:r>
      <w:del w:id="1266" w:author="Opim Department" w:date="2000-12-11T07:22:00Z">
        <w:r>
          <w:rPr/>
          <w:delText>)</w:delText>
        </w:r>
      </w:del>
      <w:r>
        <w:rPr/>
        <w:t xml:space="preserve">.  We also assume that total credits cannot exceed a cap.  We will, in fact, set the cap below, but we begin by assuming the cap is simply the total initial investment (of $20 million). The CB will pay 15% to investors on any principal not exhausted by event payouts to the insurer.  The insurer is also assumed to invest the initial $20 million in risk-free notes during the year at 5%. </w:t>
      </w:r>
    </w:p>
    <w:p>
      <w:pPr>
        <w:pStyle w:val="Normal"/>
        <w:jc w:val="both"/>
        <w:rPr/>
      </w:pPr>
      <w:r>
        <w:rPr/>
      </w:r>
    </w:p>
    <w:p>
      <w:pPr>
        <w:pStyle w:val="Normal"/>
        <w:jc w:val="both"/>
        <w:rPr/>
      </w:pPr>
      <w:r>
        <w:rPr/>
        <w:t>The payout schedule for CB is given in Table 5 below for all the possible events of interest in Region A.  This table assumes for simplicity that all losses are incurred, all interest accrues and all investor payouts are made at the end of the year (</w:t>
      </w:r>
      <w:r>
        <w:rPr>
          <w:i/>
          <w:iCs/>
        </w:rPr>
        <w:t>i.e.,</w:t>
      </w:r>
      <w:r>
        <w:rPr/>
        <w:t xml:space="preserve"> all amounts are in period 1 $’s).  Thus, if no events occur, the insurer has a net loss because it must pay higher interest payments to the investors than it can earn on risk-free notes. Its net payout  is [20*(1.05) - 20*(1.15)] = -2, as shown.  If A1 only occurs, then the net payout to the insurer will be [20*(1.05) - (20 - 0.8*5)*(1.15)] =</w:t>
      </w:r>
      <w:ins w:id="1267" w:author="Opim Department" w:date="2000-12-11T07:26:00Z">
        <w:r>
          <w:rPr/>
          <w:t xml:space="preserve"> 2.6</w:t>
        </w:r>
      </w:ins>
      <w:del w:id="1268" w:author="Opim Department" w:date="2000-12-11T07:26:00Z">
        <w:r>
          <w:rPr/>
          <w:delText xml:space="preserve"> 3</w:delText>
        </w:r>
      </w:del>
      <w:r>
        <w:rPr/>
        <w:t xml:space="preserve">.  In general, the net payout to investors is [20 - 0.8*(Loss from Events)]*(1.15).  For example, if A1 only occurs, the net payout to investors will be [20 - 0.8*(5)]*(1.15) = 18.4.  Similar calculations lead to the other entries in Table 5.  </w:t>
      </w:r>
    </w:p>
    <w:p>
      <w:pPr>
        <w:pStyle w:val="Normal"/>
        <w:jc w:val="both"/>
        <w:rPr/>
      </w:pPr>
      <w:r>
        <w:rPr/>
      </w:r>
    </w:p>
    <w:p>
      <w:pPr>
        <w:pStyle w:val="Footer"/>
        <w:tabs>
          <w:tab w:val="clear" w:pos="4320"/>
          <w:tab w:val="clear" w:pos="8640"/>
        </w:tabs>
        <w:jc w:val="center"/>
        <w:rPr>
          <w:b/>
          <w:bCs/>
        </w:rPr>
      </w:pPr>
      <w:r>
        <w:rPr>
          <w:b/>
          <w:bCs/>
        </w:rPr>
        <w:t>Table 5:  Region A Cat Bond Payouts</w:t>
      </w:r>
    </w:p>
    <w:p>
      <w:pPr>
        <w:pStyle w:val="Footer"/>
        <w:tabs>
          <w:tab w:val="clear" w:pos="4320"/>
          <w:tab w:val="clear" w:pos="8640"/>
        </w:tabs>
        <w:jc w:val="center"/>
        <w:rPr>
          <w:b/>
          <w:bCs/>
        </w:rPr>
      </w:pPr>
      <w:r>
        <w:rPr>
          <w:b/>
          <w:bCs/>
        </w:rPr>
        <w:t>Assumed Initial Investment of $20 Million and Assumed Cap of $20 Million</w:t>
      </w:r>
    </w:p>
    <w:p>
      <w:pPr>
        <w:pStyle w:val="Footer"/>
        <w:tabs>
          <w:tab w:val="clear" w:pos="4320"/>
          <w:tab w:val="clear" w:pos="8640"/>
        </w:tabs>
        <w:jc w:val="center"/>
        <w:rPr>
          <w:b/>
          <w:bCs/>
        </w:rPr>
      </w:pPr>
      <w:r>
        <w:rPr>
          <w:b/>
          <w:bCs/>
        </w:rPr>
      </w:r>
    </w:p>
    <w:tbl>
      <w:tblPr>
        <w:tblW w:w="8007" w:type="dxa"/>
        <w:jc w:val="start"/>
        <w:tblInd w:w="468" w:type="dxa"/>
        <w:tblLayout w:type="fixed"/>
        <w:tblCellMar>
          <w:top w:w="0" w:type="dxa"/>
          <w:start w:w="108" w:type="dxa"/>
          <w:bottom w:w="0" w:type="dxa"/>
          <w:end w:w="108" w:type="dxa"/>
        </w:tblCellMar>
      </w:tblPr>
      <w:tblGrid>
        <w:gridCol w:w="1296"/>
        <w:gridCol w:w="1513"/>
        <w:gridCol w:w="1310"/>
        <w:gridCol w:w="1296"/>
        <w:gridCol w:w="1296"/>
        <w:gridCol w:w="1296"/>
      </w:tblGrid>
      <w:tr>
        <w:trPr/>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Events</w:t>
            </w:r>
          </w:p>
        </w:tc>
        <w:tc>
          <w:tcPr>
            <w:tcW w:w="1513"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Pr{Events}</w:t>
            </w:r>
          </w:p>
        </w:tc>
        <w:tc>
          <w:tcPr>
            <w:tcW w:w="13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Loss from Events ($millions)</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EP(L)</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Net Payout to Insurer</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Net Payout to Investors</w:t>
            </w:r>
          </w:p>
        </w:tc>
      </w:tr>
      <w:tr>
        <w:trPr/>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No Events</w:t>
            </w:r>
          </w:p>
        </w:tc>
        <w:tc>
          <w:tcPr>
            <w:tcW w:w="1513"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0.912285</w:t>
            </w:r>
          </w:p>
        </w:tc>
        <w:tc>
          <w:tcPr>
            <w:tcW w:w="1310"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end"/>
              <w:rPr>
                <w:szCs w:val="24"/>
              </w:rPr>
            </w:pPr>
            <w:r>
              <w:rPr/>
              <w:t>0.08772</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-2</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23</w:t>
            </w:r>
          </w:p>
        </w:tc>
      </w:tr>
      <w:tr>
        <w:trPr/>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A1</w:t>
            </w:r>
          </w:p>
        </w:tc>
        <w:tc>
          <w:tcPr>
            <w:tcW w:w="1513"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0.048015</w:t>
            </w:r>
          </w:p>
        </w:tc>
        <w:tc>
          <w:tcPr>
            <w:tcW w:w="13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5</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0.03970</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2.6</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18.4</w:t>
            </w:r>
          </w:p>
        </w:tc>
      </w:tr>
      <w:tr>
        <w:trPr/>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A2</w:t>
            </w:r>
          </w:p>
        </w:tc>
        <w:tc>
          <w:tcPr>
            <w:tcW w:w="1513"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0.028215</w:t>
            </w:r>
          </w:p>
        </w:tc>
        <w:tc>
          <w:tcPr>
            <w:tcW w:w="1310"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25</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0.01149</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21</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A1,A2</w:t>
            </w:r>
          </w:p>
        </w:tc>
        <w:tc>
          <w:tcPr>
            <w:tcW w:w="1513"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0.001485</w:t>
            </w:r>
          </w:p>
        </w:tc>
        <w:tc>
          <w:tcPr>
            <w:tcW w:w="1310"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30</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0.01000</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21</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A3</w:t>
            </w:r>
          </w:p>
        </w:tc>
        <w:tc>
          <w:tcPr>
            <w:tcW w:w="1513"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0.009215</w:t>
            </w:r>
          </w:p>
        </w:tc>
        <w:tc>
          <w:tcPr>
            <w:tcW w:w="1310"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45</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0.00079</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21</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w:t>
            </w:r>
          </w:p>
        </w:tc>
      </w:tr>
      <w:tr>
        <w:trPr/>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A1,A3</w:t>
            </w:r>
          </w:p>
        </w:tc>
        <w:tc>
          <w:tcPr>
            <w:tcW w:w="1513"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0.000485</w:t>
            </w:r>
          </w:p>
        </w:tc>
        <w:tc>
          <w:tcPr>
            <w:tcW w:w="1310"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50</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0.00030</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21</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A2,A3</w:t>
            </w:r>
          </w:p>
        </w:tc>
        <w:tc>
          <w:tcPr>
            <w:tcW w:w="1513"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0.000285</w:t>
            </w:r>
          </w:p>
        </w:tc>
        <w:tc>
          <w:tcPr>
            <w:tcW w:w="1310"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70</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0.00002</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21</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w:t>
            </w:r>
          </w:p>
        </w:tc>
      </w:tr>
      <w:tr>
        <w:trPr/>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A1,A2,A3</w:t>
            </w:r>
          </w:p>
        </w:tc>
        <w:tc>
          <w:tcPr>
            <w:tcW w:w="1513"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0.000015</w:t>
            </w:r>
          </w:p>
        </w:tc>
        <w:tc>
          <w:tcPr>
            <w:tcW w:w="1310"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75</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0.00000</w:t>
            </w:r>
          </w:p>
        </w:tc>
        <w:tc>
          <w:tcPr>
            <w:tcW w:w="1296" w:type="dxa"/>
            <w:tcBorders>
              <w:top w:val="single" w:sz="4" w:space="0" w:color="000000"/>
              <w:start w:val="single" w:sz="4" w:space="0" w:color="000000"/>
              <w:bottom w:val="single" w:sz="4" w:space="0" w:color="000000"/>
              <w:end w:val="single" w:sz="4" w:space="0" w:color="000000"/>
            </w:tcBorders>
            <w:vAlign w:val="bottom"/>
          </w:tcPr>
          <w:p>
            <w:pPr>
              <w:pStyle w:val="Footer"/>
              <w:tabs>
                <w:tab w:val="clear" w:pos="4320"/>
                <w:tab w:val="clear" w:pos="8640"/>
              </w:tabs>
              <w:jc w:val="center"/>
              <w:rPr/>
            </w:pPr>
            <w:r>
              <w:rPr/>
              <w:t>21</w:t>
            </w:r>
          </w:p>
        </w:tc>
        <w:tc>
          <w:tcPr>
            <w:tcW w:w="129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w:t>
            </w:r>
          </w:p>
        </w:tc>
      </w:tr>
    </w:tbl>
    <w:p>
      <w:pPr>
        <w:pStyle w:val="Footer"/>
        <w:tabs>
          <w:tab w:val="clear" w:pos="4320"/>
          <w:tab w:val="clear" w:pos="8640"/>
        </w:tabs>
        <w:jc w:val="center"/>
        <w:rPr/>
      </w:pPr>
      <w:r>
        <w:rPr/>
      </w:r>
    </w:p>
    <w:p>
      <w:pPr>
        <w:pStyle w:val="Normal"/>
        <w:jc w:val="both"/>
        <w:rPr/>
      </w:pPr>
      <w:r>
        <w:rPr/>
        <w:t xml:space="preserve">The expected returns for CB investors from this Bond are 0.0933, calculated as [0.912285*(23) + 0.048015*(18.4) – 20]/20.  The expected cost of this Bond to the insurer is just the negative of the expected value of the net payouts to the insurer, i.e. E{Cost} = -[.912285x(-2) + .048015x(2.6) + 21(1-.912285-0.048015)] = $0.888 Million This cost reflects the higher expected return that the investor is receiving over a risk-free bond. </w:t>
      </w:r>
    </w:p>
    <w:p>
      <w:pPr>
        <w:pStyle w:val="Normal"/>
        <w:jc w:val="both"/>
        <w:rPr/>
      </w:pPr>
      <w:r>
        <w:rPr/>
      </w:r>
    </w:p>
    <w:p>
      <w:pPr>
        <w:pStyle w:val="Normal"/>
        <w:jc w:val="both"/>
        <w:rPr/>
      </w:pPr>
      <w:r>
        <w:rPr/>
        <w:t>From Table 5, we also see that the consequences of various risk bearing strategies for insolvency.  For example, to maintain a probability of solvency greater than 0.995, the insurer would have to cover all events with joint losses of $45 million or less. Thus, for this constraint, the insurer would have to bring net equity, including premiums, to the Region A business of $45 Million in the absence of a cat bond or other risk transfer arrangement</w:t>
      </w:r>
      <w:ins w:id="1269" w:author="Opim Department" w:date="2000-12-11T07:29:00Z">
        <w:r>
          <w:rPr/>
          <w:t>s</w:t>
        </w:r>
      </w:ins>
      <w:r>
        <w:rPr/>
        <w:t>. With the indicated cat bond, the insurer would be able to maintain the same 0.995 level of solvency constraint with net equity, including premiums, of only $24 million (the difference between the losses at the insolvency-defining event {A3} and the net payouts to the insurer from the cat bond at this event).</w:t>
      </w:r>
    </w:p>
    <w:p>
      <w:pPr>
        <w:pStyle w:val="Normal"/>
        <w:jc w:val="both"/>
        <w:rPr>
          <w:ins w:id="1271" w:author="Opim Department" w:date="2000-12-11T07:29:00Z"/>
        </w:rPr>
      </w:pPr>
      <w:ins w:id="1270" w:author="Opim Department" w:date="2000-12-11T07:29:00Z">
        <w:r>
          <w:rPr/>
        </w:r>
      </w:ins>
    </w:p>
    <w:p>
      <w:pPr>
        <w:pStyle w:val="Normal"/>
        <w:jc w:val="both"/>
        <w:rPr/>
      </w:pPr>
      <w:r>
        <w:rPr/>
        <w:t>Let us now compare cat bonds that might be issued to transfer risks from Region A, Region B and the combined Regions A&amp;B.   Clearly, if a similarly structured cat bond to that described above for Region A were issued for Region B, the results in Region B would be less attractive for investors since the losses in Region B are both higher and more probable.</w:t>
      </w:r>
      <w:r>
        <w:rPr>
          <w:rStyle w:val="FootnoteCharacters"/>
          <w:rStyle w:val="FootnoteReference"/>
        </w:rPr>
        <w:footnoteReference w:id="13"/>
      </w:r>
      <w:r>
        <w:rPr/>
        <w:t xml:space="preserve">  Rather than consider this case further, we discuss the more interesting case in which we alter the structure of the bonds offered in each region to maintain the same price for cat bonds issued for Region A, Region B and Region A&amp;B.  We determine the “price” of the cat bond to be issued via the cat bond’s Sharpe Ratio, which is the bond’s expected return over the risk-free rate divided by the standard deviation of the bond’s returns. We assume that the investors who are considering investments in these cat bonds require a Sharpe Ratio of 0.5.  To make matters simple, we vary only the cap on payouts from the bond, setting this so that the bond’s Sharpe Ratio will equal 0.5.</w:t>
      </w:r>
    </w:p>
    <w:p>
      <w:pPr>
        <w:pStyle w:val="Normal"/>
        <w:jc w:val="both"/>
        <w:rPr/>
      </w:pPr>
      <w:r>
        <w:rPr/>
      </w:r>
    </w:p>
    <w:p>
      <w:pPr>
        <w:pStyle w:val="Normal"/>
        <w:jc w:val="both"/>
        <w:rPr/>
      </w:pPr>
      <w:r>
        <w:rPr/>
        <w:t>To begin, we note the characteristics of the EP curves for the three Books of Business of interest, Regions A, B and A&amp;B.  Figure 6 shows the right-hand tail of the EP curves for Regions A and B and the combined EP Curve from both Regions. Note that the maximum possible loss if all events occur in the same year is $165 Million, or the sum of all losses of all events in Table 4</w:t>
      </w:r>
      <w:ins w:id="1272" w:author="Opim Department" w:date="2000-12-11T07:50:00Z">
        <w:r>
          <w:rPr/>
          <w:t>. However,</w:t>
        </w:r>
      </w:ins>
      <w:del w:id="1273" w:author="Opim Department" w:date="2000-12-11T07:50:00Z">
        <w:r>
          <w:rPr/>
          <w:delText>, but</w:delText>
        </w:r>
      </w:del>
      <w:r>
        <w:rPr/>
        <w:t xml:space="preserve"> combined events above $65 Million have a very low probability of occurrence. Table 6 shows the nature of the events and their probabilities for lower losses.  The cat bond payouts illustrated in Table 6 are for a cat bond that has the same structure of cat bond parameters as in the above examples, except that the value of the Bond is increased to $40 million. But we still cap the maximum payout from Bond principal at $20 million. In this case, the expected returns from the Region A&amp;B Bond are 0.0747, and the expected cost of the cat bond to the insurer is $1.073 Million. </w:t>
      </w:r>
    </w:p>
    <w:p>
      <w:pPr>
        <w:pStyle w:val="Footer"/>
        <w:tabs>
          <w:tab w:val="clear" w:pos="4320"/>
          <w:tab w:val="clear" w:pos="8640"/>
        </w:tabs>
        <w:jc w:val="both"/>
        <w:rPr/>
      </w:pPr>
      <w:r>
        <w:rPr/>
      </w:r>
    </w:p>
    <w:p>
      <w:pPr>
        <w:pStyle w:val="Footer"/>
        <w:tabs>
          <w:tab w:val="clear" w:pos="4320"/>
          <w:tab w:val="clear" w:pos="8640"/>
        </w:tabs>
        <w:jc w:val="both"/>
        <w:rPr/>
      </w:pPr>
      <w:r>
        <w:rPr/>
        <w:t xml:space="preserve">Now we consider three possible cat bonds covering Regions A, B and A&amp;B respectively, and with the parameters given in Table 7 below.  The only change from the bonds previously considered is that payouts for each bond are capped at different levels. The cap levels have been selected to assure that these bonds are equally attractive to investors in the sense that the Sharpe Ratio for each cat bond is precisely 0.5. We note the following consequences evident from Tables 4-7.  The net equity, including premiums, required to assure a solvency probability of 0.995 for a Book of Business covering risks in both and A and B would be $95 = $(45 + 50) million in the absence of the cat bond and $79.33 = $(34.59 + 44.74) million with two cat bonds (parameters as shown) issued separately for each Region. Suppose these risks are combined into a joint book of business across Regions A and B, and consider the joint cat bond (parameters as shown) covering both Regions A&amp;B. Then the net equity, including premiums, required to assure a solvency probability of 0.995 would be $55 million in the absence of the cat bond and $42.64 million with the joint cat bond across the full book of business in A and B.  We therefore see that the combined impact of the improved performance of the cat bond and the pooling effect of insurance risks leads to a substantial decrease in the net equity required to cover the full book of business in both regions. </w:t>
      </w:r>
    </w:p>
    <w:p>
      <w:pPr>
        <w:pStyle w:val="Normal"/>
        <w:jc w:val="both"/>
        <w:rPr/>
      </w:pPr>
      <w:r>
        <w:rPr/>
      </w:r>
    </w:p>
    <w:p>
      <w:pPr>
        <w:pStyle w:val="Normal"/>
        <w:jc w:val="both"/>
        <w:rPr/>
      </w:pPr>
      <w:r>
        <w:rPr/>
      </w:r>
    </w:p>
    <w:p>
      <w:pPr>
        <w:pStyle w:val="Normal"/>
        <w:jc w:val="both"/>
        <w:rPr>
          <w:b/>
          <w:bCs/>
        </w:rPr>
      </w:pPr>
      <w:r>
        <w:drawing>
          <wp:anchor behindDoc="0" distT="0" distB="0" distL="114935" distR="114935" simplePos="0" locked="0" layoutInCell="0" allowOverlap="1" relativeHeight="32">
            <wp:simplePos x="0" y="0"/>
            <wp:positionH relativeFrom="column">
              <wp:posOffset>161925</wp:posOffset>
            </wp:positionH>
            <wp:positionV relativeFrom="paragraph">
              <wp:posOffset>80645</wp:posOffset>
            </wp:positionV>
            <wp:extent cx="5220970" cy="3569970"/>
            <wp:effectExtent l="0" t="0" r="0" b="0"/>
            <wp:wrapTopAndBottom/>
            <wp:docPr id="2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5" descr="" title=""/>
                    <pic:cNvPicPr>
                      <a:picLocks noChangeAspect="1" noChangeArrowheads="1"/>
                    </pic:cNvPicPr>
                  </pic:nvPicPr>
                  <pic:blipFill>
                    <a:blip r:embed="rId6"/>
                    <a:srcRect l="-4" t="-6" r="-4" b="-6"/>
                    <a:stretch>
                      <a:fillRect/>
                    </a:stretch>
                  </pic:blipFill>
                  <pic:spPr bwMode="auto">
                    <a:xfrm>
                      <a:off x="0" y="0"/>
                      <a:ext cx="5220970" cy="3569970"/>
                    </a:xfrm>
                    <a:prstGeom prst="rect">
                      <a:avLst/>
                    </a:prstGeom>
                    <a:noFill/>
                  </pic:spPr>
                </pic:pic>
              </a:graphicData>
            </a:graphic>
          </wp:anchor>
        </w:drawing>
      </w:r>
      <w:r>
        <w:rPr>
          <w:b/>
          <w:bCs/>
        </w:rPr>
        <w:t>Figure 6:  Exceedance Probability Curves for Region A, Region B and Regions A&amp;B</w:t>
      </w:r>
    </w:p>
    <w:p>
      <w:pPr>
        <w:pStyle w:val="Normal"/>
        <w:jc w:val="both"/>
        <w:rPr/>
      </w:pPr>
      <w:r>
        <w:rPr/>
      </w:r>
    </w:p>
    <w:p>
      <w:pPr>
        <w:pStyle w:val="Footer"/>
        <w:tabs>
          <w:tab w:val="clear" w:pos="4320"/>
          <w:tab w:val="clear" w:pos="8640"/>
        </w:tabs>
        <w:jc w:val="both"/>
        <w:rPr/>
      </w:pPr>
      <w:r>
        <w:rPr/>
      </w:r>
    </w:p>
    <w:p>
      <w:pPr>
        <w:pStyle w:val="Footer"/>
        <w:tabs>
          <w:tab w:val="clear" w:pos="4320"/>
          <w:tab w:val="clear" w:pos="8640"/>
        </w:tabs>
        <w:jc w:val="both"/>
        <w:rPr>
          <w:b/>
          <w:bCs/>
        </w:rPr>
      </w:pPr>
      <w:r>
        <w:rPr/>
        <w:t xml:space="preserve">Thus, geographic diversification has the obvious effects on improving solvency conditions, with or without cat bonds, as well as in improving the returns that could be offered to cat bond investors (we have kept the latter constant here, but clearly there is plenty of room to negotiate further benefits for the investor while still leaving the insurer at least as well off as with the separate risk-bearing strategies).  Changing the parameters of the cat bond, or adding other risk bearing instruments such as reinsurance, would, of course, affect these results, but we see in this simple example the effect of diversification across several categories of risks on both the insurer’s ability to operate as well as on the performance of cat bonds covering these risks.   </w:t>
      </w:r>
      <w:r>
        <w:br w:type="page"/>
      </w:r>
    </w:p>
    <w:p>
      <w:pPr>
        <w:pStyle w:val="Footer"/>
        <w:tabs>
          <w:tab w:val="clear" w:pos="4320"/>
          <w:tab w:val="clear" w:pos="8640"/>
        </w:tabs>
        <w:jc w:val="both"/>
        <w:rPr>
          <w:b/>
          <w:bCs/>
        </w:rPr>
      </w:pPr>
      <w:r>
        <w:rPr>
          <w:b/>
          <w:bCs/>
        </w:rPr>
      </w:r>
    </w:p>
    <w:p>
      <w:pPr>
        <w:pStyle w:val="Footer"/>
        <w:tabs>
          <w:tab w:val="clear" w:pos="4320"/>
          <w:tab w:val="clear" w:pos="8640"/>
        </w:tabs>
        <w:jc w:val="center"/>
        <w:rPr>
          <w:b/>
          <w:bCs/>
        </w:rPr>
      </w:pPr>
      <w:r>
        <w:rPr>
          <w:b/>
          <w:bCs/>
        </w:rPr>
        <w:t>Table 6:  Region A&amp;B Cat Bond Payouts</w:t>
      </w:r>
    </w:p>
    <w:p>
      <w:pPr>
        <w:pStyle w:val="Footer"/>
        <w:tabs>
          <w:tab w:val="clear" w:pos="4320"/>
          <w:tab w:val="clear" w:pos="8640"/>
        </w:tabs>
        <w:jc w:val="center"/>
        <w:rPr>
          <w:b/>
          <w:bCs/>
        </w:rPr>
      </w:pPr>
      <w:r>
        <w:rPr>
          <w:b/>
          <w:bCs/>
        </w:rPr>
        <w:t>Assumed Initial Investment of $40 Million and Assumed Cap of $20 Million</w:t>
      </w:r>
    </w:p>
    <w:p>
      <w:pPr>
        <w:pStyle w:val="Footer"/>
        <w:tabs>
          <w:tab w:val="clear" w:pos="4320"/>
          <w:tab w:val="clear" w:pos="8640"/>
        </w:tabs>
        <w:jc w:val="both"/>
        <w:rPr>
          <w:b/>
          <w:bCs/>
        </w:rPr>
      </w:pPr>
      <w:r>
        <w:rPr>
          <w:b/>
          <w:bCs/>
        </w:rPr>
      </w:r>
    </w:p>
    <w:tbl>
      <w:tblPr>
        <w:tblW w:w="8424" w:type="dxa"/>
        <w:jc w:val="start"/>
        <w:tblInd w:w="288" w:type="dxa"/>
        <w:tblLayout w:type="fixed"/>
        <w:tblCellMar>
          <w:top w:w="0" w:type="dxa"/>
          <w:start w:w="108" w:type="dxa"/>
          <w:bottom w:w="0" w:type="dxa"/>
          <w:end w:w="108" w:type="dxa"/>
        </w:tblCellMar>
      </w:tblPr>
      <w:tblGrid>
        <w:gridCol w:w="1800"/>
        <w:gridCol w:w="1656"/>
        <w:gridCol w:w="1656"/>
        <w:gridCol w:w="1656"/>
        <w:gridCol w:w="1656"/>
      </w:tblGrid>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b/>
                <w:bCs/>
              </w:rPr>
            </w:pPr>
            <w:r>
              <w:rPr>
                <w:b/>
                <w:bCs/>
              </w:rPr>
              <w:t>Events</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b/>
                <w:bCs/>
              </w:rPr>
            </w:pPr>
            <w:r>
              <w:rPr>
                <w:b/>
                <w:bCs/>
              </w:rPr>
              <w:t>Pr{Event}</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b/>
                <w:bCs/>
              </w:rPr>
            </w:pPr>
            <w:r>
              <w:rPr>
                <w:b/>
                <w:bCs/>
              </w:rPr>
              <w:t>Loss from Events</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b/>
                <w:bCs/>
              </w:rPr>
            </w:pPr>
            <w:r>
              <w:rPr>
                <w:b/>
                <w:bCs/>
              </w:rPr>
              <w:t>Net Payout to Insurer</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b/>
                <w:bCs/>
              </w:rPr>
            </w:pPr>
            <w:r>
              <w:rPr>
                <w:b/>
                <w:bCs/>
              </w:rPr>
              <w:t>Net Payout to Investors</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No Events</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0.80678</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-4.0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46</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0.04246</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0.6</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41.4</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B1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0.05150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5.2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36.8</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A1,B1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0.00271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9.8</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32.2</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0.02495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B2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0.03362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30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A1,A2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0.00131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30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A1,B2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0.00177</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35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A2,B1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0.00159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35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B1,B2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0.00215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40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A1,A2,B1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0.00008</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40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A3</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0.00815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45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A1,B1,B2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0.00011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45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B3</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0.01646</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50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A1,A3</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0.00043</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50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A1,B3</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0.00087</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55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A2,B2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0.00104</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55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A3,B1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0.00052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55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B1,B3</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0.00105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60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A1,A2,B2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0.00005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60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A1,A3,B1</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0.00003</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60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A1,B1,B3</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0.00006</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65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A2,B1,B2</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jc w:val="end"/>
              <w:rPr/>
            </w:pPr>
            <w:r>
              <w:rPr/>
              <w:t>0.00007</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65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r>
        <w:trPr/>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All Other Events</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end"/>
              <w:rPr/>
            </w:pPr>
            <w:r>
              <w:rPr/>
              <w:t>0.002240</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70 --165</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19</w:t>
            </w:r>
          </w:p>
        </w:tc>
        <w:tc>
          <w:tcPr>
            <w:tcW w:w="1656" w:type="dxa"/>
            <w:tcBorders>
              <w:top w:val="single" w:sz="4" w:space="0" w:color="000000"/>
              <w:start w:val="single" w:sz="4" w:space="0" w:color="000000"/>
              <w:bottom w:val="single" w:sz="4" w:space="0" w:color="000000"/>
              <w:end w:val="single" w:sz="4" w:space="0" w:color="000000"/>
            </w:tcBorders>
            <w:vAlign w:val="bottom"/>
          </w:tcPr>
          <w:p>
            <w:pPr>
              <w:pStyle w:val="Normal"/>
              <w:ind w:firstLine="378" w:start="-378" w:end="0"/>
              <w:jc w:val="center"/>
              <w:rPr/>
            </w:pPr>
            <w:r>
              <w:rPr/>
              <w:t>23</w:t>
            </w:r>
          </w:p>
        </w:tc>
      </w:tr>
    </w:tbl>
    <w:p>
      <w:pPr>
        <w:pStyle w:val="Footer"/>
        <w:tabs>
          <w:tab w:val="clear" w:pos="4320"/>
          <w:tab w:val="clear" w:pos="8640"/>
        </w:tabs>
        <w:jc w:val="both"/>
        <w:rPr/>
      </w:pPr>
      <w:r>
        <w:rPr/>
      </w:r>
    </w:p>
    <w:p>
      <w:pPr>
        <w:pStyle w:val="Footer"/>
        <w:tabs>
          <w:tab w:val="clear" w:pos="4320"/>
          <w:tab w:val="clear" w:pos="8640"/>
        </w:tabs>
        <w:jc w:val="both"/>
        <w:rPr>
          <w:b/>
          <w:bCs/>
          <w:i/>
          <w:i/>
          <w:iCs/>
        </w:rPr>
      </w:pPr>
      <w:r>
        <w:rPr>
          <w:b/>
          <w:bCs/>
          <w:i/>
          <w:iCs/>
        </w:rPr>
      </w:r>
    </w:p>
    <w:p>
      <w:pPr>
        <w:pStyle w:val="Footer"/>
        <w:tabs>
          <w:tab w:val="clear" w:pos="4320"/>
          <w:tab w:val="clear" w:pos="8640"/>
        </w:tabs>
        <w:jc w:val="both"/>
        <w:rPr>
          <w:b/>
          <w:bCs/>
          <w:i/>
          <w:i/>
          <w:iCs/>
        </w:rPr>
      </w:pPr>
      <w:r>
        <w:rPr>
          <w:b/>
          <w:bCs/>
          <w:i/>
          <w:iCs/>
        </w:rPr>
        <w:t>Cat Bonds for Weather Risk Transfer</w:t>
      </w:r>
    </w:p>
    <w:p>
      <w:pPr>
        <w:pStyle w:val="Normal"/>
        <w:jc w:val="both"/>
        <w:rPr>
          <w:b/>
          <w:bCs/>
          <w:i/>
          <w:i/>
          <w:iCs/>
        </w:rPr>
      </w:pPr>
      <w:r>
        <w:rPr>
          <w:b/>
          <w:bCs/>
          <w:i/>
          <w:iCs/>
        </w:rPr>
      </w:r>
    </w:p>
    <w:p>
      <w:pPr>
        <w:pStyle w:val="Normal"/>
        <w:jc w:val="both"/>
        <w:rPr/>
      </w:pPr>
      <w:r>
        <w:rPr/>
        <w:t xml:space="preserve">Companies that are in weather-sensitive economic sectors such as energy have recently become interested in protecting themselves against the effect of temperature volatility on their business by transferring some of this risk through cat bonds. The first direct access of the capital markets by a corporation seeking weather risk transfer was with Koch Industries. Depending on the daily temperature at 19 U.S. locations, Koch will receive funds from Kelvin Ltd., a special purpose company domiciled in the Cayman Islands. The two largest components of the exposure are extreme cold in the Northeast during the winter and extreme heat in the south during the summer that affects Koch’s energy and agricultural businesses. </w:t>
      </w:r>
    </w:p>
    <w:p>
      <w:pPr>
        <w:pStyle w:val="Normal"/>
        <w:jc w:val="both"/>
        <w:rPr/>
      </w:pPr>
      <w:r>
        <w:rPr/>
      </w:r>
    </w:p>
    <w:p>
      <w:pPr>
        <w:pStyle w:val="Normal"/>
        <w:jc w:val="both"/>
        <w:rPr/>
      </w:pPr>
      <w:r>
        <w:rPr/>
        <w:t>We plan to extend our analyses of cat bonds for natural hazards to the general area of weather risk transfer. Enron has a particular interest in this area and we anticipate working closely with the company in designing new instruments. The basic methodology described above applies, with EP curves playing a central role in integrating science, risk quantification and financial variables. In particular, the events and losses in this case would be those associated with weather-specific events.</w:t>
      </w:r>
    </w:p>
    <w:p>
      <w:pPr>
        <w:pStyle w:val="Normal"/>
        <w:jc w:val="both"/>
        <w:rPr>
          <w:del w:id="1275" w:author="Opim Department" w:date="2000-12-02T20:09:00Z"/>
        </w:rPr>
      </w:pPr>
      <w:del w:id="1274" w:author="Opim Department" w:date="2000-12-02T20:09:00Z">
        <w:r>
          <w:rPr/>
        </w:r>
      </w:del>
    </w:p>
    <w:p>
      <w:pPr>
        <w:pStyle w:val="Normal"/>
        <w:tabs>
          <w:tab w:val="clear" w:pos="4320"/>
          <w:tab w:val="clear" w:pos="8640"/>
        </w:tabs>
        <w:jc w:val="center"/>
        <w:rPr>
          <w:b/>
          <w:bCs/>
        </w:rPr>
      </w:pPr>
      <w:r>
        <w:rPr>
          <w:b/>
          <w:bCs/>
        </w:rPr>
      </w:r>
    </w:p>
    <w:p>
      <w:pPr>
        <w:pStyle w:val="Footer"/>
        <w:tabs>
          <w:tab w:val="clear" w:pos="4320"/>
          <w:tab w:val="clear" w:pos="8640"/>
        </w:tabs>
        <w:jc w:val="center"/>
        <w:rPr>
          <w:b/>
          <w:bCs/>
        </w:rPr>
      </w:pPr>
      <w:r>
        <w:rPr>
          <w:b/>
          <w:bCs/>
        </w:rPr>
        <w:t>Table 7:  Comparing Cat Bond Performance</w:t>
      </w:r>
    </w:p>
    <w:p>
      <w:pPr>
        <w:pStyle w:val="Footer"/>
        <w:tabs>
          <w:tab w:val="clear" w:pos="4320"/>
          <w:tab w:val="clear" w:pos="8640"/>
        </w:tabs>
        <w:jc w:val="center"/>
        <w:rPr>
          <w:b/>
          <w:bCs/>
        </w:rPr>
      </w:pPr>
      <w:r>
        <w:rPr>
          <w:b/>
          <w:bCs/>
        </w:rPr>
        <w:t>Capped Payouts with Caps Set to Achieve Sharpe Ratio of 0.5</w:t>
      </w:r>
    </w:p>
    <w:p>
      <w:pPr>
        <w:pStyle w:val="Footer"/>
        <w:tabs>
          <w:tab w:val="clear" w:pos="4320"/>
          <w:tab w:val="clear" w:pos="8640"/>
        </w:tabs>
        <w:jc w:val="both"/>
        <w:rPr>
          <w:b/>
          <w:bCs/>
        </w:rPr>
      </w:pPr>
      <w:r>
        <w:rPr>
          <w:b/>
          <w:bCs/>
        </w:rPr>
      </w:r>
    </w:p>
    <w:tbl>
      <w:tblPr>
        <w:tblW w:w="8385" w:type="dxa"/>
        <w:jc w:val="start"/>
        <w:tblInd w:w="378" w:type="dxa"/>
        <w:tblLayout w:type="fixed"/>
        <w:tblCellMar>
          <w:top w:w="0" w:type="dxa"/>
          <w:start w:w="108" w:type="dxa"/>
          <w:bottom w:w="0" w:type="dxa"/>
          <w:end w:w="108" w:type="dxa"/>
        </w:tblCellMar>
      </w:tblPr>
      <w:tblGrid>
        <w:gridCol w:w="1905"/>
        <w:gridCol w:w="2160"/>
        <w:gridCol w:w="2160"/>
        <w:gridCol w:w="2160"/>
      </w:tblGrid>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napToGrid w:val="false"/>
              <w:jc w:val="center"/>
              <w:rPr>
                <w:b/>
                <w:bCs/>
              </w:rPr>
            </w:pPr>
            <w:r>
              <w:rPr>
                <w:b/>
                <w:bCs/>
              </w:rPr>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Region A Bond</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Region B Bond</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Region A&amp;B Bond</w:t>
            </w:r>
          </w:p>
        </w:tc>
      </w:tr>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Face Value of Bond</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$20 million</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$20 million</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$40 million</w:t>
            </w:r>
          </w:p>
        </w:tc>
      </w:tr>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Quota-Share Rate</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0.8</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0.8</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0.8</w:t>
            </w:r>
          </w:p>
        </w:tc>
      </w:tr>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Face Value Interest Rate</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15%</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15%</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15%</w:t>
            </w:r>
          </w:p>
        </w:tc>
      </w:tr>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 xml:space="preserve">Risk-free Interest Rate </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5%</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5%</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5%</w:t>
            </w:r>
          </w:p>
        </w:tc>
      </w:tr>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Cap on total credits against  bond principal</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$10.789 million</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$6.311 million</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$14.227 million</w:t>
            </w:r>
          </w:p>
        </w:tc>
      </w:tr>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Expected Cost of Bond to Insurer</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$1.287 million</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$1.161 million</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$1.714 million</w:t>
            </w:r>
          </w:p>
        </w:tc>
      </w:tr>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Expected Return to Investors</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.114</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.108</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.093</w:t>
            </w:r>
          </w:p>
        </w:tc>
      </w:tr>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St.Dev. of Returns to Investors</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.129</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.116</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.086</w:t>
            </w:r>
          </w:p>
        </w:tc>
      </w:tr>
      <w:tr>
        <w:trPr/>
        <w:tc>
          <w:tcPr>
            <w:tcW w:w="1905"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b/>
                <w:bCs/>
              </w:rPr>
            </w:pPr>
            <w:r>
              <w:rPr>
                <w:b/>
                <w:bCs/>
              </w:rPr>
              <w:t>Net Equity Required to Assure Solvency Probability of 0.995 with Bond</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$34.592 million</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$44.792 million</w:t>
            </w:r>
          </w:p>
        </w:tc>
        <w:tc>
          <w:tcPr>
            <w:tcW w:w="21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$42.639 million</w:t>
            </w:r>
          </w:p>
        </w:tc>
      </w:tr>
    </w:tbl>
    <w:p>
      <w:pPr>
        <w:pStyle w:val="Footer"/>
        <w:tabs>
          <w:tab w:val="clear" w:pos="4320"/>
          <w:tab w:val="clear" w:pos="8640"/>
        </w:tabs>
        <w:jc w:val="both"/>
        <w:rPr/>
      </w:pPr>
      <w:r>
        <w:rPr/>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4428" w:type="dxa"/>
            <w:gridSpan w:val="3"/>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76" w:author="Opim Department" w:date="2000-12-02T20:13:00Z">
              <w:r>
                <w:rPr>
                  <w:b/>
                  <w:bCs/>
                </w:rPr>
                <w:delText>Region A</w:delText>
              </w:r>
            </w:del>
          </w:p>
        </w:tc>
        <w:tc>
          <w:tcPr>
            <w:tcW w:w="4428" w:type="dxa"/>
            <w:gridSpan w:val="3"/>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77" w:author="Opim Department" w:date="2000-12-02T20:13:00Z">
              <w:r>
                <w:rPr>
                  <w:b/>
                  <w:bCs/>
                </w:rPr>
                <w:delText>Region B</w:delText>
              </w:r>
            </w:del>
          </w:p>
        </w:tc>
      </w:tr>
      <w:tr>
        <w:trPr/>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78" w:author="Opim Department" w:date="2000-12-02T20:13:00Z">
              <w:r>
                <w:rPr>
                  <w:b/>
                  <w:bCs/>
                </w:rPr>
                <w:delText>Event No.</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79" w:author="Opim Department" w:date="2000-12-02T20:13:00Z">
              <w:r>
                <w:rPr>
                  <w:b/>
                  <w:bCs/>
                </w:rPr>
                <w:delText>Probability</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0" w:author="Opim Department" w:date="2000-12-02T20:13:00Z">
              <w:r>
                <w:rPr>
                  <w:b/>
                  <w:bCs/>
                </w:rPr>
                <w:delText>Loss</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1" w:author="Opim Department" w:date="2000-12-02T20:13:00Z">
              <w:r>
                <w:rPr>
                  <w:b/>
                  <w:bCs/>
                </w:rPr>
                <w:delText>Event No.</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2" w:author="Opim Department" w:date="2000-12-02T20:13:00Z">
              <w:r>
                <w:rPr>
                  <w:b/>
                  <w:bCs/>
                </w:rPr>
                <w:delText>Probability</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3" w:author="Opim Department" w:date="2000-12-02T20:13:00Z">
              <w:r>
                <w:rPr>
                  <w:b/>
                  <w:bCs/>
                </w:rPr>
                <w:delText>Loss</w:delText>
              </w:r>
            </w:del>
          </w:p>
        </w:tc>
      </w:tr>
      <w:tr>
        <w:trPr/>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4" w:author="Opim Department" w:date="2000-12-02T20:13:00Z">
              <w:r>
                <w:rPr>
                  <w:b/>
                  <w:bCs/>
                </w:rPr>
                <w:delText>A1</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5" w:author="Opim Department" w:date="2000-12-02T20:13:00Z">
              <w:r>
                <w:rPr>
                  <w:b/>
                  <w:bCs/>
                </w:rPr>
                <w:delText>.07</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6" w:author="Opim Department" w:date="2000-12-02T20:13:00Z">
              <w:r>
                <w:rPr>
                  <w:b/>
                  <w:bCs/>
                </w:rPr>
                <w:delText>10</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7" w:author="Opim Department" w:date="2000-12-02T20:13:00Z">
              <w:r>
                <w:rPr>
                  <w:b/>
                  <w:bCs/>
                </w:rPr>
                <w:delText>B1</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8" w:author="Opim Department" w:date="2000-12-02T20:13:00Z">
              <w:r>
                <w:rPr>
                  <w:b/>
                  <w:bCs/>
                </w:rPr>
                <w:delText>.08</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89" w:author="Opim Department" w:date="2000-12-02T20:13:00Z">
              <w:r>
                <w:rPr>
                  <w:b/>
                  <w:bCs/>
                </w:rPr>
                <w:delText>5</w:delText>
              </w:r>
            </w:del>
          </w:p>
        </w:tc>
      </w:tr>
      <w:tr>
        <w:trPr/>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0" w:author="Opim Department" w:date="2000-12-02T20:13:00Z">
              <w:r>
                <w:rPr>
                  <w:b/>
                  <w:bCs/>
                </w:rPr>
                <w:delText>A2</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1" w:author="Opim Department" w:date="2000-12-02T20:13:00Z">
              <w:r>
                <w:rPr>
                  <w:b/>
                  <w:bCs/>
                </w:rPr>
                <w:delText>.05</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2" w:author="Opim Department" w:date="2000-12-02T20:13:00Z">
              <w:r>
                <w:rPr>
                  <w:b/>
                  <w:bCs/>
                </w:rPr>
                <w:delText>30</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3" w:author="Opim Department" w:date="2000-12-02T20:13:00Z">
              <w:r>
                <w:rPr>
                  <w:b/>
                  <w:bCs/>
                </w:rPr>
                <w:delText>B2</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4" w:author="Opim Department" w:date="2000-12-02T20:13:00Z">
              <w:r>
                <w:rPr>
                  <w:b/>
                  <w:bCs/>
                </w:rPr>
                <w:delText>.06</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5" w:author="Opim Department" w:date="2000-12-02T20:13:00Z">
              <w:r>
                <w:rPr>
                  <w:b/>
                  <w:bCs/>
                </w:rPr>
                <w:delText>25</w:delText>
              </w:r>
            </w:del>
          </w:p>
        </w:tc>
      </w:tr>
      <w:tr>
        <w:trPr/>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6" w:author="Opim Department" w:date="2000-12-02T20:13:00Z">
              <w:r>
                <w:rPr>
                  <w:b/>
                  <w:bCs/>
                </w:rPr>
                <w:delText>A3</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7" w:author="Opim Department" w:date="2000-12-02T20:13:00Z">
              <w:r>
                <w:rPr>
                  <w:b/>
                  <w:bCs/>
                </w:rPr>
                <w:delText>.03</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8" w:author="Opim Department" w:date="2000-12-02T20:13:00Z">
              <w:r>
                <w:rPr>
                  <w:b/>
                  <w:bCs/>
                </w:rPr>
                <w:delText>50</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299" w:author="Opim Department" w:date="2000-12-02T20:13:00Z">
              <w:r>
                <w:rPr>
                  <w:b/>
                  <w:bCs/>
                </w:rPr>
                <w:delText>B3</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300" w:author="Opim Department" w:date="2000-12-02T20:13:00Z">
              <w:r>
                <w:rPr>
                  <w:b/>
                  <w:bCs/>
                </w:rPr>
                <w:delText>.04</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301" w:author="Opim Department" w:date="2000-12-02T20:13:00Z">
              <w:r>
                <w:rPr>
                  <w:b/>
                  <w:bCs/>
                </w:rPr>
                <w:delText>45</w:delText>
              </w:r>
            </w:del>
          </w:p>
        </w:tc>
      </w:tr>
      <w:tr>
        <w:trPr/>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302" w:author="Opim Department" w:date="2000-12-02T20:13:00Z">
              <w:r>
                <w:rPr>
                  <w:b/>
                  <w:bCs/>
                </w:rPr>
                <w:delText>A4</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303" w:author="Opim Department" w:date="2000-12-02T20:13:00Z">
              <w:r>
                <w:rPr>
                  <w:b/>
                  <w:bCs/>
                </w:rPr>
                <w:delText>.01</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304" w:author="Opim Department" w:date="2000-12-02T20:13:00Z">
              <w:r>
                <w:rPr>
                  <w:b/>
                  <w:bCs/>
                </w:rPr>
                <w:delText>70</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305" w:author="Opim Department" w:date="2000-12-02T20:13:00Z">
              <w:r>
                <w:rPr>
                  <w:b/>
                  <w:bCs/>
                </w:rPr>
                <w:delText>B4</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306" w:author="Opim Department" w:date="2000-12-02T20:13:00Z">
              <w:r>
                <w:rPr>
                  <w:b/>
                  <w:bCs/>
                </w:rPr>
                <w:delText>.02</w:delText>
              </w:r>
            </w:del>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both"/>
              <w:rPr>
                <w:b/>
                <w:bCs/>
              </w:rPr>
            </w:pPr>
            <w:del w:id="1307" w:author="Opim Department" w:date="2000-12-02T20:13:00Z">
              <w:r>
                <w:rPr>
                  <w:b/>
                  <w:bCs/>
                </w:rPr>
                <w:delText>65</w:delText>
              </w:r>
            </w:del>
          </w:p>
        </w:tc>
      </w:tr>
    </w:tbl>
    <w:p>
      <w:pPr>
        <w:pStyle w:val="Footer"/>
        <w:tabs>
          <w:tab w:val="clear" w:pos="4320"/>
          <w:tab w:val="clear" w:pos="8640"/>
        </w:tabs>
        <w:jc w:val="both"/>
        <w:rPr>
          <w:ins w:id="1310" w:author="Opim Department" w:date="2000-12-02T20:12:00Z"/>
        </w:rPr>
      </w:pPr>
      <w:ins w:id="1308" w:author="Opim Department" w:date="2000-12-03T09:50:00Z">
        <w:r>
          <w:rPr>
            <w:b/>
            <w:bCs/>
            <w:i/>
            <w:iCs/>
          </w:rPr>
          <w:t xml:space="preserve">Mitigation and Risk Transfer Instruments for Hazards in </w:t>
        </w:r>
      </w:ins>
      <w:ins w:id="1309" w:author="Opim Department" w:date="2000-12-02T20:12:00Z">
        <w:r>
          <w:rPr>
            <w:b/>
            <w:bCs/>
            <w:i/>
            <w:iCs/>
          </w:rPr>
          <w:t>Emerging Economies</w:t>
        </w:r>
      </w:ins>
    </w:p>
    <w:p>
      <w:pPr>
        <w:pStyle w:val="Footer"/>
        <w:tabs>
          <w:tab w:val="clear" w:pos="4320"/>
          <w:tab w:val="clear" w:pos="8640"/>
        </w:tabs>
        <w:jc w:val="both"/>
        <w:rPr>
          <w:b/>
          <w:bCs/>
          <w:i/>
          <w:i/>
          <w:iCs/>
          <w:del w:id="1328" w:author="Opim Department" w:date="2000-12-02T20:13:00Z"/>
        </w:rPr>
      </w:pPr>
      <w:ins w:id="1311" w:author="opim" w:date="2000-12-01T21:40:00Z">
        <w:del w:id="1312" w:author="Opim Department" w:date="2000-12-02T20:13:00Z">
          <w:r>
            <w:rPr>
              <w:b/>
              <w:bCs/>
              <w:i/>
              <w:iCs/>
            </w:rPr>
            <w:delText xml:space="preserve">Each of these extensions can </w:delText>
          </w:r>
        </w:del>
      </w:ins>
      <w:ins w:id="1313" w:author="opim" w:date="2000-12-01T21:44:00Z">
        <w:del w:id="1314" w:author="Opim Department" w:date="2000-12-02T20:13:00Z">
          <w:r>
            <w:rPr>
              <w:b/>
              <w:bCs/>
              <w:i/>
              <w:iCs/>
            </w:rPr>
            <w:delText xml:space="preserve">be </w:delText>
          </w:r>
        </w:del>
      </w:ins>
      <w:ins w:id="1315" w:author="opim" w:date="2000-12-01T21:47:00Z">
        <w:del w:id="1316" w:author="Opim Department" w:date="2000-12-02T20:13:00Z">
          <w:r>
            <w:rPr>
              <w:b/>
              <w:bCs/>
              <w:i/>
              <w:iCs/>
            </w:rPr>
            <w:delText>constructed on the basis of the logic of the EP curves discussed above.   We</w:delText>
          </w:r>
        </w:del>
      </w:ins>
      <w:ins w:id="1317" w:author="opim" w:date="2000-12-01T21:50:00Z">
        <w:del w:id="1318" w:author="Opim Department" w:date="2000-12-02T20:13:00Z">
          <w:r>
            <w:rPr>
              <w:b/>
              <w:bCs/>
              <w:i/>
              <w:iCs/>
            </w:rPr>
            <w:delText xml:space="preserve"> illustrate this for the two-region cat bond and discuss other applications thereafter.  </w:delText>
          </w:r>
        </w:del>
      </w:ins>
      <w:ins w:id="1319" w:author="opim" w:date="2000-12-01T21:53:00Z">
        <w:del w:id="1320" w:author="Opim Department" w:date="2000-12-02T20:13:00Z">
          <w:r>
            <w:rPr>
              <w:b/>
              <w:bCs/>
              <w:i/>
              <w:iCs/>
            </w:rPr>
            <w:delText>Suppose the hazard events for two regions</w:delText>
          </w:r>
        </w:del>
      </w:ins>
      <w:ins w:id="1321" w:author="opim" w:date="2000-12-01T21:57:00Z">
        <w:del w:id="1322" w:author="Opim Department" w:date="2000-12-02T20:13:00Z">
          <w:r>
            <w:rPr>
              <w:b/>
              <w:bCs/>
              <w:i/>
              <w:iCs/>
            </w:rPr>
            <w:delText>/sets of risks</w:delText>
          </w:r>
        </w:del>
      </w:ins>
      <w:ins w:id="1323" w:author="opim" w:date="2000-12-01T21:53:00Z">
        <w:del w:id="1324" w:author="Opim Department" w:date="2000-12-02T20:13:00Z">
          <w:r>
            <w:rPr>
              <w:b/>
              <w:bCs/>
              <w:i/>
              <w:iCs/>
            </w:rPr>
            <w:delText xml:space="preserve"> are as specified in Table 1 below.   These events are specified as </w:delText>
          </w:r>
        </w:del>
      </w:ins>
      <w:ins w:id="1325" w:author="opim" w:date="2000-12-01T22:00:00Z">
        <w:del w:id="1326" w:author="Opim Department" w:date="2000-12-02T20:13:00Z">
          <w:r>
            <w:rPr>
              <w:b/>
              <w:bCs/>
              <w:i/>
              <w:iCs/>
            </w:rPr>
            <w:delText xml:space="preserve">independent </w:delText>
          </w:r>
        </w:del>
      </w:ins>
      <w:del w:id="1327" w:author="Opim Department" w:date="2000-12-02T20:13:00Z">
        <w:r>
          <w:rPr>
            <w:b/>
            <w:bCs/>
            <w:i/>
            <w:iCs/>
          </w:rPr>
          <w:delText xml:space="preserve">Bernoulli events (either they happen or they don’t during the year in question), with the probabilities of occurrence and the losses if they occur as noted.  </w:delText>
        </w:r>
      </w:del>
    </w:p>
    <w:p>
      <w:pPr>
        <w:pStyle w:val="Footer"/>
        <w:tabs>
          <w:tab w:val="clear" w:pos="4320"/>
          <w:tab w:val="clear" w:pos="8640"/>
        </w:tabs>
        <w:jc w:val="both"/>
        <w:rPr>
          <w:b/>
          <w:bCs/>
          <w:i/>
          <w:i/>
          <w:iCs/>
          <w:del w:id="1330" w:author="Opim Department" w:date="2000-12-02T20:13:00Z"/>
        </w:rPr>
      </w:pPr>
      <w:del w:id="1329" w:author="Opim Department" w:date="2000-12-02T20:13:00Z">
        <w:r>
          <w:rPr>
            <w:b/>
            <w:bCs/>
            <w:i/>
            <w:iCs/>
          </w:rPr>
        </w:r>
      </w:del>
    </w:p>
    <w:p>
      <w:pPr>
        <w:pStyle w:val="Footer"/>
        <w:tabs>
          <w:tab w:val="clear" w:pos="4320"/>
          <w:tab w:val="clear" w:pos="8640"/>
        </w:tabs>
        <w:jc w:val="both"/>
        <w:rPr>
          <w:b/>
          <w:bCs/>
          <w:i/>
          <w:i/>
          <w:iCs/>
          <w:del w:id="1336" w:author="Opim Department" w:date="2000-12-02T20:13:00Z"/>
        </w:rPr>
      </w:pPr>
      <w:ins w:id="1331" w:author="opim" w:date="2000-12-01T22:03:00Z">
        <w:del w:id="1332" w:author="Opim Department" w:date="2000-12-02T20:13:00Z">
          <w:r>
            <w:rPr>
              <w:b/>
              <w:bCs/>
              <w:i/>
              <w:iCs/>
            </w:rPr>
            <w:tab/>
            <w:delText>The key is that the example will be very SIMPLE (only 4 events for each Region)</w:delText>
          </w:r>
        </w:del>
      </w:ins>
      <w:ins w:id="1333" w:author="opim" w:date="2000-12-01T21:55:00Z">
        <w:del w:id="1334" w:author="Opim Department" w:date="2000-12-02T20:13:00Z">
          <w:r>
            <w:rPr>
              <w:b/>
              <w:bCs/>
              <w:i/>
              <w:iCs/>
            </w:rPr>
            <w:delText xml:space="preserve">.  See </w:delText>
          </w:r>
        </w:del>
      </w:ins>
      <w:del w:id="1335" w:author="Opim Department" w:date="2000-12-02T20:13:00Z">
        <w:r>
          <w:rPr>
            <w:b/>
            <w:bCs/>
            <w:i/>
            <w:iCs/>
          </w:rPr>
          <w:delText>Table below.</w:delText>
        </w:r>
      </w:del>
    </w:p>
    <w:p>
      <w:pPr>
        <w:pStyle w:val="Footer"/>
        <w:tabs>
          <w:tab w:val="clear" w:pos="4320"/>
          <w:tab w:val="clear" w:pos="8640"/>
        </w:tabs>
        <w:jc w:val="both"/>
        <w:rPr>
          <w:b/>
          <w:bCs/>
          <w:i/>
          <w:i/>
          <w:iCs/>
          <w:del w:id="1338" w:author="Opim Department" w:date="2000-12-02T20:13:00Z"/>
        </w:rPr>
      </w:pPr>
      <w:del w:id="1337" w:author="Opim Department" w:date="2000-12-02T20:13:00Z">
        <w:r>
          <w:rPr>
            <w:b/>
            <w:bCs/>
            <w:i/>
            <w:iCs/>
          </w:rPr>
        </w:r>
      </w:del>
    </w:p>
    <w:p>
      <w:pPr>
        <w:pStyle w:val="Footer"/>
        <w:numPr>
          <w:ilvl w:val="0"/>
          <w:numId w:val="5"/>
        </w:numPr>
        <w:tabs>
          <w:tab w:val="clear" w:pos="4320"/>
          <w:tab w:val="clear" w:pos="8640"/>
        </w:tabs>
        <w:jc w:val="both"/>
        <w:rPr>
          <w:b/>
          <w:bCs/>
          <w:i/>
          <w:i/>
          <w:iCs/>
          <w:del w:id="1342" w:author="Opim Department" w:date="2000-12-02T20:13:00Z"/>
        </w:rPr>
      </w:pPr>
      <w:ins w:id="1339" w:author="opim" w:date="2000-12-01T21:56:00Z">
        <w:del w:id="1340" w:author="Opim Department" w:date="2000-12-02T20:13:00Z">
          <w:r>
            <w:rPr>
              <w:b/>
              <w:bCs/>
              <w:i/>
              <w:iCs/>
            </w:rPr>
            <w:delText>Now I compute the EP curves for each region/set of risks</w:delText>
          </w:r>
        </w:del>
      </w:ins>
      <w:del w:id="1341" w:author="Opim Department" w:date="2000-12-02T20:13:00Z">
        <w:r>
          <w:rPr>
            <w:b/>
            <w:bCs/>
            <w:i/>
            <w:iCs/>
          </w:rPr>
          <w:delText xml:space="preserve"> separately</w:delText>
        </w:r>
      </w:del>
    </w:p>
    <w:p>
      <w:pPr>
        <w:pStyle w:val="Footer"/>
        <w:widowControl/>
        <w:numPr>
          <w:ilvl w:val="0"/>
          <w:numId w:val="5"/>
        </w:numPr>
        <w:tabs>
          <w:tab w:val="clear" w:pos="4320"/>
          <w:tab w:val="clear" w:pos="8640"/>
        </w:tabs>
        <w:bidi w:val="0"/>
        <w:jc w:val="both"/>
        <w:rPr>
          <w:b/>
          <w:bCs/>
          <w:i/>
          <w:i/>
          <w:iCs/>
          <w:del w:id="1344" w:author="Opim Department" w:date="2000-12-02T20:13:00Z"/>
        </w:rPr>
      </w:pPr>
      <w:del w:id="1343" w:author="Opim Department" w:date="2000-12-02T20:13:00Z">
        <w:r>
          <w:rPr>
            <w:b/>
            <w:bCs/>
            <w:i/>
            <w:iCs/>
          </w:rPr>
          <w:delText>I illustrate a simple cat bond for each region separately</w:delText>
        </w:r>
      </w:del>
    </w:p>
    <w:p>
      <w:pPr>
        <w:pStyle w:val="Footer"/>
        <w:widowControl/>
        <w:numPr>
          <w:ilvl w:val="0"/>
          <w:numId w:val="5"/>
        </w:numPr>
        <w:tabs>
          <w:tab w:val="clear" w:pos="4320"/>
          <w:tab w:val="clear" w:pos="8640"/>
        </w:tabs>
        <w:bidi w:val="0"/>
        <w:jc w:val="both"/>
        <w:rPr>
          <w:b/>
          <w:bCs/>
          <w:i/>
          <w:i/>
          <w:iCs/>
          <w:del w:id="1348" w:author="Opim Department" w:date="2000-12-02T20:13:00Z"/>
        </w:rPr>
      </w:pPr>
      <w:ins w:id="1345" w:author="opim" w:date="2000-12-01T21:58:00Z">
        <w:del w:id="1346" w:author="Opim Department" w:date="2000-12-02T20:13:00Z">
          <w:r>
            <w:rPr>
              <w:b/>
              <w:bCs/>
              <w:i/>
              <w:iCs/>
            </w:rPr>
            <w:delText>I compute a cat bond for the combined region/set of risks</w:delText>
          </w:r>
        </w:del>
      </w:ins>
      <w:del w:id="1347" w:author="Opim Department" w:date="2000-12-02T20:13:00Z">
        <w:r>
          <w:rPr>
            <w:b/>
            <w:bCs/>
            <w:i/>
            <w:iCs/>
          </w:rPr>
          <w:delText>, including expected profits</w:delText>
        </w:r>
      </w:del>
    </w:p>
    <w:p>
      <w:pPr>
        <w:pStyle w:val="Footer"/>
        <w:numPr>
          <w:ilvl w:val="0"/>
          <w:numId w:val="5"/>
        </w:numPr>
        <w:tabs>
          <w:tab w:val="clear" w:pos="4320"/>
          <w:tab w:val="clear" w:pos="8640"/>
        </w:tabs>
        <w:jc w:val="both"/>
        <w:rPr>
          <w:b/>
          <w:bCs/>
          <w:i/>
          <w:i/>
          <w:iCs/>
          <w:del w:id="1350" w:author="Opim Department" w:date="2000-12-02T20:13:00Z"/>
        </w:rPr>
      </w:pPr>
      <w:del w:id="1349" w:author="Opim Department" w:date="2000-12-02T20:13:00Z">
        <w:r>
          <w:rPr>
            <w:b/>
            <w:bCs/>
            <w:i/>
            <w:iCs/>
          </w:rPr>
          <w:delText>I indicate various changes to the cat bond for the combined region</w:delText>
        </w:r>
      </w:del>
    </w:p>
    <w:p>
      <w:pPr>
        <w:pStyle w:val="Footer"/>
        <w:numPr>
          <w:ilvl w:val="0"/>
          <w:numId w:val="5"/>
        </w:numPr>
        <w:tabs>
          <w:tab w:val="clear" w:pos="4320"/>
          <w:tab w:val="clear" w:pos="8640"/>
        </w:tabs>
        <w:jc w:val="both"/>
        <w:rPr>
          <w:b/>
          <w:bCs/>
          <w:i/>
          <w:i/>
          <w:iCs/>
          <w:del w:id="1354" w:author="Opim Department" w:date="2000-12-02T20:13:00Z"/>
        </w:rPr>
      </w:pPr>
      <w:ins w:id="1351" w:author="opim" w:date="2000-12-01T21:59:00Z">
        <w:del w:id="1352" w:author="Opim Department" w:date="2000-12-02T20:13:00Z">
          <w:r>
            <w:rPr>
              <w:b/>
              <w:bCs/>
              <w:i/>
              <w:iCs/>
            </w:rPr>
            <w:delText>I indicate what would happen intuitively under mitigation</w:delText>
          </w:r>
        </w:del>
      </w:ins>
      <w:del w:id="1353" w:author="Opim Department" w:date="2000-12-02T20:13:00Z">
        <w:r>
          <w:rPr>
            <w:b/>
            <w:bCs/>
            <w:i/>
            <w:iCs/>
          </w:rPr>
          <w:delText xml:space="preserve"> and indicate provide a very simple example in which all losses are mitigated by same amount</w:delText>
        </w:r>
      </w:del>
    </w:p>
    <w:p>
      <w:pPr>
        <w:pStyle w:val="Footer"/>
        <w:widowControl/>
        <w:numPr>
          <w:ilvl w:val="0"/>
          <w:numId w:val="5"/>
        </w:numPr>
        <w:tabs>
          <w:tab w:val="clear" w:pos="4320"/>
          <w:tab w:val="clear" w:pos="8640"/>
        </w:tabs>
        <w:bidi w:val="0"/>
        <w:jc w:val="both"/>
        <w:rPr>
          <w:b/>
          <w:bCs/>
          <w:i/>
          <w:i/>
          <w:iCs/>
          <w:del w:id="1356" w:author="Opim Department" w:date="2000-12-02T20:13:00Z"/>
        </w:rPr>
      </w:pPr>
      <w:del w:id="1355" w:author="Opim Department" w:date="2000-12-02T20:13:00Z">
        <w:r>
          <w:rPr>
            <w:b/>
            <w:bCs/>
            <w:i/>
            <w:iCs/>
          </w:rPr>
          <w:delText>I indicate that the framework for proceeding with other applications will call for the same general steps as noted here:  hazard identification, risk quantification, risk transfer/management, risk mitigation</w:delText>
        </w:r>
      </w:del>
    </w:p>
    <w:p>
      <w:pPr>
        <w:pStyle w:val="Footer"/>
        <w:widowControl/>
        <w:numPr>
          <w:ilvl w:val="0"/>
          <w:numId w:val="5"/>
        </w:numPr>
        <w:tabs>
          <w:tab w:val="clear" w:pos="4320"/>
          <w:tab w:val="clear" w:pos="8640"/>
        </w:tabs>
        <w:bidi w:val="0"/>
        <w:jc w:val="both"/>
        <w:rPr>
          <w:b/>
          <w:bCs/>
          <w:i/>
          <w:i/>
          <w:iCs/>
          <w:del w:id="1358" w:author="opim" w:date="2000-12-01T22:17:00Z"/>
        </w:rPr>
      </w:pPr>
      <w:del w:id="1357" w:author="opim" w:date="2000-12-01T22:17:00Z">
        <w:r>
          <w:rPr>
            <w:b/>
            <w:bCs/>
            <w:i/>
            <w:iCs/>
          </w:rPr>
        </w:r>
      </w:del>
    </w:p>
    <w:p>
      <w:pPr>
        <w:pStyle w:val="Footer"/>
        <w:tabs>
          <w:tab w:val="clear" w:pos="4320"/>
          <w:tab w:val="clear" w:pos="8640"/>
        </w:tabs>
        <w:jc w:val="both"/>
        <w:rPr>
          <w:b/>
          <w:bCs/>
          <w:i/>
          <w:i/>
          <w:iCs/>
          <w:del w:id="1360" w:author="opim" w:date="2000-12-01T22:17:00Z"/>
        </w:rPr>
      </w:pPr>
      <w:del w:id="1359" w:author="opim" w:date="2000-12-01T22:17:00Z">
        <w:r>
          <w:rPr>
            <w:b/>
            <w:bCs/>
            <w:i/>
            <w:iCs/>
          </w:rPr>
        </w:r>
      </w:del>
      <w:r>
        <w:br w:type="page"/>
      </w:r>
    </w:p>
    <w:p>
      <w:pPr>
        <w:pStyle w:val="Footer"/>
        <w:tabs>
          <w:tab w:val="clear" w:pos="4320"/>
          <w:tab w:val="clear" w:pos="8640"/>
        </w:tabs>
        <w:jc w:val="both"/>
        <w:rPr>
          <w:b/>
          <w:bCs/>
          <w:i/>
          <w:i/>
          <w:iCs/>
          <w:del w:id="1362" w:author="Opim Department" w:date="2000-12-02T20:13:00Z"/>
        </w:rPr>
      </w:pPr>
      <w:del w:id="1361" w:author="Opim Department" w:date="2000-12-02T20:13:00Z">
        <w:r>
          <w:rPr>
            <w:b/>
            <w:bCs/>
            <w:i/>
            <w:iCs/>
          </w:rPr>
        </w:r>
      </w:del>
    </w:p>
    <w:p>
      <w:pPr>
        <w:pStyle w:val="Footer"/>
        <w:jc w:val="both"/>
        <w:rPr>
          <w:b/>
          <w:bCs/>
          <w:i/>
          <w:i/>
          <w:iCs/>
        </w:rPr>
      </w:pPr>
      <w:r>
        <w:rPr>
          <w:b/>
          <w:bCs/>
          <w:i/>
          <w:iCs/>
        </w:rPr>
      </w:r>
    </w:p>
    <w:p>
      <w:pPr>
        <w:pStyle w:val="Normal"/>
        <w:jc w:val="both"/>
        <w:rPr>
          <w:ins w:id="1375" w:author="Opim Department" w:date="2000-12-02T20:17:00Z"/>
        </w:rPr>
      </w:pPr>
      <w:ins w:id="1363" w:author="Opim Department" w:date="2000-12-02T20:13:00Z">
        <w:r>
          <w:rPr/>
          <w:t xml:space="preserve">We plan to extend our research activities to emerging economies. A </w:t>
        </w:r>
      </w:ins>
      <w:ins w:id="1364" w:author="Opim Department" w:date="2000-12-02T20:15:00Z">
        <w:r>
          <w:rPr/>
          <w:t xml:space="preserve">step in this direction was taken last summer when a </w:t>
        </w:r>
      </w:ins>
      <w:ins w:id="1365" w:author="Opim Department" w:date="2000-12-02T20:13:00Z">
        <w:r>
          <w:rPr/>
          <w:t xml:space="preserve">group of researchers from Turkey and the United States </w:t>
        </w:r>
      </w:ins>
      <w:ins w:id="1366" w:author="Opim Department" w:date="2000-12-02T20:15:00Z">
        <w:r>
          <w:rPr/>
          <w:t xml:space="preserve">met at a NATO workshop in Istanbul </w:t>
        </w:r>
      </w:ins>
      <w:ins w:id="1367" w:author="Opim Department" w:date="2000-12-02T20:13:00Z">
        <w:r>
          <w:rPr/>
          <w:t xml:space="preserve">to </w:t>
        </w:r>
      </w:ins>
      <w:ins w:id="1368" w:author="Opim Department" w:date="2000-12-02T20:16:00Z">
        <w:r>
          <w:rPr/>
          <w:t xml:space="preserve">begin planning </w:t>
        </w:r>
      </w:ins>
      <w:ins w:id="1369" w:author="Opim Department" w:date="2000-12-02T20:13:00Z">
        <w:r>
          <w:rPr/>
          <w:t>a multi-year study of natural hazards management</w:t>
        </w:r>
      </w:ins>
      <w:ins w:id="1370" w:author="Opim Department" w:date="2000-12-02T20:16:00Z">
        <w:r>
          <w:rPr/>
          <w:t>.</w:t>
        </w:r>
      </w:ins>
      <w:r>
        <w:rPr/>
        <w:t xml:space="preserve"> </w:t>
      </w:r>
      <w:ins w:id="1371" w:author="Opim Department" w:date="2000-12-02T20:16:00Z">
        <w:r>
          <w:rPr/>
          <w:t xml:space="preserve">The focus will be </w:t>
        </w:r>
      </w:ins>
      <w:ins w:id="1372" w:author="Opim Department" w:date="2000-12-02T20:13:00Z">
        <w:r>
          <w:rPr/>
          <w:t>on two earthquake-prone mega-cities: Los Angeles, California and Istanbul, Turkey.</w:t>
        </w:r>
      </w:ins>
      <w:ins w:id="1373" w:author="Opim Department" w:date="2000-12-02T20:17:00Z">
        <w:r>
          <w:rPr>
            <w:rStyle w:val="FootnoteCharacters"/>
            <w:rStyle w:val="FootnoteReference"/>
          </w:rPr>
          <w:footnoteReference w:id="14"/>
        </w:r>
      </w:ins>
      <w:ins w:id="1374" w:author="Opim Department" w:date="2000-12-02T20:17:00Z">
        <w:r>
          <w:rPr/>
          <w:t xml:space="preserve">  </w:t>
        </w:r>
      </w:ins>
    </w:p>
    <w:p>
      <w:pPr>
        <w:pStyle w:val="Normal"/>
        <w:jc w:val="both"/>
        <w:rPr>
          <w:ins w:id="1377" w:author="Opim Department" w:date="2000-12-02T20:17:00Z"/>
        </w:rPr>
      </w:pPr>
      <w:ins w:id="1376" w:author="Opim Department" w:date="2000-12-02T20:17:00Z">
        <w:r>
          <w:rPr/>
        </w:r>
      </w:ins>
    </w:p>
    <w:p>
      <w:pPr>
        <w:pStyle w:val="Normal"/>
        <w:jc w:val="both"/>
        <w:rPr>
          <w:ins w:id="1379" w:author="Opim Department" w:date="2000-12-02T20:13:00Z"/>
        </w:rPr>
      </w:pPr>
      <w:ins w:id="1378" w:author="Opim Department" w:date="2000-12-02T20:13:00Z">
        <w:r>
          <w:rPr/>
          <w:t xml:space="preserve">The project will examine the nature of the uncertainties surrounding risk estimates and the needed data and infrastructure to support this analysis. This research should enable us to gain further insight into how mitigation coupled with financial instruments can reduce losses and provide funds for recovery from a mega-disaster both in the United States and in an emerging economy. Although the focus is on the earthquake hazard, the concepts will be applicable to other natural hazards that have catastrophic potential, such as floods and hurricanes. </w:t>
        </w:r>
      </w:ins>
    </w:p>
    <w:p>
      <w:pPr>
        <w:pStyle w:val="Normal"/>
        <w:jc w:val="both"/>
        <w:rPr>
          <w:ins w:id="1381" w:author="Opim Department" w:date="2000-12-02T20:13:00Z"/>
        </w:rPr>
      </w:pPr>
      <w:ins w:id="1380" w:author="Opim Department" w:date="2000-12-02T20:13:00Z">
        <w:r>
          <w:rPr/>
        </w:r>
      </w:ins>
    </w:p>
    <w:p>
      <w:pPr>
        <w:pStyle w:val="Normal"/>
        <w:jc w:val="both"/>
        <w:rPr>
          <w:ins w:id="1384" w:author="Opim Department" w:date="2000-12-02T20:13:00Z"/>
        </w:rPr>
      </w:pPr>
      <w:ins w:id="1382" w:author="Opim Department" w:date="2000-12-02T20:13:00Z">
        <w:r>
          <w:rPr/>
          <w:t xml:space="preserve">The research will address the following three </w:t>
        </w:r>
      </w:ins>
      <w:r>
        <w:rPr/>
        <w:t xml:space="preserve">broad </w:t>
      </w:r>
      <w:ins w:id="1383" w:author="Opim Department" w:date="2000-12-02T20:13:00Z">
        <w:r>
          <w:rPr/>
          <w:t>questions:</w:t>
        </w:r>
      </w:ins>
    </w:p>
    <w:p>
      <w:pPr>
        <w:pStyle w:val="ListBullet"/>
        <w:numPr>
          <w:ilvl w:val="0"/>
          <w:numId w:val="0"/>
        </w:numPr>
        <w:ind w:hanging="0" w:start="0"/>
        <w:jc w:val="both"/>
        <w:rPr>
          <w:ins w:id="1386" w:author="Opim Department" w:date="2000-12-02T20:13:00Z"/>
        </w:rPr>
      </w:pPr>
      <w:ins w:id="1385" w:author="Opim Department" w:date="2000-12-02T20:13:00Z">
        <w:r>
          <w:rPr/>
        </w:r>
      </w:ins>
    </w:p>
    <w:p>
      <w:pPr>
        <w:pStyle w:val="ListBullet"/>
        <w:numPr>
          <w:ilvl w:val="0"/>
          <w:numId w:val="2"/>
        </w:numPr>
        <w:ind w:hanging="0" w:start="0"/>
        <w:jc w:val="both"/>
        <w:rPr>
          <w:ins w:id="1392" w:author="Opim Department" w:date="2000-12-02T20:13:00Z"/>
        </w:rPr>
      </w:pPr>
      <w:ins w:id="1387" w:author="Opim Department" w:date="2000-12-02T20:13:00Z">
        <w:r>
          <w:rPr/>
          <w:t xml:space="preserve">How can one </w:t>
        </w:r>
      </w:ins>
      <w:ins w:id="1388" w:author="Opim Department" w:date="2000-12-02T20:18:00Z">
        <w:r>
          <w:rPr/>
          <w:t xml:space="preserve">incorporate </w:t>
        </w:r>
      </w:ins>
      <w:ins w:id="1389" w:author="Opim Department" w:date="2000-12-02T20:13:00Z">
        <w:r>
          <w:rPr/>
          <w:t xml:space="preserve">risk assessment methodologies </w:t>
        </w:r>
      </w:ins>
      <w:ins w:id="1390" w:author="Opim Department" w:date="2000-12-02T20:18:00Z">
        <w:r>
          <w:rPr/>
          <w:t>constructing EP loss curves and appropriate confidence intervals surrounding these estimates</w:t>
        </w:r>
      </w:ins>
      <w:ins w:id="1391" w:author="Opim Department" w:date="2000-12-02T20:13:00Z">
        <w:r>
          <w:rPr/>
          <w:t xml:space="preserve">? </w:t>
        </w:r>
      </w:ins>
    </w:p>
    <w:p>
      <w:pPr>
        <w:pStyle w:val="ListBullet"/>
        <w:numPr>
          <w:ilvl w:val="0"/>
          <w:numId w:val="0"/>
        </w:numPr>
        <w:ind w:hanging="0" w:start="0"/>
        <w:jc w:val="both"/>
        <w:rPr>
          <w:ins w:id="1394" w:author="Opim Department" w:date="2000-12-02T20:13:00Z"/>
        </w:rPr>
      </w:pPr>
      <w:ins w:id="1393" w:author="Opim Department" w:date="2000-12-02T20:13:00Z">
        <w:r>
          <w:rPr/>
        </w:r>
      </w:ins>
    </w:p>
    <w:p>
      <w:pPr>
        <w:pStyle w:val="ListBullet"/>
        <w:numPr>
          <w:ilvl w:val="0"/>
          <w:numId w:val="2"/>
        </w:numPr>
        <w:ind w:hanging="0" w:start="0"/>
        <w:jc w:val="both"/>
        <w:rPr>
          <w:ins w:id="1398" w:author="Opim Department" w:date="2000-12-02T20:13:00Z"/>
        </w:rPr>
      </w:pPr>
      <w:ins w:id="1395" w:author="Opim Department" w:date="2000-12-02T20:13:00Z">
        <w:r>
          <w:rPr/>
          <w:t xml:space="preserve">What role can mitigation measures and </w:t>
        </w:r>
      </w:ins>
      <w:ins w:id="1396" w:author="Opim Department" w:date="2000-12-02T20:19:00Z">
        <w:r>
          <w:rPr/>
          <w:t xml:space="preserve">risk transfer </w:t>
        </w:r>
      </w:ins>
      <w:ins w:id="1397" w:author="Opim Department" w:date="2000-12-02T20:13:00Z">
        <w:r>
          <w:rPr/>
          <w:t xml:space="preserve">instruments play in reducing losses from future disasters and providing funds for recovery? </w:t>
        </w:r>
      </w:ins>
    </w:p>
    <w:p>
      <w:pPr>
        <w:pStyle w:val="ListBullet"/>
        <w:numPr>
          <w:ilvl w:val="0"/>
          <w:numId w:val="0"/>
        </w:numPr>
        <w:ind w:hanging="0" w:start="0"/>
        <w:jc w:val="both"/>
        <w:rPr>
          <w:ins w:id="1400" w:author="Opim Department" w:date="2000-12-02T20:13:00Z"/>
        </w:rPr>
      </w:pPr>
      <w:ins w:id="1399" w:author="Opim Department" w:date="2000-12-02T20:13:00Z">
        <w:r>
          <w:rPr/>
        </w:r>
      </w:ins>
    </w:p>
    <w:p>
      <w:pPr>
        <w:pStyle w:val="ListBullet"/>
        <w:numPr>
          <w:ilvl w:val="0"/>
          <w:numId w:val="2"/>
        </w:numPr>
        <w:ind w:hanging="0" w:start="0"/>
        <w:jc w:val="both"/>
        <w:rPr>
          <w:ins w:id="1402" w:author="Opim Department" w:date="2000-12-02T20:13:00Z"/>
        </w:rPr>
      </w:pPr>
      <w:ins w:id="1401" w:author="Opim Department" w:date="2000-12-02T20:13:00Z">
        <w:r>
          <w:rPr/>
          <w:t xml:space="preserve">How can one utilize model cities for evaluating the linkages between risk managements strategies such as investments in risk reduction (mitigation) and risk transfer (new financial instruments) for dealing with large-scale disasters?  </w:t>
        </w:r>
      </w:ins>
    </w:p>
    <w:p>
      <w:pPr>
        <w:pStyle w:val="Normal"/>
        <w:jc w:val="both"/>
        <w:rPr>
          <w:ins w:id="1404" w:author="Opim Department" w:date="2000-12-02T20:13:00Z"/>
        </w:rPr>
      </w:pPr>
      <w:ins w:id="1403" w:author="Opim Department" w:date="2000-12-02T20:13:00Z">
        <w:r>
          <w:rPr/>
        </w:r>
      </w:ins>
    </w:p>
    <w:p>
      <w:pPr>
        <w:pStyle w:val="Normal"/>
        <w:jc w:val="both"/>
        <w:rPr>
          <w:ins w:id="1414" w:author="Opim Department" w:date="2000-12-02T20:13:00Z"/>
        </w:rPr>
      </w:pPr>
      <w:ins w:id="1405" w:author="Opim Department" w:date="2000-12-02T20:13:00Z">
        <w:r>
          <w:rPr/>
          <w:t xml:space="preserve">One reason for choosing the city of Los Angeles is because of its extensive track record </w:t>
        </w:r>
      </w:ins>
      <w:ins w:id="1406" w:author="Opim Department" w:date="2000-12-03T09:52:00Z">
        <w:r>
          <w:rPr/>
          <w:t xml:space="preserve">regarding </w:t>
        </w:r>
      </w:ins>
      <w:ins w:id="1407" w:author="Opim Department" w:date="2000-12-02T20:13:00Z">
        <w:r>
          <w:rPr/>
          <w:t>new regulations stimulated by earthquake activity in the region.</w:t>
        </w:r>
      </w:ins>
      <w:ins w:id="1408" w:author="Opim Department" w:date="2000-12-02T20:20:00Z">
        <w:r>
          <w:rPr/>
          <w:t xml:space="preserve"> </w:t>
        </w:r>
      </w:ins>
      <w:ins w:id="1409" w:author="Opim Department" w:date="2000-12-02T20:13:00Z">
        <w:r>
          <w:rPr/>
          <w:t>Istanbul, Turkey has been selected as a comparison city since it is representative of many metropolitan areas in emerging economies and has the potential for severe losses should a</w:t>
        </w:r>
      </w:ins>
      <w:r>
        <w:rPr/>
        <w:t>nother</w:t>
      </w:r>
      <w:ins w:id="1410" w:author="Opim Department" w:date="2000-12-02T20:13:00Z">
        <w:r>
          <w:rPr/>
          <w:t xml:space="preserve"> major earthquake occur in the future. The Kocaeli earthquake in August 1999 caused over 19,000 confirmed fatalities </w:t>
        </w:r>
      </w:ins>
      <w:r>
        <w:rPr/>
        <w:t>with a</w:t>
      </w:r>
      <w:ins w:id="1411" w:author="Opim Department" w:date="2000-12-02T20:13:00Z">
        <w:r>
          <w:rPr/>
          <w:t xml:space="preserve"> total economic loss estimated to be at least $15 billion. There is a recognized need for developing new </w:t>
        </w:r>
      </w:ins>
      <w:ins w:id="1412" w:author="Opim Department" w:date="2000-12-02T20:21:00Z">
        <w:r>
          <w:rPr/>
          <w:t xml:space="preserve">risk transfer mechanisms </w:t>
        </w:r>
      </w:ins>
      <w:ins w:id="1413" w:author="Opim Department" w:date="2000-12-02T20:13:00Z">
        <w:r>
          <w:rPr/>
          <w:t xml:space="preserve">given the limited role that insurance has played up-to-date in post-disaster funding. For example, after the recent Kocaeli earthquake, out of the 500,000 housing units that were adversely affected, only 1000 were privately insured. </w:t>
        </w:r>
      </w:ins>
    </w:p>
    <w:p>
      <w:pPr>
        <w:pStyle w:val="Normal"/>
        <w:jc w:val="both"/>
        <w:rPr>
          <w:ins w:id="1416" w:author="Opim Department" w:date="2000-12-02T20:13:00Z"/>
        </w:rPr>
      </w:pPr>
      <w:ins w:id="1415" w:author="Opim Department" w:date="2000-12-02T20:13:00Z">
        <w:r>
          <w:rPr/>
        </w:r>
      </w:ins>
    </w:p>
    <w:p>
      <w:pPr>
        <w:pStyle w:val="BodyText3"/>
        <w:suppressAutoHyphens w:val="false"/>
        <w:rPr>
          <w:ins w:id="1419" w:author="Opim Department" w:date="2000-12-02T20:13:00Z"/>
        </w:rPr>
      </w:pPr>
      <w:ins w:id="1417" w:author="Opim Department" w:date="2000-12-02T20:13:00Z">
        <w:r>
          <w:rPr>
            <w:spacing w:val="0"/>
          </w:rPr>
          <w:t xml:space="preserve">This research should enable one to examine the impact of different risk management tools for mitigation and recovery as a function of the institutional arrangements within the city and country. Here are some </w:t>
        </w:r>
      </w:ins>
      <w:r>
        <w:rPr>
          <w:spacing w:val="0"/>
        </w:rPr>
        <w:t>more specific</w:t>
      </w:r>
      <w:ins w:id="1418" w:author="Opim Department" w:date="2000-12-02T20:13:00Z">
        <w:r>
          <w:rPr>
            <w:spacing w:val="0"/>
          </w:rPr>
          <w:t xml:space="preserve"> questions we will want to address: </w:t>
        </w:r>
      </w:ins>
    </w:p>
    <w:p>
      <w:pPr>
        <w:pStyle w:val="ListBullet"/>
        <w:numPr>
          <w:ilvl w:val="0"/>
          <w:numId w:val="0"/>
        </w:numPr>
        <w:ind w:hanging="0" w:start="0"/>
        <w:jc w:val="both"/>
        <w:rPr>
          <w:spacing w:val="0"/>
          <w:ins w:id="1421" w:author="Opim Department" w:date="2000-12-02T20:13:00Z"/>
        </w:rPr>
      </w:pPr>
      <w:ins w:id="1420" w:author="Opim Department" w:date="2000-12-02T20:13:00Z">
        <w:r>
          <w:rPr>
            <w:spacing w:val="0"/>
          </w:rPr>
        </w:r>
      </w:ins>
    </w:p>
    <w:p>
      <w:pPr>
        <w:pStyle w:val="ListBullet"/>
        <w:numPr>
          <w:ilvl w:val="0"/>
          <w:numId w:val="2"/>
        </w:numPr>
        <w:ind w:hanging="0" w:start="0"/>
        <w:jc w:val="both"/>
        <w:rPr>
          <w:ins w:id="1424" w:author="Opim Department" w:date="2000-12-02T20:13:00Z"/>
        </w:rPr>
      </w:pPr>
      <w:ins w:id="1422" w:author="Opim Department" w:date="2000-12-02T20:13:00Z">
        <w:r>
          <w:rPr/>
          <w:t xml:space="preserve">How will the efforts of mitigation perform in Istanbul and Los Angeles under earthquakes of different magnitudes? Are there lessons with respect to mitigation measures and building code enforcement in </w:t>
        </w:r>
      </w:ins>
      <w:r>
        <w:rPr/>
        <w:t xml:space="preserve">U.S. </w:t>
      </w:r>
      <w:ins w:id="1423" w:author="Opim Department" w:date="2000-12-02T20:13:00Z">
        <w:r>
          <w:rPr/>
          <w:t xml:space="preserve">that are relevant to Istanbul? </w:t>
        </w:r>
      </w:ins>
    </w:p>
    <w:p>
      <w:pPr>
        <w:pStyle w:val="ListBullet"/>
        <w:numPr>
          <w:ilvl w:val="0"/>
          <w:numId w:val="0"/>
        </w:numPr>
        <w:ind w:hanging="0" w:start="0"/>
        <w:jc w:val="both"/>
        <w:rPr>
          <w:ins w:id="1426" w:author="Opim Department" w:date="2000-12-02T20:13:00Z"/>
        </w:rPr>
      </w:pPr>
      <w:ins w:id="1425" w:author="Opim Department" w:date="2000-12-02T20:13:00Z">
        <w:r>
          <w:rPr/>
        </w:r>
      </w:ins>
    </w:p>
    <w:p>
      <w:pPr>
        <w:pStyle w:val="ListBullet"/>
        <w:numPr>
          <w:ilvl w:val="0"/>
          <w:numId w:val="2"/>
        </w:numPr>
        <w:ind w:hanging="0" w:start="0"/>
        <w:jc w:val="both"/>
        <w:rPr>
          <w:ins w:id="1429" w:author="Opim Department" w:date="2000-12-02T20:22:00Z"/>
        </w:rPr>
      </w:pPr>
      <w:ins w:id="1427" w:author="Opim Department" w:date="2000-12-02T20:13:00Z">
        <w:r>
          <w:rPr/>
          <w:t>What is the performance of different financial instruments given earthquakes of different magnitudes? Given that Istanbul does not have a well-developed insurance industry</w:t>
        </w:r>
      </w:ins>
      <w:r>
        <w:rPr/>
        <w:t>,</w:t>
      </w:r>
      <w:ins w:id="1428" w:author="Opim Department" w:date="2000-12-02T20:13:00Z">
        <w:r>
          <w:rPr/>
          <w:t xml:space="preserve"> it will have to rely primarily on financial instruments and governmental risk-bearing and disaster relief for dealing with future losses in the short run.</w:t>
        </w:r>
      </w:ins>
    </w:p>
    <w:p>
      <w:pPr>
        <w:pStyle w:val="ListBullet"/>
        <w:numPr>
          <w:ilvl w:val="0"/>
          <w:numId w:val="0"/>
        </w:numPr>
        <w:ind w:hanging="0" w:start="0"/>
        <w:jc w:val="both"/>
        <w:rPr>
          <w:ins w:id="1431" w:author="Opim Department" w:date="2000-12-02T20:22:00Z"/>
        </w:rPr>
      </w:pPr>
      <w:ins w:id="1430" w:author="Opim Department" w:date="2000-12-02T20:22:00Z">
        <w:r>
          <w:rPr/>
        </w:r>
      </w:ins>
    </w:p>
    <w:p>
      <w:pPr>
        <w:pStyle w:val="ListBullet"/>
        <w:numPr>
          <w:ilvl w:val="0"/>
          <w:numId w:val="2"/>
        </w:numPr>
        <w:ind w:hanging="0" w:start="0"/>
        <w:jc w:val="both"/>
        <w:rPr>
          <w:ins w:id="1434" w:author="Opim Department" w:date="2000-12-02T20:13:00Z"/>
        </w:rPr>
      </w:pPr>
      <w:ins w:id="1432" w:author="Opim Department" w:date="2000-12-02T20:13:00Z">
        <w:r>
          <w:rPr/>
          <w:t xml:space="preserve"> </w:t>
        </w:r>
      </w:ins>
      <w:ins w:id="1433" w:author="Opim Department" w:date="2000-12-02T20:13:00Z">
        <w:r>
          <w:rPr/>
          <w:t>What are the lessons from Turkey that may be transferable to other emerging economies in financing recovery from catastrophic losses?</w:t>
        </w:r>
      </w:ins>
    </w:p>
    <w:p>
      <w:pPr>
        <w:pStyle w:val="ListBullet"/>
        <w:numPr>
          <w:ilvl w:val="0"/>
          <w:numId w:val="0"/>
        </w:numPr>
        <w:ind w:hanging="0" w:start="0"/>
        <w:jc w:val="both"/>
        <w:rPr>
          <w:ins w:id="1436" w:author="Opim Department" w:date="2000-12-02T20:13:00Z"/>
        </w:rPr>
      </w:pPr>
      <w:ins w:id="1435" w:author="Opim Department" w:date="2000-12-02T20:13:00Z">
        <w:r>
          <w:rPr/>
        </w:r>
      </w:ins>
    </w:p>
    <w:p>
      <w:pPr>
        <w:pStyle w:val="ListBullet"/>
        <w:numPr>
          <w:ilvl w:val="0"/>
          <w:numId w:val="2"/>
        </w:numPr>
        <w:ind w:hanging="0" w:start="0"/>
        <w:jc w:val="both"/>
        <w:rPr>
          <w:b/>
          <w:bCs/>
        </w:rPr>
      </w:pPr>
      <w:ins w:id="1437" w:author="Opim Department" w:date="2000-12-02T20:13:00Z">
        <w:r>
          <w:rPr/>
          <w:t>What can we learn from this exercise that could be helpful to U</w:t>
        </w:r>
      </w:ins>
      <w:r>
        <w:rPr/>
        <w:t>.</w:t>
      </w:r>
      <w:ins w:id="1438" w:author="Opim Department" w:date="2000-12-02T20:13:00Z">
        <w:r>
          <w:rPr/>
          <w:t>S</w:t>
        </w:r>
      </w:ins>
      <w:r>
        <w:rPr/>
        <w:t>.</w:t>
      </w:r>
      <w:ins w:id="1439" w:author="Opim Department" w:date="2000-12-02T20:13:00Z">
        <w:r>
          <w:rPr/>
          <w:t xml:space="preserve"> funding agencies, relief agencies and other governmental and non-governmental organization that may have an interest in protecting the viability of emerging economies as a market to the U</w:t>
        </w:r>
      </w:ins>
      <w:r>
        <w:rPr/>
        <w:t>.</w:t>
      </w:r>
      <w:ins w:id="1440" w:author="Opim Department" w:date="2000-12-02T20:13:00Z">
        <w:r>
          <w:rPr/>
          <w:t>S</w:t>
        </w:r>
      </w:ins>
      <w:r>
        <w:rPr/>
        <w:t>.</w:t>
      </w:r>
      <w:ins w:id="1441" w:author="Opim Department" w:date="2000-12-02T20:13:00Z">
        <w:r>
          <w:rPr/>
          <w:t xml:space="preserve"> economy?</w:t>
        </w:r>
      </w:ins>
    </w:p>
    <w:p>
      <w:pPr>
        <w:pStyle w:val="ListBullet"/>
        <w:numPr>
          <w:ilvl w:val="0"/>
          <w:numId w:val="0"/>
        </w:numPr>
        <w:ind w:hanging="0" w:start="0"/>
        <w:jc w:val="both"/>
        <w:rPr>
          <w:b/>
          <w:bCs/>
        </w:rPr>
      </w:pPr>
      <w:r>
        <w:rPr>
          <w:b/>
          <w:bCs/>
        </w:rPr>
      </w:r>
    </w:p>
    <w:p>
      <w:pPr>
        <w:pStyle w:val="Normal"/>
        <w:rPr>
          <w:b/>
          <w:bCs/>
        </w:rPr>
      </w:pPr>
      <w:r>
        <w:rPr>
          <w:b/>
          <w:bCs/>
        </w:rPr>
      </w:r>
    </w:p>
    <w:p>
      <w:pPr>
        <w:pStyle w:val="Normal"/>
        <w:rPr/>
      </w:pPr>
      <w:r>
        <w:rPr/>
      </w:r>
      <w:r>
        <w:br w:type="page"/>
      </w:r>
    </w:p>
    <w:p>
      <w:pPr>
        <w:pStyle w:val="Normal"/>
        <w:jc w:val="center"/>
        <w:rPr>
          <w:ins w:id="1443" w:author="Opim Department" w:date="2000-12-02T20:25:00Z"/>
        </w:rPr>
      </w:pPr>
      <w:r>
        <w:rPr>
          <w:b/>
          <w:bCs/>
        </w:rPr>
        <w:t>S</w:t>
      </w:r>
      <w:ins w:id="1442" w:author="Opim Department" w:date="2000-12-02T20:25:00Z">
        <w:r>
          <w:rPr>
            <w:b/>
            <w:bCs/>
          </w:rPr>
          <w:t>elected References</w:t>
        </w:r>
      </w:ins>
    </w:p>
    <w:p>
      <w:pPr>
        <w:pStyle w:val="ListBullet"/>
        <w:numPr>
          <w:ilvl w:val="0"/>
          <w:numId w:val="0"/>
        </w:numPr>
        <w:ind w:hanging="0" w:start="0"/>
        <w:jc w:val="center"/>
        <w:rPr>
          <w:b/>
          <w:bCs/>
        </w:rPr>
      </w:pPr>
      <w:r>
        <w:rPr>
          <w:b/>
          <w:bCs/>
        </w:rPr>
      </w:r>
    </w:p>
    <w:p>
      <w:pPr>
        <w:pStyle w:val="BibliographyReference"/>
        <w:spacing w:before="0" w:after="0"/>
        <w:jc w:val="both"/>
        <w:rPr>
          <w:bCs/>
          <w:iCs/>
          <w:ins w:id="1453" w:author="Opim Department" w:date="2000-12-02T20:27:00Z"/>
        </w:rPr>
      </w:pPr>
      <w:ins w:id="1444" w:author="Opim Department" w:date="2000-12-02T20:27:00Z">
        <w:r>
          <w:rPr/>
          <w:t>Bantwal, V</w:t>
        </w:r>
      </w:ins>
      <w:r>
        <w:rPr/>
        <w:t>.</w:t>
      </w:r>
      <w:ins w:id="1445" w:author="Opim Department" w:date="2000-12-02T20:27:00Z">
        <w:r>
          <w:rPr/>
          <w:t xml:space="preserve"> and Kunreuther, H</w:t>
        </w:r>
      </w:ins>
      <w:r>
        <w:rPr/>
        <w:t>.</w:t>
      </w:r>
      <w:ins w:id="1446" w:author="Opim Department" w:date="2000-12-02T20:27:00Z">
        <w:r>
          <w:rPr/>
          <w:t xml:space="preserve"> </w:t>
        </w:r>
      </w:ins>
      <w:ins w:id="1447" w:author="Opim Department" w:date="2000-12-03T09:53:00Z">
        <w:r>
          <w:rPr/>
          <w:t xml:space="preserve"> (</w:t>
        </w:r>
      </w:ins>
      <w:ins w:id="1448" w:author="Opim Department" w:date="2000-12-02T20:27:00Z">
        <w:r>
          <w:rPr/>
          <w:t>2000</w:t>
        </w:r>
      </w:ins>
      <w:ins w:id="1449" w:author="Opim Department" w:date="2000-12-03T09:53:00Z">
        <w:r>
          <w:rPr/>
          <w:t>)</w:t>
        </w:r>
      </w:ins>
      <w:r>
        <w:rPr/>
        <w:t>.</w:t>
      </w:r>
      <w:ins w:id="1450" w:author="Opim Department" w:date="2000-12-02T20:27:00Z">
        <w:r>
          <w:rPr/>
          <w:t xml:space="preserve">  “A Cat Bond Premium Puzzle?”  </w:t>
        </w:r>
      </w:ins>
      <w:ins w:id="1451" w:author="Opim Department" w:date="2000-12-02T20:27:00Z">
        <w:r>
          <w:rPr>
            <w:bCs/>
            <w:i/>
          </w:rPr>
          <w:t>Journal of Psychology and Financial Markets</w:t>
        </w:r>
      </w:ins>
      <w:r>
        <w:rPr>
          <w:bCs/>
          <w:i/>
        </w:rPr>
        <w:t xml:space="preserve">, </w:t>
      </w:r>
      <w:ins w:id="1452" w:author="Opim Department" w:date="2000-12-02T20:27:00Z">
        <w:r>
          <w:rPr>
            <w:bCs/>
            <w:iCs/>
          </w:rPr>
          <w:t>1:76-91.</w:t>
        </w:r>
      </w:ins>
    </w:p>
    <w:p>
      <w:pPr>
        <w:pStyle w:val="BibliographyReference"/>
        <w:spacing w:before="0" w:after="0"/>
        <w:jc w:val="both"/>
        <w:rPr>
          <w:bCs/>
          <w:iCs/>
          <w:ins w:id="1455" w:author="Opim Department" w:date="2000-12-02T20:27:00Z"/>
        </w:rPr>
      </w:pPr>
      <w:ins w:id="1454" w:author="Opim Department" w:date="2000-12-02T20:27:00Z">
        <w:r>
          <w:rPr>
            <w:bCs/>
            <w:iCs/>
          </w:rPr>
        </w:r>
      </w:ins>
    </w:p>
    <w:p>
      <w:pPr>
        <w:pStyle w:val="Literatur"/>
        <w:spacing w:lineRule="auto" w:line="240" w:before="0" w:after="0"/>
        <w:ind w:hanging="14" w:start="0" w:end="0"/>
        <w:rPr/>
      </w:pPr>
      <w:ins w:id="1456" w:author="Opim Department" w:date="2000-12-03T09:16:00Z">
        <w:r>
          <w:rPr/>
          <w:t>Croson, D</w:t>
        </w:r>
      </w:ins>
      <w:r>
        <w:rPr/>
        <w:t>.</w:t>
      </w:r>
      <w:ins w:id="1457" w:author="Opim Department" w:date="2000-12-03T09:16:00Z">
        <w:r>
          <w:rPr/>
          <w:t xml:space="preserve"> C., and H</w:t>
        </w:r>
      </w:ins>
      <w:r>
        <w:rPr/>
        <w:t>.</w:t>
      </w:r>
      <w:ins w:id="1458" w:author="Opim Department" w:date="2000-12-03T09:16:00Z">
        <w:r>
          <w:rPr/>
          <w:t xml:space="preserve"> C. Kunreuther (2000</w:t>
        </w:r>
      </w:ins>
      <w:ins w:id="1459" w:author="Opim Department" w:date="2000-12-03T09:53:00Z">
        <w:r>
          <w:rPr/>
          <w:t>)</w:t>
        </w:r>
      </w:ins>
      <w:r>
        <w:rPr/>
        <w:t>.</w:t>
      </w:r>
      <w:ins w:id="1460" w:author="Opim Department" w:date="2000-12-03T09:16:00Z">
        <w:r>
          <w:rPr/>
          <w:t xml:space="preserve"> “Customizing Indemnity Contracts and Indexed Cat Bonds for Natural Hazard Risks.” </w:t>
        </w:r>
      </w:ins>
      <w:ins w:id="1461" w:author="Opim Department" w:date="2000-12-03T09:16:00Z">
        <w:r>
          <w:rPr>
            <w:i/>
            <w:iCs/>
          </w:rPr>
          <w:t>Journal of Risk Finance</w:t>
        </w:r>
      </w:ins>
      <w:r>
        <w:rPr>
          <w:i/>
          <w:iCs/>
        </w:rPr>
        <w:t>,</w:t>
      </w:r>
      <w:ins w:id="1462" w:author="Opim Department" w:date="2000-12-03T09:16:00Z">
        <w:r>
          <w:rPr/>
          <w:t xml:space="preserve"> 1: 24-41.</w:t>
        </w:r>
      </w:ins>
    </w:p>
    <w:p>
      <w:pPr>
        <w:pStyle w:val="Literatur"/>
        <w:spacing w:lineRule="auto" w:line="240" w:before="0" w:after="0"/>
        <w:ind w:hanging="14" w:start="0" w:end="0"/>
        <w:rPr>
          <w:ins w:id="1464" w:author="Opim Department" w:date="2000-12-03T09:53:00Z"/>
        </w:rPr>
      </w:pPr>
      <w:ins w:id="1463" w:author="Opim Department" w:date="2000-12-03T09:53:00Z">
        <w:r>
          <w:rPr/>
        </w:r>
      </w:ins>
    </w:p>
    <w:p>
      <w:pPr>
        <w:pStyle w:val="Literatur"/>
        <w:spacing w:lineRule="auto" w:line="240" w:before="0" w:after="0"/>
        <w:ind w:hanging="14" w:start="0" w:end="0"/>
        <w:rPr>
          <w:ins w:id="1471" w:author="Opim Department" w:date="2000-12-02T20:27:00Z"/>
        </w:rPr>
      </w:pPr>
      <w:ins w:id="1465" w:author="Opim Department" w:date="2000-12-02T20:27:00Z">
        <w:r>
          <w:rPr/>
          <w:t>Croson, D.  and  A.  Richter (1999)</w:t>
        </w:r>
      </w:ins>
      <w:r>
        <w:rPr/>
        <w:t>.</w:t>
      </w:r>
      <w:ins w:id="1466" w:author="Opim Department" w:date="2000-12-02T20:27:00Z">
        <w:r>
          <w:rPr/>
          <w:t xml:space="preserve"> </w:t>
        </w:r>
      </w:ins>
      <w:r>
        <w:rPr/>
        <w:t>“</w:t>
      </w:r>
      <w:ins w:id="1467" w:author="Opim Department" w:date="2000-12-02T20:27:00Z">
        <w:r>
          <w:rPr/>
          <w:t>Sovereign Cat Bonds and Infrastructure Project Financing.</w:t>
        </w:r>
      </w:ins>
      <w:r>
        <w:rPr/>
        <w:t>”</w:t>
      </w:r>
      <w:ins w:id="1468" w:author="Opim Department" w:date="2000-12-02T20:27:00Z">
        <w:r>
          <w:rPr/>
          <w:t xml:space="preserve"> Working Paper 99-05-25, Wharton Risk Management and Decision Processes Center.   University of Pennsylvania; Philadelphia, PA.  Forthcoming, </w:t>
        </w:r>
      </w:ins>
      <w:ins w:id="1469" w:author="Opim Department" w:date="2000-12-02T20:27:00Z">
        <w:r>
          <w:rPr>
            <w:i/>
            <w:iCs/>
          </w:rPr>
          <w:t>Risk Analysis</w:t>
        </w:r>
      </w:ins>
      <w:ins w:id="1470" w:author="Opim Department" w:date="2000-12-02T20:27:00Z">
        <w:r>
          <w:rPr/>
          <w:t>.</w:t>
        </w:r>
      </w:ins>
    </w:p>
    <w:p>
      <w:pPr>
        <w:pStyle w:val="Literatur"/>
        <w:spacing w:lineRule="auto" w:line="240" w:before="0" w:after="0"/>
        <w:ind w:hanging="14" w:start="0" w:end="0"/>
        <w:rPr>
          <w:ins w:id="1473" w:author="Opim Department" w:date="2000-12-02T20:27:00Z"/>
        </w:rPr>
      </w:pPr>
      <w:ins w:id="1472" w:author="Opim Department" w:date="2000-12-02T20:27:00Z">
        <w:r>
          <w:rPr/>
        </w:r>
      </w:ins>
    </w:p>
    <w:p>
      <w:pPr>
        <w:pStyle w:val="BodyText"/>
        <w:jc w:val="both"/>
        <w:rPr/>
      </w:pPr>
      <w:ins w:id="1474" w:author="Opim Department" w:date="2000-12-02T20:35:00Z">
        <w:r>
          <w:rPr/>
          <w:t>Cummins, J. and Doherty, N. (1999)</w:t>
        </w:r>
      </w:ins>
      <w:r>
        <w:rPr/>
        <w:t>.</w:t>
      </w:r>
      <w:ins w:id="1475" w:author="Opim Department" w:date="2000-12-02T20:35:00Z">
        <w:r>
          <w:rPr/>
          <w:t xml:space="preserve"> “Can Insurers Pay for the ‘Big One?’  Measuring the Capacity of an Insurance Market to Respond to Catastrophic Losses</w:t>
        </w:r>
      </w:ins>
      <w:r>
        <w:rPr/>
        <w:t>.</w:t>
      </w:r>
      <w:ins w:id="1476" w:author="Opim Department" w:date="2000-12-02T20:35:00Z">
        <w:r>
          <w:rPr/>
          <w:t>” Working Paper</w:t>
        </w:r>
      </w:ins>
      <w:r>
        <w:rPr/>
        <w:t xml:space="preserve">, </w:t>
      </w:r>
      <w:ins w:id="1477" w:author="Opim Department" w:date="2000-12-02T20:35:00Z">
        <w:r>
          <w:rPr/>
          <w:t>The Wharton School, University of Pennsylvania</w:t>
        </w:r>
      </w:ins>
      <w:r>
        <w:rPr/>
        <w:t>.</w:t>
      </w:r>
    </w:p>
    <w:p>
      <w:pPr>
        <w:pStyle w:val="BodyText"/>
        <w:jc w:val="both"/>
        <w:rPr>
          <w:ins w:id="1479" w:author="Opim Department" w:date="2000-12-02T20:35:00Z"/>
        </w:rPr>
      </w:pPr>
      <w:ins w:id="1478" w:author="Opim Department" w:date="2000-12-02T20:35:00Z">
        <w:r>
          <w:rPr/>
        </w:r>
      </w:ins>
    </w:p>
    <w:p>
      <w:pPr>
        <w:pStyle w:val="Normal"/>
        <w:jc w:val="both"/>
        <w:rPr/>
      </w:pPr>
      <w:ins w:id="1480" w:author="Opim Department" w:date="2000-12-02T20:35:00Z">
        <w:r>
          <w:rPr/>
          <w:t>Cummins, J.D., D. Lalonde, and R. Phillips (1999).  “Basis Risk of Index-Linked CAT Risk Securities.” Presented at June 14-15, 1999 meeting of Wharton Project on Managing Catastrophic Risks</w:t>
        </w:r>
      </w:ins>
      <w:r>
        <w:rPr/>
        <w:t>,</w:t>
      </w:r>
      <w:ins w:id="1481" w:author="Opim Department" w:date="2000-12-02T20:36:00Z">
        <w:r>
          <w:rPr/>
          <w:t xml:space="preserve"> Philadelphia, PA.</w:t>
        </w:r>
      </w:ins>
    </w:p>
    <w:p>
      <w:pPr>
        <w:pStyle w:val="Normal"/>
        <w:jc w:val="both"/>
        <w:rPr>
          <w:ins w:id="1483" w:author="Opim Department" w:date="2000-12-03T09:16:00Z"/>
        </w:rPr>
      </w:pPr>
      <w:ins w:id="1482" w:author="Opim Department" w:date="2000-12-03T09:16:00Z">
        <w:r>
          <w:rPr/>
        </w:r>
      </w:ins>
    </w:p>
    <w:p>
      <w:pPr>
        <w:pStyle w:val="Literatur"/>
        <w:spacing w:lineRule="auto" w:line="240" w:before="0" w:after="0"/>
        <w:ind w:hanging="14" w:start="0" w:end="0"/>
        <w:rPr>
          <w:lang w:eastAsia="en-US"/>
          <w:ins w:id="1492" w:author="Opim Department" w:date="2000-12-03T09:17:00Z"/>
        </w:rPr>
      </w:pPr>
      <w:ins w:id="1484" w:author="Opim Department" w:date="2000-12-02T20:36:00Z">
        <w:r>
          <w:rPr/>
          <w:t>Doherty, N</w:t>
        </w:r>
      </w:ins>
      <w:r>
        <w:rPr/>
        <w:t>.</w:t>
      </w:r>
      <w:ins w:id="1485" w:author="Opim Department" w:date="2000-12-02T20:36:00Z">
        <w:r>
          <w:rPr/>
          <w:t xml:space="preserve"> (1997)</w:t>
        </w:r>
      </w:ins>
      <w:r>
        <w:rPr/>
        <w:t>.</w:t>
      </w:r>
      <w:ins w:id="1486" w:author="Opim Department" w:date="2000-12-02T20:36:00Z">
        <w:r>
          <w:rPr/>
          <w:t xml:space="preserve"> </w:t>
        </w:r>
      </w:ins>
      <w:r>
        <w:rPr/>
        <w:t>“</w:t>
      </w:r>
      <w:ins w:id="1487" w:author="Opim Department" w:date="2000-12-02T20:36:00Z">
        <w:r>
          <w:rPr/>
          <w:t>Financial innovation for financing and hedging catastrophe risk.</w:t>
        </w:r>
      </w:ins>
      <w:r>
        <w:rPr/>
        <w:t>”</w:t>
      </w:r>
      <w:ins w:id="1488" w:author="Opim Department" w:date="2000-12-02T20:36:00Z">
        <w:r>
          <w:rPr/>
          <w:t xml:space="preserve"> </w:t>
        </w:r>
      </w:ins>
      <w:ins w:id="1489" w:author="Opim Department" w:date="2000-12-03T09:17:00Z">
        <w:r>
          <w:rPr>
            <w:lang w:eastAsia="en-US"/>
          </w:rPr>
          <w:t xml:space="preserve">in </w:t>
        </w:r>
      </w:ins>
      <w:ins w:id="1490" w:author="Opim Department" w:date="2000-12-03T09:17:00Z">
        <w:r>
          <w:rPr>
            <w:i/>
            <w:lang w:eastAsia="en-US"/>
          </w:rPr>
          <w:t>Financial Risk Management for Natural Catastrophes</w:t>
        </w:r>
      </w:ins>
      <w:ins w:id="1491" w:author="Opim Department" w:date="2000-12-03T09:17:00Z">
        <w:r>
          <w:rPr>
            <w:lang w:eastAsia="en-US"/>
          </w:rPr>
          <w:t>, edited by N.R. Britton, and J. Oliver, Brisbane: 191-209.</w:t>
        </w:r>
      </w:ins>
    </w:p>
    <w:p>
      <w:pPr>
        <w:pStyle w:val="Literatur"/>
        <w:spacing w:lineRule="auto" w:line="240" w:before="0" w:after="0"/>
        <w:ind w:hanging="14" w:start="0" w:end="0"/>
        <w:rPr>
          <w:lang w:eastAsia="en-US"/>
          <w:ins w:id="1494" w:author="Opim Department" w:date="2000-12-03T09:17:00Z"/>
        </w:rPr>
      </w:pPr>
      <w:ins w:id="1493" w:author="Opim Department" w:date="2000-12-03T09:17:00Z">
        <w:r>
          <w:rPr>
            <w:lang w:eastAsia="en-US"/>
          </w:rPr>
        </w:r>
      </w:ins>
    </w:p>
    <w:p>
      <w:pPr>
        <w:pStyle w:val="BodyText"/>
        <w:jc w:val="both"/>
        <w:rPr>
          <w:ins w:id="1500" w:author="Opim Department" w:date="2000-12-02T20:35:00Z"/>
        </w:rPr>
      </w:pPr>
      <w:ins w:id="1495" w:author="Opim Department" w:date="2000-12-02T20:36:00Z">
        <w:r>
          <w:rPr/>
          <w:t>Doherty, N</w:t>
        </w:r>
      </w:ins>
      <w:r>
        <w:rPr/>
        <w:t>.</w:t>
      </w:r>
      <w:ins w:id="1496" w:author="Opim Department" w:date="2000-12-02T20:36:00Z">
        <w:r>
          <w:rPr/>
          <w:t xml:space="preserve"> and Richter, A</w:t>
        </w:r>
      </w:ins>
      <w:r>
        <w:rPr/>
        <w:t>.</w:t>
      </w:r>
      <w:ins w:id="1497" w:author="Opim Department" w:date="2000-12-02T20:36:00Z">
        <w:r>
          <w:rPr/>
          <w:t xml:space="preserve"> (2000). “Moral Hazard, Basis Risk and Gap Insurance.” Working Paper, Wharton Project on Managing Catastrophic Risks</w:t>
        </w:r>
      </w:ins>
      <w:r>
        <w:rPr/>
        <w:t>, November</w:t>
      </w:r>
      <w:ins w:id="1498" w:author="Opim Department" w:date="2000-12-02T20:37:00Z">
        <w:r>
          <w:rPr/>
          <w:t xml:space="preserve"> </w:t>
        </w:r>
      </w:ins>
      <w:ins w:id="1499" w:author="Opim Department" w:date="2000-12-02T20:35:00Z">
        <w:r>
          <w:rPr/>
          <w:t>2000.</w:t>
        </w:r>
      </w:ins>
    </w:p>
    <w:p>
      <w:pPr>
        <w:pStyle w:val="BodyText"/>
        <w:jc w:val="both"/>
        <w:rPr>
          <w:ins w:id="1502" w:author="Opim Department" w:date="2000-12-02T20:35:00Z"/>
        </w:rPr>
      </w:pPr>
      <w:ins w:id="1501" w:author="Opim Department" w:date="2000-12-02T20:35:00Z">
        <w:r>
          <w:rPr/>
        </w:r>
      </w:ins>
    </w:p>
    <w:p>
      <w:pPr>
        <w:pStyle w:val="BodyText"/>
        <w:jc w:val="both"/>
        <w:rPr>
          <w:ins w:id="1507" w:author="Opim Department" w:date="2000-12-02T20:35:00Z"/>
        </w:rPr>
      </w:pPr>
      <w:ins w:id="1503" w:author="Opim Department" w:date="2000-12-02T20:35:00Z">
        <w:r>
          <w:rPr/>
          <w:t>Dong, W., Shah, H., Wong, F. (1996)</w:t>
        </w:r>
      </w:ins>
      <w:r>
        <w:rPr/>
        <w:t>.</w:t>
      </w:r>
      <w:ins w:id="1504" w:author="Opim Department" w:date="2000-12-02T20:35:00Z">
        <w:r>
          <w:rPr/>
          <w:t xml:space="preserve"> “A Rational Approach to Pricing of Catastrophe Insurance” </w:t>
        </w:r>
      </w:ins>
      <w:ins w:id="1505" w:author="Opim Department" w:date="2000-12-02T20:35:00Z">
        <w:r>
          <w:rPr>
            <w:i/>
            <w:iCs/>
          </w:rPr>
          <w:t>Journal of Risk and Uncertainty</w:t>
        </w:r>
      </w:ins>
      <w:r>
        <w:rPr>
          <w:u w:val="single"/>
        </w:rPr>
        <w:t>,</w:t>
      </w:r>
      <w:ins w:id="1506" w:author="Opim Department" w:date="2000-12-02T20:35:00Z">
        <w:r>
          <w:rPr/>
          <w:t xml:space="preserve"> 12: 201-218</w:t>
        </w:r>
      </w:ins>
      <w:r>
        <w:rPr/>
        <w:t>.</w:t>
      </w:r>
    </w:p>
    <w:p>
      <w:pPr>
        <w:pStyle w:val="Footer"/>
        <w:tabs>
          <w:tab w:val="clear" w:pos="4320"/>
          <w:tab w:val="clear" w:pos="8640"/>
        </w:tabs>
        <w:jc w:val="both"/>
        <w:rPr>
          <w:ins w:id="1509" w:author="Opim Department" w:date="2000-12-02T20:27:00Z"/>
        </w:rPr>
      </w:pPr>
      <w:ins w:id="1508" w:author="Opim Department" w:date="2000-12-02T20:27:00Z">
        <w:r>
          <w:rPr/>
        </w:r>
      </w:ins>
    </w:p>
    <w:p>
      <w:pPr>
        <w:pStyle w:val="ListBullet"/>
        <w:numPr>
          <w:ilvl w:val="0"/>
          <w:numId w:val="0"/>
        </w:numPr>
        <w:ind w:hanging="0" w:start="0"/>
        <w:jc w:val="both"/>
        <w:rPr>
          <w:ins w:id="1519" w:author="Opim Department" w:date="2000-12-02T20:42:00Z"/>
        </w:rPr>
      </w:pPr>
      <w:ins w:id="1510" w:author="Opim Department" w:date="2000-12-02T20:27:00Z">
        <w:r>
          <w:rPr/>
          <w:t>Earthquake Engineering Research Institute (1998)</w:t>
        </w:r>
      </w:ins>
      <w:r>
        <w:rPr/>
        <w:t>.</w:t>
      </w:r>
      <w:ins w:id="1511" w:author="Opim Department" w:date="2000-12-02T20:27:00Z">
        <w:r>
          <w:rPr/>
          <w:t xml:space="preserve"> </w:t>
        </w:r>
      </w:ins>
      <w:ins w:id="1512" w:author="Opim Department" w:date="2000-12-02T20:27:00Z">
        <w:r>
          <w:rPr>
            <w:i/>
            <w:iCs/>
          </w:rPr>
          <w:t xml:space="preserve">Incentives and Impediments </w:t>
        </w:r>
      </w:ins>
      <w:r>
        <w:rPr>
          <w:i/>
          <w:iCs/>
        </w:rPr>
        <w:t xml:space="preserve">in </w:t>
      </w:r>
      <w:ins w:id="1513" w:author="Opim Department" w:date="2000-12-02T20:27:00Z">
        <w:r>
          <w:rPr>
            <w:i/>
            <w:iCs/>
          </w:rPr>
          <w:t xml:space="preserve">Improving </w:t>
        </w:r>
      </w:ins>
      <w:r>
        <w:rPr>
          <w:i/>
          <w:iCs/>
        </w:rPr>
        <w:t>the Seismic</w:t>
      </w:r>
      <w:ins w:id="1514" w:author="Opim Department" w:date="2000-12-02T20:27:00Z">
        <w:r>
          <w:rPr>
            <w:i/>
            <w:iCs/>
          </w:rPr>
          <w:t xml:space="preserve"> Performance of Buildings</w:t>
        </w:r>
      </w:ins>
      <w:ins w:id="1515" w:author="Opim Department" w:date="2000-12-02T20:27:00Z">
        <w:r>
          <w:rPr/>
          <w:t>.  Oakland, CA</w:t>
        </w:r>
      </w:ins>
      <w:r>
        <w:rPr/>
        <w:t>,</w:t>
      </w:r>
      <w:ins w:id="1516" w:author="Opim Department" w:date="2000-12-02T20:27:00Z">
        <w:r>
          <w:rPr/>
          <w:t xml:space="preserve"> </w:t>
        </w:r>
      </w:ins>
      <w:ins w:id="1517" w:author="Opim Department" w:date="2000-12-03T09:56:00Z">
        <w:r>
          <w:rPr/>
          <w:t>EERI</w:t>
        </w:r>
      </w:ins>
      <w:r>
        <w:rPr/>
        <w:t>.</w:t>
      </w:r>
      <w:ins w:id="1518" w:author="Opim Department" w:date="2000-12-03T09:56:00Z">
        <w:r>
          <w:rPr/>
          <w:t xml:space="preserve"> </w:t>
        </w:r>
      </w:ins>
    </w:p>
    <w:p>
      <w:pPr>
        <w:pStyle w:val="ListBullet"/>
        <w:numPr>
          <w:ilvl w:val="0"/>
          <w:numId w:val="0"/>
        </w:numPr>
        <w:ind w:hanging="0" w:start="0"/>
        <w:jc w:val="both"/>
        <w:rPr>
          <w:ins w:id="1521" w:author="Opim Department" w:date="2000-12-03T09:55:00Z"/>
        </w:rPr>
      </w:pPr>
      <w:ins w:id="1520" w:author="Opim Department" w:date="2000-12-03T09:55:00Z">
        <w:r>
          <w:rPr/>
        </w:r>
      </w:ins>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640" w:leader="none"/>
        </w:tabs>
        <w:suppressAutoHyphens w:val="true"/>
        <w:jc w:val="both"/>
        <w:rPr>
          <w:ins w:id="1528" w:author="Opim Department" w:date="2000-12-03T09:55:00Z"/>
        </w:rPr>
      </w:pPr>
      <w:ins w:id="1522" w:author="Opim Department" w:date="2000-12-03T09:55:00Z">
        <w:r>
          <w:rPr>
            <w:spacing w:val="-3"/>
          </w:rPr>
          <w:t>Earthquake Engineering Research Institute (2000)</w:t>
        </w:r>
      </w:ins>
      <w:r>
        <w:rPr>
          <w:spacing w:val="-3"/>
        </w:rPr>
        <w:t>.</w:t>
      </w:r>
      <w:ins w:id="1523" w:author="Opim Department" w:date="2000-12-03T09:55:00Z">
        <w:r>
          <w:rPr>
            <w:i/>
            <w:iCs/>
            <w:spacing w:val="-3"/>
          </w:rPr>
          <w:t xml:space="preserve"> Financial Management </w:t>
        </w:r>
      </w:ins>
      <w:r>
        <w:rPr>
          <w:i/>
          <w:iCs/>
          <w:spacing w:val="-3"/>
        </w:rPr>
        <w:t>of Earthquake</w:t>
      </w:r>
      <w:ins w:id="1524" w:author="Opim Department" w:date="2000-12-03T09:55:00Z">
        <w:r>
          <w:rPr>
            <w:i/>
            <w:iCs/>
            <w:spacing w:val="-3"/>
          </w:rPr>
          <w:t xml:space="preserve"> Risk</w:t>
        </w:r>
      </w:ins>
      <w:r>
        <w:rPr>
          <w:i/>
          <w:iCs/>
          <w:spacing w:val="-3"/>
        </w:rPr>
        <w:t>.</w:t>
      </w:r>
      <w:ins w:id="1525" w:author="Opim Department" w:date="2000-12-03T09:55:00Z">
        <w:r>
          <w:rPr>
            <w:i/>
            <w:iCs/>
            <w:spacing w:val="-3"/>
          </w:rPr>
          <w:t xml:space="preserve"> </w:t>
        </w:r>
      </w:ins>
      <w:ins w:id="1526" w:author="Opim Department" w:date="2000-12-03T09:55:00Z">
        <w:r>
          <w:rPr>
            <w:spacing w:val="-3"/>
          </w:rPr>
          <w:t>Oakland, CA</w:t>
        </w:r>
      </w:ins>
      <w:r>
        <w:rPr>
          <w:spacing w:val="-3"/>
        </w:rPr>
        <w:t xml:space="preserve">: </w:t>
      </w:r>
      <w:ins w:id="1527" w:author="Opim Department" w:date="2000-12-03T09:55:00Z">
        <w:r>
          <w:rPr>
            <w:spacing w:val="-3"/>
          </w:rPr>
          <w:t>EERI.</w:t>
        </w:r>
      </w:ins>
    </w:p>
    <w:p>
      <w:pPr>
        <w:pStyle w:val="ListBullet"/>
        <w:numPr>
          <w:ilvl w:val="0"/>
          <w:numId w:val="0"/>
        </w:numPr>
        <w:ind w:hanging="0" w:start="0"/>
        <w:jc w:val="both"/>
        <w:rPr>
          <w:spacing w:val="-3"/>
          <w:ins w:id="1530" w:author="Opim Department" w:date="2000-12-02T20:29:00Z"/>
        </w:rPr>
      </w:pPr>
      <w:ins w:id="1529" w:author="Opim Department" w:date="2000-12-02T20:29:00Z">
        <w:r>
          <w:rPr>
            <w:spacing w:val="-3"/>
          </w:rPr>
        </w:r>
      </w:ins>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9360" w:leader="none"/>
        </w:tabs>
        <w:suppressAutoHyphens w:val="true"/>
        <w:jc w:val="both"/>
        <w:rPr>
          <w:ins w:id="1538" w:author="Opim Department" w:date="2000-12-02T20:29:00Z"/>
        </w:rPr>
      </w:pPr>
      <w:ins w:id="1531" w:author="Opim Department" w:date="2000-12-02T20:29:00Z">
        <w:r>
          <w:rPr/>
          <w:t>Froot, K</w:t>
        </w:r>
      </w:ins>
      <w:r>
        <w:rPr/>
        <w:t>.</w:t>
      </w:r>
      <w:ins w:id="1532" w:author="Opim Department" w:date="2000-12-02T20:29:00Z">
        <w:r>
          <w:rPr/>
          <w:t xml:space="preserve"> (ed)</w:t>
        </w:r>
      </w:ins>
      <w:ins w:id="1533" w:author="Opim Department" w:date="2000-12-03T09:54:00Z">
        <w:r>
          <w:rPr/>
          <w:t xml:space="preserve"> (1999)</w:t>
        </w:r>
      </w:ins>
      <w:r>
        <w:rPr/>
        <w:t>.</w:t>
      </w:r>
      <w:ins w:id="1534" w:author="Opim Department" w:date="2000-12-03T09:54:00Z">
        <w:r>
          <w:rPr/>
          <w:t xml:space="preserve"> </w:t>
        </w:r>
      </w:ins>
      <w:ins w:id="1535" w:author="Opim Department" w:date="2000-12-02T20:29:00Z">
        <w:r>
          <w:rPr>
            <w:i/>
            <w:iCs/>
          </w:rPr>
          <w:t>The Financing of Property/Casualty Risks</w:t>
        </w:r>
      </w:ins>
      <w:r>
        <w:rPr/>
        <w:t xml:space="preserve">, </w:t>
      </w:r>
      <w:ins w:id="1536" w:author="Opim Department" w:date="2000-12-02T20:29:00Z">
        <w:r>
          <w:rPr/>
          <w:t>Chicago</w:t>
        </w:r>
      </w:ins>
      <w:r>
        <w:rPr/>
        <w:t xml:space="preserve">: </w:t>
      </w:r>
      <w:ins w:id="1537" w:author="Opim Department" w:date="2000-12-02T20:29:00Z">
        <w:r>
          <w:rPr/>
          <w:t>University of Chicago Press</w:t>
        </w:r>
      </w:ins>
      <w:r>
        <w:rPr/>
        <w:t>.</w:t>
      </w:r>
    </w:p>
    <w:p>
      <w:pPr>
        <w:pStyle w:val="body"/>
        <w:tabs>
          <w:tab w:val="clear" w:pos="720"/>
          <w:tab w:val="left" w:pos="-720" w:leader="none"/>
        </w:tabs>
        <w:suppressAutoHyphens w:val="true"/>
        <w:spacing w:before="0" w:after="0"/>
        <w:ind w:hanging="0" w:end="0"/>
        <w:jc w:val="both"/>
        <w:rPr>
          <w:spacing w:val="-3"/>
          <w:sz w:val="24"/>
          <w:ins w:id="1540" w:author="Opim Department" w:date="2000-12-02T20:31:00Z"/>
        </w:rPr>
      </w:pPr>
      <w:ins w:id="1539" w:author="Opim Department" w:date="2000-12-02T20:31:00Z">
        <w:r>
          <w:rPr>
            <w:spacing w:val="-3"/>
            <w:sz w:val="24"/>
          </w:rPr>
        </w:r>
      </w:ins>
    </w:p>
    <w:p>
      <w:pPr>
        <w:pStyle w:val="body"/>
        <w:tabs>
          <w:tab w:val="clear" w:pos="720"/>
          <w:tab w:val="left" w:pos="-720" w:leader="none"/>
        </w:tabs>
        <w:suppressAutoHyphens w:val="true"/>
        <w:spacing w:before="0" w:after="0"/>
        <w:ind w:hanging="0" w:end="0"/>
        <w:jc w:val="both"/>
        <w:rPr>
          <w:spacing w:val="-3"/>
          <w:sz w:val="24"/>
        </w:rPr>
      </w:pPr>
      <w:r>
        <w:rPr>
          <w:spacing w:val="-3"/>
          <w:sz w:val="24"/>
        </w:rPr>
        <w:t>Grace, M., R. W. Klein and P. R. Kleindorfer (2000). “Supply and Demand of Catastrophe Insurance”, Working Paper, Risk Management and Decision Processes Center, The Wharton School, Philadelphia, PA.</w:t>
      </w:r>
    </w:p>
    <w:p>
      <w:pPr>
        <w:pStyle w:val="body"/>
        <w:tabs>
          <w:tab w:val="clear" w:pos="720"/>
          <w:tab w:val="left" w:pos="-720" w:leader="none"/>
        </w:tabs>
        <w:suppressAutoHyphens w:val="true"/>
        <w:spacing w:before="0" w:after="0"/>
        <w:ind w:hanging="0" w:end="0"/>
        <w:jc w:val="both"/>
        <w:rPr>
          <w:spacing w:val="-3"/>
          <w:sz w:val="24"/>
        </w:rPr>
      </w:pPr>
      <w:r>
        <w:rPr>
          <w:spacing w:val="-3"/>
          <w:sz w:val="24"/>
        </w:rPr>
      </w:r>
    </w:p>
    <w:p>
      <w:pPr>
        <w:pStyle w:val="body"/>
        <w:tabs>
          <w:tab w:val="clear" w:pos="720"/>
          <w:tab w:val="left" w:pos="-720" w:leader="none"/>
        </w:tabs>
        <w:suppressAutoHyphens w:val="true"/>
        <w:spacing w:before="0" w:after="0"/>
        <w:ind w:hanging="0" w:end="0"/>
        <w:jc w:val="both"/>
        <w:rPr>
          <w:ins w:id="1549" w:author="Opim Department" w:date="2000-12-02T20:27:00Z"/>
        </w:rPr>
      </w:pPr>
      <w:ins w:id="1541" w:author="Opim Department" w:date="2000-12-02T20:27:00Z">
        <w:r>
          <w:rPr>
            <w:spacing w:val="-3"/>
            <w:sz w:val="24"/>
          </w:rPr>
          <w:t xml:space="preserve">Grossi P., P. R. Kleindorfer and H. Kunreuther </w:t>
        </w:r>
      </w:ins>
      <w:ins w:id="1542" w:author="Opim Department" w:date="2000-12-03T09:54:00Z">
        <w:r>
          <w:rPr>
            <w:spacing w:val="-3"/>
            <w:sz w:val="24"/>
          </w:rPr>
          <w:t>(</w:t>
        </w:r>
      </w:ins>
      <w:ins w:id="1543" w:author="Opim Department" w:date="2000-12-02T20:27:00Z">
        <w:r>
          <w:rPr>
            <w:spacing w:val="-3"/>
            <w:sz w:val="24"/>
          </w:rPr>
          <w:t>1999</w:t>
        </w:r>
      </w:ins>
      <w:ins w:id="1544" w:author="Opim Department" w:date="2000-12-03T09:54:00Z">
        <w:r>
          <w:rPr>
            <w:spacing w:val="-3"/>
            <w:sz w:val="24"/>
          </w:rPr>
          <w:t>)</w:t>
        </w:r>
      </w:ins>
      <w:ins w:id="1545" w:author="Opim Department" w:date="2000-12-02T20:27:00Z">
        <w:r>
          <w:rPr>
            <w:spacing w:val="-3"/>
            <w:sz w:val="24"/>
          </w:rPr>
          <w:t xml:space="preserve">. “The Impact of Uncertainty in Managing Seismic Risk: The Case of Earthquake Frequency and Structural Vulnerability”, WP 99-03-26, Risk Management and Decision Processes Center, </w:t>
        </w:r>
      </w:ins>
      <w:r>
        <w:rPr>
          <w:spacing w:val="-3"/>
          <w:sz w:val="24"/>
        </w:rPr>
        <w:t xml:space="preserve">The </w:t>
      </w:r>
      <w:ins w:id="1546" w:author="Opim Department" w:date="2000-12-02T20:27:00Z">
        <w:r>
          <w:rPr>
            <w:spacing w:val="-3"/>
            <w:sz w:val="24"/>
          </w:rPr>
          <w:t>Wharton</w:t>
        </w:r>
      </w:ins>
      <w:r>
        <w:rPr>
          <w:spacing w:val="-3"/>
          <w:sz w:val="24"/>
        </w:rPr>
        <w:t xml:space="preserve"> School</w:t>
      </w:r>
      <w:ins w:id="1547" w:author="Opim Department" w:date="2000-12-02T20:27:00Z">
        <w:r>
          <w:rPr>
            <w:spacing w:val="-3"/>
            <w:sz w:val="24"/>
          </w:rPr>
          <w:t>, Philadelphia</w:t>
        </w:r>
      </w:ins>
      <w:r>
        <w:rPr>
          <w:spacing w:val="-3"/>
          <w:sz w:val="24"/>
        </w:rPr>
        <w:t>, PA.</w:t>
      </w:r>
      <w:ins w:id="1548" w:author="Opim Department" w:date="2000-12-02T20:27:00Z">
        <w:r>
          <w:rPr>
            <w:spacing w:val="-3"/>
            <w:sz w:val="24"/>
          </w:rPr>
          <w:t xml:space="preserve"> </w:t>
        </w:r>
      </w:ins>
    </w:p>
    <w:p>
      <w:pPr>
        <w:pStyle w:val="Normal"/>
        <w:tabs>
          <w:tab w:val="clear" w:pos="720"/>
          <w:tab w:val="left" w:pos="-720" w:leader="none"/>
        </w:tabs>
        <w:suppressAutoHyphens w:val="true"/>
        <w:jc w:val="both"/>
        <w:rPr>
          <w:spacing w:val="-3"/>
          <w:sz w:val="24"/>
        </w:rPr>
      </w:pPr>
      <w:r>
        <w:rPr>
          <w:spacing w:val="-3"/>
          <w:sz w:val="24"/>
        </w:rPr>
      </w:r>
    </w:p>
    <w:p>
      <w:pPr>
        <w:pStyle w:val="Normal"/>
        <w:jc w:val="both"/>
        <w:rPr/>
      </w:pPr>
      <w:r>
        <w:rPr/>
        <w:t xml:space="preserve">Grossi, P. (2000). </w:t>
      </w:r>
      <w:r>
        <w:rPr>
          <w:i/>
          <w:iCs/>
        </w:rPr>
        <w:t>Quantifying the Uncertainty in Seismic Risk and Loss Estimation</w:t>
      </w:r>
      <w:r>
        <w:rPr/>
        <w:t>, Dissertation, Department of Systems Engineering, University of Pennsylvania.</w:t>
      </w:r>
    </w:p>
    <w:p>
      <w:pPr>
        <w:pStyle w:val="Footer"/>
        <w:tabs>
          <w:tab w:val="clear" w:pos="4320"/>
          <w:tab w:val="clear" w:pos="8640"/>
        </w:tabs>
        <w:rPr>
          <w:spacing w:val="-3"/>
        </w:rPr>
      </w:pPr>
      <w:r>
        <w:rPr>
          <w:spacing w:val="-3"/>
        </w:rPr>
      </w:r>
    </w:p>
    <w:p>
      <w:pPr>
        <w:pStyle w:val="BodyText3"/>
        <w:suppressAutoHyphens w:val="false"/>
        <w:rPr/>
      </w:pPr>
      <w:r>
        <w:rPr/>
        <w:t xml:space="preserve">Grossi, P. and D. Windeler (2000). “Sensitivity Analysis of Earthquake Risk in the Charleston, South Carolina Region.”  </w:t>
      </w:r>
      <w:r>
        <w:rPr>
          <w:i/>
          <w:iCs/>
        </w:rPr>
        <w:t>Sixth International Conference on Seismic Zonation</w:t>
      </w:r>
      <w:r>
        <w:rPr/>
        <w:t>, Palm Springs, California, November 12-15, 2000.</w:t>
      </w:r>
    </w:p>
    <w:p>
      <w:pPr>
        <w:pStyle w:val="Normal"/>
        <w:tabs>
          <w:tab w:val="clear" w:pos="720"/>
          <w:tab w:val="left" w:pos="-720" w:leader="none"/>
        </w:tabs>
        <w:suppressAutoHyphens w:val="true"/>
        <w:jc w:val="both"/>
        <w:rPr>
          <w:spacing w:val="-3"/>
          <w:ins w:id="1551" w:author="Opim Department" w:date="2000-12-02T20:27:00Z"/>
        </w:rPr>
      </w:pPr>
      <w:ins w:id="1550" w:author="Opim Department" w:date="2000-12-02T20:27:00Z">
        <w:r>
          <w:rPr>
            <w:spacing w:val="-3"/>
          </w:rPr>
        </w:r>
      </w:ins>
    </w:p>
    <w:p>
      <w:pPr>
        <w:pStyle w:val="Normal"/>
        <w:tabs>
          <w:tab w:val="clear" w:pos="720"/>
          <w:tab w:val="left" w:pos="-720" w:leader="none"/>
        </w:tabs>
        <w:suppressAutoHyphens w:val="true"/>
        <w:jc w:val="both"/>
        <w:rPr>
          <w:spacing w:val="-3"/>
          <w:ins w:id="1563" w:author="Opim Department" w:date="2000-12-02T20:27:00Z"/>
        </w:rPr>
      </w:pPr>
      <w:ins w:id="1552" w:author="Opim Department" w:date="2000-12-02T20:27:00Z">
        <w:r>
          <w:rPr/>
          <w:t>Hanks, T</w:t>
        </w:r>
      </w:ins>
      <w:r>
        <w:rPr/>
        <w:t>.</w:t>
      </w:r>
      <w:ins w:id="1553" w:author="Opim Department" w:date="2000-12-02T20:27:00Z">
        <w:r>
          <w:rPr/>
          <w:t>, and C. A</w:t>
        </w:r>
      </w:ins>
      <w:r>
        <w:rPr/>
        <w:t>.</w:t>
      </w:r>
      <w:ins w:id="1554" w:author="Opim Department" w:date="2000-12-02T20:27:00Z">
        <w:r>
          <w:rPr/>
          <w:t xml:space="preserve"> Cornell </w:t>
        </w:r>
      </w:ins>
      <w:ins w:id="1555" w:author="Opim Department" w:date="2000-12-03T09:54:00Z">
        <w:r>
          <w:rPr/>
          <w:t>(</w:t>
        </w:r>
      </w:ins>
      <w:ins w:id="1556" w:author="Opim Department" w:date="2000-12-02T20:27:00Z">
        <w:r>
          <w:rPr/>
          <w:t>1994</w:t>
        </w:r>
      </w:ins>
      <w:ins w:id="1557" w:author="Opim Department" w:date="2000-12-03T09:54:00Z">
        <w:r>
          <w:rPr/>
          <w:t>)</w:t>
        </w:r>
      </w:ins>
      <w:r>
        <w:rPr/>
        <w:t>.</w:t>
      </w:r>
      <w:ins w:id="1558" w:author="Opim Department" w:date="2000-12-02T20:27:00Z">
        <w:r>
          <w:rPr/>
          <w:t xml:space="preserve"> </w:t>
        </w:r>
      </w:ins>
      <w:r>
        <w:rPr/>
        <w:t>“</w:t>
      </w:r>
      <w:ins w:id="1559" w:author="Opim Department" w:date="2000-12-02T20:27:00Z">
        <w:r>
          <w:rPr/>
          <w:t>Probabilistic seismic hazard analysis: A beginner's guide.</w:t>
        </w:r>
      </w:ins>
      <w:r>
        <w:rPr/>
        <w:t>”</w:t>
      </w:r>
      <w:ins w:id="1560" w:author="Opim Department" w:date="2000-12-02T20:27:00Z">
        <w:r>
          <w:rPr/>
          <w:t xml:space="preserve"> </w:t>
        </w:r>
      </w:ins>
      <w:ins w:id="1561" w:author="Opim Department" w:date="2000-12-02T20:27:00Z">
        <w:r>
          <w:rPr>
            <w:i/>
            <w:iCs/>
          </w:rPr>
          <w:t>Proceedings of the Fifth Symposium on Current Issues Related to Nuclear Power Plant Structures, Equipment and Piping.</w:t>
        </w:r>
      </w:ins>
      <w:ins w:id="1562" w:author="Opim Department" w:date="2000-12-02T20:27:00Z">
        <w:r>
          <w:rPr/>
          <w:t xml:space="preserve">  Raleigh: North Carolina State University.</w:t>
        </w:r>
      </w:ins>
    </w:p>
    <w:p>
      <w:pPr>
        <w:pStyle w:val="Normal"/>
        <w:tabs>
          <w:tab w:val="clear" w:pos="720"/>
          <w:tab w:val="left" w:pos="-720" w:leader="none"/>
        </w:tabs>
        <w:suppressAutoHyphens w:val="true"/>
        <w:jc w:val="both"/>
        <w:rPr>
          <w:spacing w:val="-3"/>
          <w:ins w:id="1565" w:author="Opim Department" w:date="2000-12-02T20:27:00Z"/>
        </w:rPr>
      </w:pPr>
      <w:ins w:id="1564" w:author="Opim Department" w:date="2000-12-02T20:27:00Z">
        <w:r>
          <w:rPr>
            <w:spacing w:val="-3"/>
          </w:rPr>
        </w:r>
      </w:ins>
    </w:p>
    <w:p>
      <w:pPr>
        <w:pStyle w:val="BibliographyReference"/>
        <w:spacing w:before="0" w:after="0"/>
        <w:jc w:val="both"/>
        <w:rPr/>
      </w:pPr>
      <w:ins w:id="1566" w:author="Opim Department" w:date="2000-12-02T20:27:00Z">
        <w:r>
          <w:rPr/>
          <w:t xml:space="preserve">Insurance Services Office </w:t>
        </w:r>
      </w:ins>
      <w:ins w:id="1567" w:author="Opim Department" w:date="2000-12-03T09:54:00Z">
        <w:r>
          <w:rPr/>
          <w:t>(</w:t>
        </w:r>
      </w:ins>
      <w:ins w:id="1568" w:author="Opim Department" w:date="2000-12-02T20:27:00Z">
        <w:r>
          <w:rPr/>
          <w:t>1999</w:t>
        </w:r>
      </w:ins>
      <w:ins w:id="1569" w:author="Opim Department" w:date="2000-12-03T09:54:00Z">
        <w:r>
          <w:rPr/>
          <w:t>)</w:t>
        </w:r>
      </w:ins>
      <w:ins w:id="1570" w:author="Opim Department" w:date="2000-12-02T20:27:00Z">
        <w:r>
          <w:rPr/>
          <w:t xml:space="preserve">. </w:t>
        </w:r>
      </w:ins>
      <w:ins w:id="1571" w:author="Opim Department" w:date="2000-12-02T20:27:00Z">
        <w:r>
          <w:rPr>
            <w:i/>
          </w:rPr>
          <w:t>Financing Catastrophe Risk: Capital Market Solutions</w:t>
        </w:r>
      </w:ins>
      <w:ins w:id="1572" w:author="Opim Department" w:date="2000-12-02T20:27:00Z">
        <w:r>
          <w:rPr/>
          <w:t xml:space="preserve"> New York, N.Y.: Insurance Services Office</w:t>
        </w:r>
      </w:ins>
      <w:r>
        <w:rPr/>
        <w:t>.</w:t>
      </w:r>
    </w:p>
    <w:p>
      <w:pPr>
        <w:pStyle w:val="BibliographyReference"/>
        <w:spacing w:before="0" w:after="0"/>
        <w:jc w:val="both"/>
        <w:rPr/>
      </w:pPr>
      <w:r>
        <w:rPr/>
      </w:r>
    </w:p>
    <w:p>
      <w:pPr>
        <w:pStyle w:val="Normal"/>
        <w:jc w:val="both"/>
        <w:rPr>
          <w:ins w:id="1582" w:author="Opim Department" w:date="2000-12-02T20:27:00Z"/>
        </w:rPr>
      </w:pPr>
      <w:ins w:id="1573" w:author="Opim Department" w:date="2000-12-02T20:27:00Z">
        <w:r>
          <w:rPr/>
          <w:t>King, S</w:t>
        </w:r>
      </w:ins>
      <w:r>
        <w:rPr/>
        <w:t>.</w:t>
      </w:r>
      <w:ins w:id="1574" w:author="Opim Department" w:date="2000-12-02T20:27:00Z">
        <w:r>
          <w:rPr/>
          <w:t>, and A</w:t>
        </w:r>
      </w:ins>
      <w:r>
        <w:rPr/>
        <w:t>.</w:t>
      </w:r>
      <w:ins w:id="1575" w:author="Opim Department" w:date="2000-12-02T20:27:00Z">
        <w:r>
          <w:rPr/>
          <w:t xml:space="preserve"> Kiremidjian </w:t>
        </w:r>
      </w:ins>
      <w:ins w:id="1576" w:author="Opim Department" w:date="2000-12-03T09:54:00Z">
        <w:r>
          <w:rPr/>
          <w:t>(</w:t>
        </w:r>
      </w:ins>
      <w:ins w:id="1577" w:author="Opim Department" w:date="2000-12-02T20:27:00Z">
        <w:r>
          <w:rPr/>
          <w:t>in press</w:t>
        </w:r>
      </w:ins>
      <w:ins w:id="1578" w:author="Opim Department" w:date="2000-12-03T09:54:00Z">
        <w:r>
          <w:rPr/>
          <w:t>)</w:t>
        </w:r>
      </w:ins>
      <w:ins w:id="1579" w:author="Opim Department" w:date="2000-12-02T20:27:00Z">
        <w:r>
          <w:rPr/>
          <w:t xml:space="preserve">. Use of GIS for earthquake hazard and loss estimation. In </w:t>
        </w:r>
      </w:ins>
      <w:ins w:id="1580" w:author="Opim Department" w:date="2000-12-02T20:27:00Z">
        <w:r>
          <w:rPr>
            <w:i/>
            <w:iCs/>
          </w:rPr>
          <w:t>Geographic Information Research: Bridging the Atlantic</w:t>
        </w:r>
      </w:ins>
      <w:ins w:id="1581" w:author="Opim Department" w:date="2000-12-02T20:27:00Z">
        <w:r>
          <w:rPr/>
          <w:t xml:space="preserve">. London: Taylor &amp; Francis.  </w:t>
        </w:r>
      </w:ins>
    </w:p>
    <w:p>
      <w:pPr>
        <w:pStyle w:val="Normal"/>
        <w:tabs>
          <w:tab w:val="clear" w:pos="720"/>
          <w:tab w:val="left" w:pos="-720" w:leader="none"/>
        </w:tabs>
        <w:suppressAutoHyphens w:val="true"/>
        <w:jc w:val="both"/>
        <w:rPr>
          <w:ins w:id="1584" w:author="Opim Department" w:date="2000-12-02T20:27:00Z"/>
        </w:rPr>
      </w:pPr>
      <w:ins w:id="1583" w:author="Opim Department" w:date="2000-12-02T20:27:00Z">
        <w:r>
          <w:rPr/>
        </w:r>
      </w:ins>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suppressAutoHyphens w:val="true"/>
        <w:jc w:val="both"/>
        <w:rPr>
          <w:ins w:id="1595" w:author="Opim Department" w:date="2000-12-02T20:27:00Z"/>
        </w:rPr>
      </w:pPr>
      <w:ins w:id="1585" w:author="Opim Department" w:date="2000-12-02T20:27:00Z">
        <w:r>
          <w:rPr/>
          <w:t>Kleindorfer, P</w:t>
        </w:r>
      </w:ins>
      <w:r>
        <w:rPr/>
        <w:t>. R.</w:t>
      </w:r>
      <w:ins w:id="1586" w:author="Opim Department" w:date="2000-12-02T20:27:00Z">
        <w:r>
          <w:rPr/>
          <w:t xml:space="preserve"> and Kunreuther, H</w:t>
        </w:r>
      </w:ins>
      <w:r>
        <w:rPr/>
        <w:t>.</w:t>
      </w:r>
      <w:ins w:id="1587" w:author="Opim Department" w:date="2000-12-02T20:27:00Z">
        <w:r>
          <w:rPr/>
          <w:t xml:space="preserve"> </w:t>
        </w:r>
      </w:ins>
      <w:ins w:id="1588" w:author="Opim Department" w:date="2000-12-03T09:55:00Z">
        <w:r>
          <w:rPr/>
          <w:t>(</w:t>
        </w:r>
      </w:ins>
      <w:ins w:id="1589" w:author="Opim Department" w:date="2000-12-02T20:27:00Z">
        <w:r>
          <w:rPr/>
          <w:t>1999</w:t>
        </w:r>
      </w:ins>
      <w:ins w:id="1590" w:author="Opim Department" w:date="2000-12-03T09:55:00Z">
        <w:r>
          <w:rPr/>
          <w:t>)</w:t>
        </w:r>
      </w:ins>
      <w:r>
        <w:rPr/>
        <w:t>.</w:t>
      </w:r>
      <w:ins w:id="1591" w:author="Opim Department" w:date="2000-12-02T20:27:00Z">
        <w:r>
          <w:rPr/>
          <w:t xml:space="preserve"> “Challenges Facing the Insurance Industry in Managing Catastrophic Risks” in Kenneth Froot (ed) </w:t>
        </w:r>
      </w:ins>
      <w:ins w:id="1592" w:author="Opim Department" w:date="2000-12-02T20:27:00Z">
        <w:r>
          <w:rPr>
            <w:i/>
            <w:iCs/>
          </w:rPr>
          <w:t>The Financing of Property/Casualty Risks</w:t>
        </w:r>
      </w:ins>
      <w:r>
        <w:rPr>
          <w:i/>
          <w:iCs/>
        </w:rPr>
        <w:t>,</w:t>
      </w:r>
      <w:ins w:id="1593" w:author="Opim Department" w:date="2000-12-02T20:27:00Z">
        <w:r>
          <w:rPr>
            <w:i/>
            <w:iCs/>
          </w:rPr>
          <w:t xml:space="preserve"> </w:t>
        </w:r>
      </w:ins>
      <w:ins w:id="1594" w:author="Opim Department" w:date="2000-12-02T20:27:00Z">
        <w:r>
          <w:rPr/>
          <w:t>Chicago: University of Chicago Press.</w:t>
        </w:r>
      </w:ins>
    </w:p>
    <w:p>
      <w:pPr>
        <w:pStyle w:val="Normal"/>
        <w:jc w:val="both"/>
        <w:rPr>
          <w:ins w:id="1597" w:author="Opim Department" w:date="2000-12-03T09:22:00Z"/>
        </w:rPr>
      </w:pPr>
      <w:ins w:id="1596" w:author="Opim Department" w:date="2000-12-03T09:22:00Z">
        <w:r>
          <w:rPr/>
        </w:r>
      </w:ins>
    </w:p>
    <w:p>
      <w:pPr>
        <w:pStyle w:val="Normal"/>
        <w:jc w:val="both"/>
        <w:rPr>
          <w:ins w:id="1609" w:author="Opim Department" w:date="2000-12-03T09:22:00Z"/>
        </w:rPr>
      </w:pPr>
      <w:ins w:id="1598" w:author="Opim Department" w:date="2000-12-03T09:22:00Z">
        <w:r>
          <w:rPr/>
          <w:t>Kleindorfer, P</w:t>
        </w:r>
      </w:ins>
      <w:r>
        <w:rPr/>
        <w:t>.</w:t>
      </w:r>
      <w:ins w:id="1599" w:author="Opim Department" w:date="2000-12-03T09:23:00Z">
        <w:r>
          <w:rPr/>
          <w:t xml:space="preserve"> </w:t>
        </w:r>
      </w:ins>
      <w:r>
        <w:rPr/>
        <w:t xml:space="preserve">R. </w:t>
      </w:r>
      <w:ins w:id="1600" w:author="Opim Department" w:date="2000-12-03T09:23:00Z">
        <w:r>
          <w:rPr/>
          <w:t>and Kunreuther, H</w:t>
        </w:r>
      </w:ins>
      <w:r>
        <w:rPr/>
        <w:t>.</w:t>
      </w:r>
      <w:ins w:id="1601" w:author="Opim Department" w:date="2000-12-03T09:23:00Z">
        <w:r>
          <w:rPr/>
          <w:t xml:space="preserve"> (1999)</w:t>
        </w:r>
      </w:ins>
      <w:r>
        <w:rPr/>
        <w:t>.</w:t>
      </w:r>
      <w:ins w:id="1602" w:author="Opim Department" w:date="2000-12-03T09:23:00Z">
        <w:r>
          <w:rPr/>
          <w:t xml:space="preserve"> </w:t>
        </w:r>
      </w:ins>
      <w:r>
        <w:rPr/>
        <w:t>“</w:t>
      </w:r>
      <w:ins w:id="1603" w:author="Opim Department" w:date="2000-12-03T09:22:00Z">
        <w:r>
          <w:rPr/>
          <w:t>The Complimentary Roles of Mitigation and Insurance In Managing Catastrophic Risks</w:t>
        </w:r>
      </w:ins>
      <w:r>
        <w:rPr/>
        <w:t xml:space="preserve">”, </w:t>
      </w:r>
      <w:ins w:id="1604" w:author="Opim Department" w:date="2000-12-03T09:22:00Z">
        <w:r>
          <w:rPr>
            <w:i/>
          </w:rPr>
          <w:t>Risk Analysis</w:t>
        </w:r>
      </w:ins>
      <w:r>
        <w:rPr>
          <w:i/>
        </w:rPr>
        <w:t>,</w:t>
      </w:r>
      <w:ins w:id="1605" w:author="Opim Department" w:date="2000-12-03T09:22:00Z">
        <w:r>
          <w:rPr>
            <w:b/>
          </w:rPr>
          <w:t xml:space="preserve"> </w:t>
        </w:r>
      </w:ins>
      <w:ins w:id="1606" w:author="Opim Department" w:date="2000-12-03T09:22:00Z">
        <w:r>
          <w:rPr/>
          <w:t>19</w:t>
        </w:r>
      </w:ins>
      <w:ins w:id="1607" w:author="Opim Department" w:date="2000-12-03T09:26:00Z">
        <w:r>
          <w:rPr/>
          <w:t>:727-38</w:t>
        </w:r>
      </w:ins>
      <w:ins w:id="1608" w:author="Opim Department" w:date="2000-12-03T09:22:00Z">
        <w:r>
          <w:rPr/>
          <w:t xml:space="preserve">.    </w:t>
        </w:r>
      </w:ins>
    </w:p>
    <w:p>
      <w:pPr>
        <w:pStyle w:val="ListBullet"/>
        <w:numPr>
          <w:ilvl w:val="0"/>
          <w:numId w:val="0"/>
        </w:numPr>
        <w:ind w:hanging="0" w:start="0"/>
        <w:jc w:val="both"/>
        <w:rPr/>
      </w:pPr>
      <w:r>
        <w:rPr/>
      </w:r>
    </w:p>
    <w:p>
      <w:pPr>
        <w:pStyle w:val="ListBullet"/>
        <w:numPr>
          <w:ilvl w:val="0"/>
          <w:numId w:val="0"/>
        </w:numPr>
        <w:ind w:hanging="0" w:start="0"/>
        <w:jc w:val="both"/>
        <w:rPr/>
      </w:pPr>
      <w:r>
        <w:rPr/>
        <w:t xml:space="preserve">Kleindorfer, P. R. and M. R. Sertel (eds), </w:t>
      </w:r>
      <w:r>
        <w:rPr>
          <w:i/>
          <w:iCs/>
        </w:rPr>
        <w:t>Mitigation and Financing of Seismic Risks in Turkey</w:t>
      </w:r>
      <w:r>
        <w:rPr/>
        <w:t>, forthcoming with Kluwer Academic Publishers, Doordrecht, 2001.</w:t>
      </w:r>
    </w:p>
    <w:p>
      <w:pPr>
        <w:pStyle w:val="ListBullet"/>
        <w:numPr>
          <w:ilvl w:val="0"/>
          <w:numId w:val="0"/>
        </w:numPr>
        <w:ind w:hanging="0" w:start="0"/>
        <w:jc w:val="both"/>
        <w:rPr>
          <w:ins w:id="1611" w:author="Opim Department" w:date="2000-12-02T20:33:00Z"/>
        </w:rPr>
      </w:pPr>
      <w:ins w:id="1610" w:author="Opim Department" w:date="2000-12-02T20:33:00Z">
        <w:r>
          <w:rPr/>
        </w:r>
      </w:ins>
    </w:p>
    <w:p>
      <w:pPr>
        <w:pStyle w:val="ListBullet"/>
        <w:numPr>
          <w:ilvl w:val="0"/>
          <w:numId w:val="0"/>
        </w:numPr>
        <w:ind w:hanging="0" w:start="0"/>
        <w:jc w:val="both"/>
        <w:rPr>
          <w:ins w:id="1618" w:author="Opim Department" w:date="2000-12-02T20:33:00Z"/>
        </w:rPr>
      </w:pPr>
      <w:ins w:id="1612" w:author="Opim Department" w:date="2000-12-02T20:33:00Z">
        <w:r>
          <w:rPr/>
          <w:t>Kunreuther, H</w:t>
        </w:r>
      </w:ins>
      <w:r>
        <w:rPr/>
        <w:t>.</w:t>
      </w:r>
      <w:ins w:id="1613" w:author="Opim Department" w:date="2000-12-02T20:33:00Z">
        <w:r>
          <w:rPr/>
          <w:t xml:space="preserve"> and Roth, R</w:t>
        </w:r>
      </w:ins>
      <w:r>
        <w:rPr/>
        <w:t>.</w:t>
      </w:r>
      <w:ins w:id="1614" w:author="Opim Department" w:date="2000-12-02T20:33:00Z">
        <w:r>
          <w:rPr/>
          <w:t>, Sr. ed.  (1998)</w:t>
        </w:r>
      </w:ins>
      <w:r>
        <w:rPr/>
        <w:t xml:space="preserve">. </w:t>
      </w:r>
      <w:ins w:id="1615" w:author="Opim Department" w:date="2000-12-02T20:33:00Z">
        <w:r>
          <w:rPr>
            <w:i/>
            <w:iCs/>
          </w:rPr>
          <w:t>Paying the Price: The Status and Role of Insurance Against Natural Disasters in the United States</w:t>
        </w:r>
      </w:ins>
      <w:r>
        <w:rPr>
          <w:i/>
          <w:iCs/>
        </w:rPr>
        <w:t>.</w:t>
      </w:r>
      <w:ins w:id="1616" w:author="Opim Department" w:date="2000-12-02T20:33:00Z">
        <w:r>
          <w:rPr>
            <w:i/>
            <w:iCs/>
          </w:rPr>
          <w:t xml:space="preserve"> </w:t>
        </w:r>
      </w:ins>
      <w:ins w:id="1617" w:author="Opim Department" w:date="2000-12-02T20:33:00Z">
        <w:r>
          <w:rPr/>
          <w:t xml:space="preserve">Washington, D.C: Joseph Henry Press. </w:t>
        </w:r>
      </w:ins>
    </w:p>
    <w:p>
      <w:pPr>
        <w:pStyle w:val="Footer"/>
        <w:tabs>
          <w:tab w:val="clear" w:pos="4320"/>
          <w:tab w:val="clear" w:pos="8640"/>
        </w:tabs>
        <w:jc w:val="both"/>
        <w:rPr>
          <w:ins w:id="1620" w:author="Opim Department" w:date="2000-12-02T20:27:00Z"/>
        </w:rPr>
      </w:pPr>
      <w:ins w:id="1619" w:author="Opim Department" w:date="2000-12-02T20:27:00Z">
        <w:r>
          <w:rPr/>
        </w:r>
      </w:ins>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910" w:leader="none"/>
        </w:tabs>
        <w:suppressAutoHyphens w:val="true"/>
        <w:jc w:val="both"/>
        <w:rPr>
          <w:spacing w:val="-3"/>
          <w:ins w:id="1638" w:author="Opim Department" w:date="2000-12-02T20:27:00Z"/>
        </w:rPr>
      </w:pPr>
      <w:ins w:id="1621" w:author="Opim Department" w:date="2000-12-02T20:27:00Z">
        <w:r>
          <w:rPr/>
          <w:t>Kunreuther, H</w:t>
        </w:r>
      </w:ins>
      <w:r>
        <w:rPr/>
        <w:t>.</w:t>
      </w:r>
      <w:ins w:id="1622" w:author="Opim Department" w:date="2000-12-02T20:27:00Z">
        <w:r>
          <w:rPr/>
          <w:t>, J</w:t>
        </w:r>
      </w:ins>
      <w:r>
        <w:rPr/>
        <w:t>.</w:t>
      </w:r>
      <w:ins w:id="1623" w:author="Opim Department" w:date="2000-12-02T20:27:00Z">
        <w:r>
          <w:rPr/>
          <w:t xml:space="preserve"> Meszaros, R</w:t>
        </w:r>
      </w:ins>
      <w:r>
        <w:rPr/>
        <w:t>.</w:t>
      </w:r>
      <w:ins w:id="1624" w:author="Opim Department" w:date="2000-12-02T20:27:00Z">
        <w:r>
          <w:rPr/>
          <w:t xml:space="preserve"> Hogarth, and M</w:t>
        </w:r>
      </w:ins>
      <w:r>
        <w:rPr/>
        <w:t>.</w:t>
      </w:r>
      <w:ins w:id="1625" w:author="Opim Department" w:date="2000-12-02T20:27:00Z">
        <w:r>
          <w:rPr/>
          <w:t xml:space="preserve"> Spranca. </w:t>
        </w:r>
      </w:ins>
      <w:ins w:id="1626" w:author="Opim Department" w:date="2000-12-03T09:28:00Z">
        <w:r>
          <w:rPr/>
          <w:t>(</w:t>
        </w:r>
      </w:ins>
      <w:ins w:id="1627" w:author="Opim Department" w:date="2000-12-02T20:27:00Z">
        <w:r>
          <w:rPr/>
          <w:t>1995</w:t>
        </w:r>
      </w:ins>
      <w:ins w:id="1628" w:author="Opim Department" w:date="2000-12-03T09:28:00Z">
        <w:r>
          <w:rPr/>
          <w:t>)</w:t>
        </w:r>
      </w:ins>
      <w:r>
        <w:rPr/>
        <w:t>.</w:t>
      </w:r>
      <w:ins w:id="1629" w:author="Opim Department" w:date="2000-12-02T20:27:00Z">
        <w:r>
          <w:rPr/>
          <w:t xml:space="preserve"> </w:t>
        </w:r>
      </w:ins>
      <w:ins w:id="1630" w:author="Opim Department" w:date="2000-12-03T09:28:00Z">
        <w:r>
          <w:rPr/>
          <w:t>“</w:t>
        </w:r>
      </w:ins>
      <w:ins w:id="1631" w:author="Opim Department" w:date="2000-12-02T20:27:00Z">
        <w:r>
          <w:rPr/>
          <w:t>Ambiguity and underwriter decision processes</w:t>
        </w:r>
      </w:ins>
      <w:r>
        <w:rPr/>
        <w:t>,</w:t>
      </w:r>
      <w:ins w:id="1632" w:author="Opim Department" w:date="2000-12-03T09:28:00Z">
        <w:r>
          <w:rPr/>
          <w:t>”</w:t>
        </w:r>
      </w:ins>
      <w:ins w:id="1633" w:author="Opim Department" w:date="2000-12-02T20:27:00Z">
        <w:r>
          <w:rPr/>
          <w:t xml:space="preserve"> </w:t>
        </w:r>
      </w:ins>
      <w:ins w:id="1634" w:author="Opim Department" w:date="2000-12-02T20:27:00Z">
        <w:r>
          <w:rPr>
            <w:i/>
            <w:iCs/>
          </w:rPr>
          <w:t>Journal of Economic Behavior and Organization</w:t>
        </w:r>
      </w:ins>
      <w:r>
        <w:rPr>
          <w:i/>
          <w:iCs/>
        </w:rPr>
        <w:t>,</w:t>
      </w:r>
      <w:ins w:id="1635" w:author="Opim Department" w:date="2000-12-02T20:27:00Z">
        <w:r>
          <w:rPr>
            <w:i/>
            <w:iCs/>
          </w:rPr>
          <w:t xml:space="preserve"> </w:t>
        </w:r>
      </w:ins>
      <w:ins w:id="1636" w:author="Opim Department" w:date="2000-12-02T20:27:00Z">
        <w:r>
          <w:rPr/>
          <w:t>26:337</w:t>
        </w:r>
      </w:ins>
      <w:r>
        <w:rPr/>
        <w:t>-</w:t>
      </w:r>
      <w:ins w:id="1637" w:author="Opim Department" w:date="2000-12-02T20:27:00Z">
        <w:r>
          <w:rPr/>
          <w:t>352.</w:t>
        </w:r>
      </w:ins>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uppressAutoHyphens w:val="true"/>
        <w:ind w:end="360"/>
        <w:jc w:val="both"/>
        <w:rPr>
          <w:spacing w:val="-3"/>
          <w:ins w:id="1640" w:author="Opim Department" w:date="2000-12-03T09:27:00Z"/>
        </w:rPr>
      </w:pPr>
      <w:ins w:id="1639" w:author="Opim Department" w:date="2000-12-03T09:27:00Z">
        <w:r>
          <w:rPr>
            <w:spacing w:val="-3"/>
          </w:rPr>
        </w:r>
      </w:ins>
    </w:p>
    <w:p>
      <w:pPr>
        <w:pStyle w:val="Normal"/>
        <w:jc w:val="both"/>
        <w:rPr>
          <w:ins w:id="1647" w:author="Opim Department" w:date="2000-12-03T09:28:00Z"/>
        </w:rPr>
      </w:pPr>
      <w:ins w:id="1641" w:author="Opim Department" w:date="2000-12-03T09:29:00Z">
        <w:r>
          <w:rPr/>
          <w:t>Kunreuther, H</w:t>
        </w:r>
      </w:ins>
      <w:r>
        <w:rPr/>
        <w:t>.</w:t>
      </w:r>
      <w:ins w:id="1642" w:author="Opim Department" w:date="2000-12-03T09:29:00Z">
        <w:r>
          <w:rPr/>
          <w:t xml:space="preserve"> (in press)</w:t>
        </w:r>
      </w:ins>
      <w:r>
        <w:rPr/>
        <w:t>.</w:t>
      </w:r>
      <w:ins w:id="1643" w:author="Opim Department" w:date="2000-12-03T09:28:00Z">
        <w:r>
          <w:rPr/>
          <w:t xml:space="preserve"> “Linking Insurance and Mitigation to Manage Natural Disaster Risk,” in </w:t>
        </w:r>
      </w:ins>
      <w:ins w:id="1644" w:author="Opim Department" w:date="2000-12-03T09:28:00Z">
        <w:r>
          <w:rPr>
            <w:i/>
          </w:rPr>
          <w:t>Handbook of Insurance</w:t>
        </w:r>
      </w:ins>
      <w:ins w:id="1645" w:author="Opim Department" w:date="2000-12-03T09:28:00Z">
        <w:r>
          <w:rPr/>
          <w:t xml:space="preserve">, Georges Dionne (ed), </w:t>
        </w:r>
      </w:ins>
      <w:r>
        <w:rPr/>
        <w:t xml:space="preserve">Boston: </w:t>
      </w:r>
      <w:ins w:id="1646" w:author="Opim Department" w:date="2000-12-03T09:28:00Z">
        <w:r>
          <w:rPr/>
          <w:t>Kluwer Academic Publishers.</w:t>
        </w:r>
      </w:ins>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uppressAutoHyphens w:val="true"/>
        <w:ind w:end="360"/>
        <w:jc w:val="both"/>
        <w:rPr>
          <w:spacing w:val="-3"/>
          <w:ins w:id="1649" w:author="Opim Department" w:date="2000-12-02T20:27:00Z"/>
        </w:rPr>
      </w:pPr>
      <w:ins w:id="1648" w:author="Opim Department" w:date="2000-12-02T20:27:00Z">
        <w:r>
          <w:rPr>
            <w:spacing w:val="-3"/>
          </w:rPr>
        </w:r>
      </w:ins>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910" w:leader="none"/>
        </w:tabs>
        <w:suppressAutoHyphens w:val="true"/>
        <w:jc w:val="both"/>
        <w:rPr>
          <w:ins w:id="1659" w:author="Opim Department" w:date="2000-12-02T20:27:00Z"/>
        </w:rPr>
      </w:pPr>
      <w:ins w:id="1650" w:author="Opim Department" w:date="2000-12-02T20:27:00Z">
        <w:r>
          <w:rPr>
            <w:spacing w:val="-3"/>
          </w:rPr>
          <w:t>Kuzak, D</w:t>
        </w:r>
      </w:ins>
      <w:r>
        <w:rPr>
          <w:spacing w:val="-3"/>
        </w:rPr>
        <w:t>.</w:t>
      </w:r>
      <w:ins w:id="1651" w:author="Opim Department" w:date="2000-12-02T20:27:00Z">
        <w:r>
          <w:rPr>
            <w:spacing w:val="-3"/>
          </w:rPr>
          <w:t xml:space="preserve"> (2000)</w:t>
        </w:r>
      </w:ins>
      <w:r>
        <w:rPr>
          <w:spacing w:val="-3"/>
        </w:rPr>
        <w:t>.</w:t>
      </w:r>
      <w:ins w:id="1652" w:author="Opim Department" w:date="2000-12-02T20:27:00Z">
        <w:r>
          <w:rPr>
            <w:spacing w:val="-3"/>
          </w:rPr>
          <w:t xml:space="preserve"> “The Capital Markets</w:t>
        </w:r>
      </w:ins>
      <w:r>
        <w:rPr>
          <w:spacing w:val="-3"/>
        </w:rPr>
        <w:t>,</w:t>
      </w:r>
      <w:ins w:id="1653" w:author="Opim Department" w:date="2000-12-02T20:27:00Z">
        <w:r>
          <w:rPr>
            <w:spacing w:val="-3"/>
          </w:rPr>
          <w:t>” Chap</w:t>
        </w:r>
      </w:ins>
      <w:r>
        <w:rPr>
          <w:spacing w:val="-3"/>
        </w:rPr>
        <w:t>ter</w:t>
      </w:r>
      <w:ins w:id="1654" w:author="Opim Department" w:date="2000-12-02T20:27:00Z">
        <w:r>
          <w:rPr>
            <w:spacing w:val="-3"/>
          </w:rPr>
          <w:t xml:space="preserve"> 10 in Earthquake Engineering Research Institute</w:t>
        </w:r>
      </w:ins>
      <w:r>
        <w:rPr>
          <w:spacing w:val="-3"/>
        </w:rPr>
        <w:t>’s</w:t>
      </w:r>
      <w:ins w:id="1655" w:author="Opim Department" w:date="2000-12-02T20:27:00Z">
        <w:r>
          <w:rPr>
            <w:spacing w:val="-3"/>
          </w:rPr>
          <w:t xml:space="preserve"> </w:t>
        </w:r>
      </w:ins>
      <w:ins w:id="1656" w:author="Opim Department" w:date="2000-12-02T20:27:00Z">
        <w:r>
          <w:rPr>
            <w:i/>
            <w:iCs/>
            <w:spacing w:val="-3"/>
          </w:rPr>
          <w:t>Financial Management of Earthquake Risk</w:t>
        </w:r>
      </w:ins>
      <w:r>
        <w:rPr>
          <w:i/>
          <w:iCs/>
          <w:spacing w:val="-3"/>
        </w:rPr>
        <w:t>,</w:t>
      </w:r>
      <w:ins w:id="1657" w:author="Opim Department" w:date="2000-12-02T20:27:00Z">
        <w:r>
          <w:rPr>
            <w:i/>
            <w:iCs/>
            <w:spacing w:val="-3"/>
          </w:rPr>
          <w:t xml:space="preserve">  </w:t>
        </w:r>
      </w:ins>
      <w:ins w:id="1658" w:author="Opim Department" w:date="2000-12-02T20:27:00Z">
        <w:r>
          <w:rPr>
            <w:spacing w:val="-3"/>
          </w:rPr>
          <w:t>Oakland, CA: EERI.</w:t>
        </w:r>
      </w:ins>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uppressAutoHyphens w:val="true"/>
        <w:ind w:end="360"/>
        <w:jc w:val="both"/>
        <w:rPr>
          <w:spacing w:val="-3"/>
          <w:ins w:id="1661" w:author="Opim Department" w:date="2000-12-02T20:27:00Z"/>
        </w:rPr>
      </w:pPr>
      <w:ins w:id="1660" w:author="Opim Department" w:date="2000-12-02T20:27:00Z">
        <w:r>
          <w:rPr>
            <w:spacing w:val="-3"/>
          </w:rPr>
        </w:r>
      </w:ins>
    </w:p>
    <w:p>
      <w:pPr>
        <w:pStyle w:val="BodyText3"/>
        <w:suppressAutoHyphens w:val="false"/>
        <w:rPr>
          <w:ins w:id="1671" w:author="Opim Department" w:date="2000-12-02T20:27:00Z"/>
        </w:rPr>
      </w:pPr>
      <w:ins w:id="1662" w:author="Opim Department" w:date="2000-12-02T20:27:00Z">
        <w:r>
          <w:rPr/>
          <w:t>Major, J</w:t>
        </w:r>
      </w:ins>
      <w:r>
        <w:rPr/>
        <w:t>.</w:t>
      </w:r>
      <w:ins w:id="1663" w:author="Opim Department" w:date="2000-12-02T20:27:00Z">
        <w:r>
          <w:rPr/>
          <w:t xml:space="preserve"> A. (1999)</w:t>
        </w:r>
      </w:ins>
      <w:r>
        <w:rPr/>
        <w:t>.</w:t>
      </w:r>
      <w:ins w:id="1664" w:author="Opim Department" w:date="2000-12-02T20:27:00Z">
        <w:r>
          <w:rPr/>
          <w:t xml:space="preserve"> </w:t>
        </w:r>
      </w:ins>
      <w:r>
        <w:rPr/>
        <w:t>“</w:t>
      </w:r>
      <w:ins w:id="1665" w:author="Opim Department" w:date="2000-12-02T20:27:00Z">
        <w:r>
          <w:rPr/>
          <w:t>Index Hedge Performance: Insurer Market Penetration and Basis Risk</w:t>
        </w:r>
      </w:ins>
      <w:r>
        <w:rPr/>
        <w:t xml:space="preserve">,” </w:t>
      </w:r>
      <w:ins w:id="1666" w:author="Opim Department" w:date="2000-12-02T20:27:00Z">
        <w:r>
          <w:rPr/>
          <w:t>in Kenneth Froot (ed</w:t>
        </w:r>
      </w:ins>
      <w:ins w:id="1667" w:author="Opim Department" w:date="2000-12-02T20:27:00Z">
        <w:r>
          <w:rPr>
            <w:iCs/>
          </w:rPr>
          <w:t xml:space="preserve">.) </w:t>
        </w:r>
      </w:ins>
      <w:ins w:id="1668" w:author="Opim Department" w:date="2000-12-02T20:27:00Z">
        <w:r>
          <w:rPr>
            <w:i/>
          </w:rPr>
          <w:t>The Financing of Property/Casualty Risks</w:t>
        </w:r>
      </w:ins>
      <w:r>
        <w:rPr>
          <w:i/>
        </w:rPr>
        <w:t>,</w:t>
      </w:r>
      <w:ins w:id="1669" w:author="Opim Department" w:date="2000-12-02T20:27:00Z">
        <w:r>
          <w:rPr>
            <w:i/>
          </w:rPr>
          <w:t xml:space="preserve"> </w:t>
        </w:r>
      </w:ins>
      <w:ins w:id="1670" w:author="Opim Department" w:date="2000-12-02T20:27:00Z">
        <w:r>
          <w:rPr/>
          <w:t>Chicago: University of Chicago Press.</w:t>
        </w:r>
      </w:ins>
    </w:p>
    <w:p>
      <w:pPr>
        <w:pStyle w:val="BodyText3"/>
        <w:suppressAutoHyphens w:val="false"/>
        <w:rPr>
          <w:ins w:id="1673" w:author="Opim Department" w:date="2000-12-02T20:27:00Z"/>
        </w:rPr>
      </w:pPr>
      <w:ins w:id="1672" w:author="Opim Department" w:date="2000-12-02T20:27:00Z">
        <w:r>
          <w:rPr/>
        </w:r>
      </w:ins>
    </w:p>
    <w:p>
      <w:pPr>
        <w:pStyle w:val="BodyText3"/>
        <w:suppressAutoHyphens w:val="false"/>
        <w:rPr>
          <w:ins w:id="1690" w:author="Opim Department" w:date="2000-12-02T20:27:00Z"/>
        </w:rPr>
      </w:pPr>
      <w:ins w:id="1674" w:author="Opim Department" w:date="2000-12-02T20:27:00Z">
        <w:r>
          <w:rPr>
            <w:spacing w:val="0"/>
          </w:rPr>
          <w:t>Mayers, D</w:t>
        </w:r>
      </w:ins>
      <w:r>
        <w:rPr>
          <w:spacing w:val="0"/>
        </w:rPr>
        <w:t>.</w:t>
      </w:r>
      <w:ins w:id="1675" w:author="Opim Department" w:date="2000-12-02T20:27:00Z">
        <w:r>
          <w:rPr>
            <w:spacing w:val="0"/>
          </w:rPr>
          <w:t xml:space="preserve">, and </w:t>
        </w:r>
      </w:ins>
      <w:ins w:id="1676" w:author="Opim Department" w:date="2000-12-03T09:57:00Z">
        <w:r>
          <w:rPr>
            <w:spacing w:val="0"/>
          </w:rPr>
          <w:t xml:space="preserve">Smith, </w:t>
        </w:r>
      </w:ins>
      <w:ins w:id="1677" w:author="Opim Department" w:date="2000-12-02T20:27:00Z">
        <w:r>
          <w:rPr>
            <w:spacing w:val="0"/>
          </w:rPr>
          <w:t>C</w:t>
        </w:r>
      </w:ins>
      <w:r>
        <w:rPr>
          <w:spacing w:val="0"/>
        </w:rPr>
        <w:t>.</w:t>
      </w:r>
      <w:ins w:id="1678" w:author="Opim Department" w:date="2000-12-02T20:27:00Z">
        <w:r>
          <w:rPr>
            <w:spacing w:val="0"/>
          </w:rPr>
          <w:t xml:space="preserve"> </w:t>
        </w:r>
      </w:ins>
      <w:ins w:id="1679" w:author="Opim Department" w:date="2000-12-03T09:57:00Z">
        <w:r>
          <w:rPr>
            <w:spacing w:val="0"/>
          </w:rPr>
          <w:t>(</w:t>
        </w:r>
      </w:ins>
      <w:ins w:id="1680" w:author="Opim Department" w:date="2000-12-02T20:27:00Z">
        <w:r>
          <w:rPr>
            <w:spacing w:val="0"/>
          </w:rPr>
          <w:t>1982</w:t>
        </w:r>
      </w:ins>
      <w:ins w:id="1681" w:author="Opim Department" w:date="2000-12-03T09:57:00Z">
        <w:r>
          <w:rPr>
            <w:spacing w:val="0"/>
          </w:rPr>
          <w:t>)</w:t>
        </w:r>
      </w:ins>
      <w:r>
        <w:rPr>
          <w:spacing w:val="0"/>
        </w:rPr>
        <w:t>.</w:t>
      </w:r>
      <w:ins w:id="1682" w:author="Opim Department" w:date="2000-12-02T20:27:00Z">
        <w:r>
          <w:rPr>
            <w:spacing w:val="0"/>
          </w:rPr>
          <w:t xml:space="preserve"> </w:t>
        </w:r>
      </w:ins>
      <w:ins w:id="1683" w:author="Opim Department" w:date="2000-12-03T09:57:00Z">
        <w:r>
          <w:rPr>
            <w:spacing w:val="0"/>
          </w:rPr>
          <w:t>“</w:t>
        </w:r>
      </w:ins>
      <w:ins w:id="1684" w:author="Opim Department" w:date="2000-12-02T20:27:00Z">
        <w:r>
          <w:rPr>
            <w:spacing w:val="0"/>
          </w:rPr>
          <w:t>On corporate demand for insurance</w:t>
        </w:r>
      </w:ins>
      <w:ins w:id="1685" w:author="Opim Department" w:date="2000-12-03T09:57:00Z">
        <w:r>
          <w:rPr>
            <w:spacing w:val="0"/>
          </w:rPr>
          <w:t>,”</w:t>
        </w:r>
      </w:ins>
      <w:ins w:id="1686" w:author="Opim Department" w:date="2000-12-02T20:27:00Z">
        <w:r>
          <w:rPr>
            <w:spacing w:val="0"/>
          </w:rPr>
          <w:t xml:space="preserve"> </w:t>
        </w:r>
      </w:ins>
      <w:ins w:id="1687" w:author="Opim Department" w:date="2000-12-02T20:27:00Z">
        <w:r>
          <w:rPr>
            <w:i/>
            <w:iCs/>
            <w:spacing w:val="0"/>
          </w:rPr>
          <w:t>Journal of Business</w:t>
        </w:r>
      </w:ins>
      <w:r>
        <w:rPr>
          <w:i/>
          <w:iCs/>
          <w:spacing w:val="0"/>
        </w:rPr>
        <w:t>,</w:t>
      </w:r>
      <w:ins w:id="1688" w:author="Opim Department" w:date="2000-12-02T20:27:00Z">
        <w:r>
          <w:rPr>
            <w:spacing w:val="0"/>
          </w:rPr>
          <w:t xml:space="preserve"> 55:281</w:t>
        </w:r>
      </w:ins>
      <w:r>
        <w:rPr>
          <w:spacing w:val="0"/>
        </w:rPr>
        <w:t>-</w:t>
      </w:r>
      <w:ins w:id="1689" w:author="Opim Department" w:date="2000-12-02T20:27:00Z">
        <w:r>
          <w:rPr>
            <w:spacing w:val="0"/>
          </w:rPr>
          <w:t>296.</w:t>
        </w:r>
      </w:ins>
    </w:p>
    <w:p>
      <w:pPr>
        <w:pStyle w:val="Norma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uppressAutoHyphens w:val="true"/>
        <w:ind w:end="360"/>
        <w:jc w:val="both"/>
        <w:rPr>
          <w:spacing w:val="-3"/>
          <w:ins w:id="1692" w:author="Opim Department" w:date="2000-12-02T20:27:00Z"/>
        </w:rPr>
      </w:pPr>
      <w:ins w:id="1691" w:author="Opim Department" w:date="2000-12-02T20:27:00Z">
        <w:r>
          <w:rPr>
            <w:spacing w:val="-3"/>
          </w:rPr>
        </w:r>
      </w:ins>
    </w:p>
    <w:p>
      <w:pPr>
        <w:pStyle w:val="Normal"/>
        <w:jc w:val="both"/>
        <w:rPr>
          <w:ins w:id="1703" w:author="Opim Department" w:date="2000-12-02T20:27:00Z"/>
        </w:rPr>
      </w:pPr>
      <w:ins w:id="1693" w:author="Opim Department" w:date="2000-12-02T20:27:00Z">
        <w:r>
          <w:rPr/>
          <w:t>Palm, R</w:t>
        </w:r>
      </w:ins>
      <w:r>
        <w:rPr/>
        <w:t>.</w:t>
      </w:r>
      <w:ins w:id="1694" w:author="Opim Department" w:date="2000-12-02T20:27:00Z">
        <w:r>
          <w:rPr/>
          <w:t>, M</w:t>
        </w:r>
      </w:ins>
      <w:r>
        <w:rPr/>
        <w:t>.</w:t>
      </w:r>
      <w:ins w:id="1695" w:author="Opim Department" w:date="2000-12-02T20:27:00Z">
        <w:r>
          <w:rPr/>
          <w:t xml:space="preserve"> Hodgson, R. D</w:t>
        </w:r>
      </w:ins>
      <w:r>
        <w:rPr/>
        <w:t>.</w:t>
      </w:r>
      <w:ins w:id="1696" w:author="Opim Department" w:date="2000-12-02T20:27:00Z">
        <w:r>
          <w:rPr/>
          <w:t xml:space="preserve"> Blanchard and D</w:t>
        </w:r>
      </w:ins>
      <w:r>
        <w:rPr/>
        <w:t>.</w:t>
      </w:r>
      <w:ins w:id="1697" w:author="Opim Department" w:date="2000-12-02T20:27:00Z">
        <w:r>
          <w:rPr/>
          <w:t xml:space="preserve"> Lyons (1990</w:t>
        </w:r>
      </w:ins>
      <w:ins w:id="1698" w:author="Opim Department" w:date="2000-12-03T09:57:00Z">
        <w:r>
          <w:rPr/>
          <w:t>)</w:t>
        </w:r>
      </w:ins>
      <w:r>
        <w:rPr/>
        <w:t>.</w:t>
      </w:r>
      <w:ins w:id="1699" w:author="Opim Department" w:date="2000-12-02T20:27:00Z">
        <w:r>
          <w:rPr/>
          <w:t xml:space="preserve"> </w:t>
        </w:r>
      </w:ins>
      <w:ins w:id="1700" w:author="Opim Department" w:date="2000-12-02T20:27:00Z">
        <w:r>
          <w:rPr>
            <w:i/>
            <w:iCs/>
          </w:rPr>
          <w:t>Earthquake Insurance in California: Environmental Policy and Individual Decision Making.</w:t>
        </w:r>
      </w:ins>
      <w:ins w:id="1701" w:author="Opim Department" w:date="2000-12-02T20:27:00Z">
        <w:r>
          <w:rPr/>
          <w:t xml:space="preserve"> Boulder, Colo</w:t>
        </w:r>
      </w:ins>
      <w:r>
        <w:rPr/>
        <w:t>rado</w:t>
      </w:r>
      <w:ins w:id="1702" w:author="Opim Department" w:date="2000-12-02T20:27:00Z">
        <w:r>
          <w:rPr/>
          <w:t>: Westview Press.</w:t>
        </w:r>
      </w:ins>
    </w:p>
    <w:p>
      <w:pPr>
        <w:pStyle w:val="Footer"/>
        <w:tabs>
          <w:tab w:val="clear" w:pos="4320"/>
          <w:tab w:val="clear" w:pos="8640"/>
        </w:tabs>
        <w:jc w:val="both"/>
        <w:rPr>
          <w:ins w:id="1705" w:author="Opim Department" w:date="2000-12-02T20:27:00Z"/>
        </w:rPr>
      </w:pPr>
      <w:ins w:id="1704" w:author="Opim Department" w:date="2000-12-02T20:27:00Z">
        <w:r>
          <w:rPr/>
        </w:r>
      </w:ins>
    </w:p>
    <w:p>
      <w:pPr>
        <w:pStyle w:val="Normal"/>
        <w:jc w:val="both"/>
        <w:rPr>
          <w:ins w:id="1714" w:author="Opim Department" w:date="2000-12-02T20:27:00Z"/>
        </w:rPr>
      </w:pPr>
      <w:ins w:id="1706" w:author="Opim Department" w:date="2000-12-02T20:27:00Z">
        <w:r>
          <w:rPr/>
          <w:t>Palm, R</w:t>
        </w:r>
      </w:ins>
      <w:r>
        <w:rPr/>
        <w:t>.</w:t>
      </w:r>
      <w:ins w:id="1707" w:author="Opim Department" w:date="2000-12-02T20:27:00Z">
        <w:r>
          <w:rPr/>
          <w:t xml:space="preserve"> </w:t>
        </w:r>
      </w:ins>
      <w:ins w:id="1708" w:author="Opim Department" w:date="2000-12-03T09:57:00Z">
        <w:r>
          <w:rPr/>
          <w:t>(</w:t>
        </w:r>
      </w:ins>
      <w:ins w:id="1709" w:author="Opim Department" w:date="2000-12-02T20:27:00Z">
        <w:r>
          <w:rPr/>
          <w:t>1995</w:t>
        </w:r>
      </w:ins>
      <w:ins w:id="1710" w:author="Opim Department" w:date="2000-12-03T09:57:00Z">
        <w:r>
          <w:rPr/>
          <w:t>)</w:t>
        </w:r>
      </w:ins>
      <w:r>
        <w:rPr/>
        <w:t>.</w:t>
      </w:r>
      <w:ins w:id="1711" w:author="Opim Department" w:date="2000-12-02T20:27:00Z">
        <w:r>
          <w:rPr>
            <w:i/>
            <w:iCs/>
          </w:rPr>
          <w:t xml:space="preserve"> Earthquake Insurance: A Longitudinal Study of California Homeowners</w:t>
        </w:r>
      </w:ins>
      <w:ins w:id="1712" w:author="Opim Department" w:date="2000-12-02T20:27:00Z">
        <w:r>
          <w:rPr/>
          <w:t>.  Boulder, Colo</w:t>
        </w:r>
      </w:ins>
      <w:r>
        <w:rPr/>
        <w:t>rado</w:t>
      </w:r>
      <w:ins w:id="1713" w:author="Opim Department" w:date="2000-12-02T20:27:00Z">
        <w:r>
          <w:rPr/>
          <w:t>: Westview Press.</w:t>
        </w:r>
      </w:ins>
    </w:p>
    <w:p>
      <w:pPr>
        <w:pStyle w:val="BodyText3"/>
        <w:rPr>
          <w:ins w:id="1716" w:author="Opim Department" w:date="2000-12-02T20:27:00Z"/>
        </w:rPr>
      </w:pPr>
      <w:ins w:id="1715" w:author="Opim Department" w:date="2000-12-02T20:27:00Z">
        <w:r>
          <w:rPr/>
        </w:r>
      </w:ins>
    </w:p>
    <w:p>
      <w:pPr>
        <w:pStyle w:val="BodyText3"/>
        <w:rPr>
          <w:ins w:id="1724" w:author="Opim Department" w:date="2000-12-02T20:27:00Z"/>
        </w:rPr>
      </w:pPr>
      <w:ins w:id="1717" w:author="Opim Department" w:date="2000-12-02T20:27:00Z">
        <w:r>
          <w:rPr/>
          <w:t xml:space="preserve">Petak, W.  and Atkisson, A. </w:t>
        </w:r>
      </w:ins>
      <w:ins w:id="1718" w:author="Opim Department" w:date="2000-12-03T09:58:00Z">
        <w:r>
          <w:rPr/>
          <w:t>(</w:t>
        </w:r>
      </w:ins>
      <w:ins w:id="1719" w:author="Opim Department" w:date="2000-12-02T20:27:00Z">
        <w:r>
          <w:rPr/>
          <w:t>1982</w:t>
        </w:r>
      </w:ins>
      <w:ins w:id="1720" w:author="Opim Department" w:date="2000-12-03T09:58:00Z">
        <w:r>
          <w:rPr/>
          <w:t>)</w:t>
        </w:r>
      </w:ins>
      <w:r>
        <w:rPr/>
        <w:t>.</w:t>
      </w:r>
      <w:ins w:id="1721" w:author="Opim Department" w:date="2000-12-02T20:27:00Z">
        <w:r>
          <w:rPr/>
          <w:t xml:space="preserve">  </w:t>
        </w:r>
      </w:ins>
      <w:ins w:id="1722" w:author="Opim Department" w:date="2000-12-02T20:27:00Z">
        <w:r>
          <w:rPr>
            <w:i/>
            <w:iCs/>
          </w:rPr>
          <w:t>Natural Hazard Risk Assessment and Public Policy: Anticipating the Unexpected</w:t>
        </w:r>
      </w:ins>
      <w:r>
        <w:rPr>
          <w:i/>
          <w:iCs/>
        </w:rPr>
        <w:t xml:space="preserve">, </w:t>
      </w:r>
      <w:ins w:id="1723" w:author="Opim Department" w:date="2000-12-02T20:27:00Z">
        <w:r>
          <w:rPr/>
          <w:t xml:space="preserve"> New York: Springer Verlag</w:t>
        </w:r>
      </w:ins>
      <w:r>
        <w:rPr/>
        <w:t>.</w:t>
      </w:r>
    </w:p>
    <w:p>
      <w:pPr>
        <w:pStyle w:val="Normal"/>
        <w:jc w:val="both"/>
        <w:rPr>
          <w:ins w:id="1726" w:author="Opim Department" w:date="2000-12-02T20:32:00Z"/>
        </w:rPr>
      </w:pPr>
      <w:ins w:id="1725" w:author="Opim Department" w:date="2000-12-02T20:32:00Z">
        <w:r>
          <w:rPr/>
        </w:r>
      </w:ins>
    </w:p>
    <w:p>
      <w:pPr>
        <w:pStyle w:val="Normal"/>
        <w:jc w:val="both"/>
        <w:rPr>
          <w:ins w:id="1732" w:author="Opim Department" w:date="2000-12-02T20:33:00Z"/>
        </w:rPr>
      </w:pPr>
      <w:ins w:id="1727" w:author="Opim Department" w:date="2000-12-02T20:32:00Z">
        <w:r>
          <w:rPr/>
          <w:t>Roy, A.D. (1952)</w:t>
        </w:r>
      </w:ins>
      <w:r>
        <w:rPr/>
        <w:t>.</w:t>
      </w:r>
      <w:ins w:id="1728" w:author="Opim Department" w:date="2000-12-02T20:33:00Z">
        <w:r>
          <w:rPr/>
          <w:t xml:space="preserve"> “Safety-First and the Holding of Assets</w:t>
        </w:r>
      </w:ins>
      <w:r>
        <w:rPr/>
        <w:t>,</w:t>
      </w:r>
      <w:ins w:id="1729" w:author="Opim Department" w:date="2000-12-02T20:33:00Z">
        <w:r>
          <w:rPr/>
          <w:t xml:space="preserve">” </w:t>
        </w:r>
      </w:ins>
      <w:ins w:id="1730" w:author="Opim Department" w:date="2000-12-02T20:33:00Z">
        <w:r>
          <w:rPr>
            <w:i/>
            <w:iCs/>
          </w:rPr>
          <w:t>Econometrica</w:t>
        </w:r>
      </w:ins>
      <w:r>
        <w:rPr/>
        <w:t xml:space="preserve">, </w:t>
      </w:r>
      <w:ins w:id="1731" w:author="Opim Department" w:date="2000-12-02T20:33:00Z">
        <w:r>
          <w:rPr/>
          <w:t>20: 431-449.</w:t>
        </w:r>
      </w:ins>
    </w:p>
    <w:p>
      <w:pPr>
        <w:pStyle w:val="Footer"/>
        <w:tabs>
          <w:tab w:val="clear" w:pos="4320"/>
          <w:tab w:val="clear" w:pos="8640"/>
        </w:tabs>
        <w:jc w:val="both"/>
        <w:rPr>
          <w:ins w:id="1734" w:author="Opim Department" w:date="2000-12-02T20:38:00Z"/>
        </w:rPr>
      </w:pPr>
      <w:ins w:id="1733" w:author="Opim Department" w:date="2000-12-02T20:38:00Z">
        <w:r>
          <w:rPr/>
        </w:r>
      </w:ins>
    </w:p>
    <w:p>
      <w:pPr>
        <w:pStyle w:val="Normal"/>
        <w:jc w:val="both"/>
        <w:rPr>
          <w:ins w:id="1742" w:author="Opim Department" w:date="2000-12-02T20:38:00Z"/>
        </w:rPr>
      </w:pPr>
      <w:ins w:id="1735" w:author="Opim Department" w:date="2000-12-02T20:38:00Z">
        <w:r>
          <w:rPr/>
          <w:t>Standard &amp; Poors (2000)</w:t>
        </w:r>
      </w:ins>
      <w:r>
        <w:rPr/>
        <w:t>.</w:t>
      </w:r>
      <w:ins w:id="1736" w:author="Opim Department" w:date="2000-12-02T20:38:00Z">
        <w:r>
          <w:rPr/>
          <w:t xml:space="preserve"> </w:t>
        </w:r>
      </w:ins>
      <w:ins w:id="1737" w:author="Opim Department" w:date="2000-12-02T20:38:00Z">
        <w:r>
          <w:rPr>
            <w:i/>
            <w:iCs/>
          </w:rPr>
          <w:t>Sector Report</w:t>
        </w:r>
      </w:ins>
      <w:ins w:id="1738" w:author="Opim Department" w:date="2000-12-03T09:19:00Z">
        <w:r>
          <w:rPr>
            <w:i/>
            <w:iCs/>
          </w:rPr>
          <w:t>:</w:t>
        </w:r>
      </w:ins>
      <w:ins w:id="1739" w:author="Opim Department" w:date="2000-12-02T20:38:00Z">
        <w:r>
          <w:rPr>
            <w:i/>
            <w:iCs/>
          </w:rPr>
          <w:t xml:space="preserve"> Securitization</w:t>
        </w:r>
      </w:ins>
      <w:r>
        <w:rPr>
          <w:i/>
          <w:iCs/>
        </w:rPr>
        <w:t>,</w:t>
      </w:r>
      <w:ins w:id="1740" w:author="Opim Department" w:date="2000-12-02T20:38:00Z">
        <w:r>
          <w:rPr>
            <w:i/>
            <w:iCs/>
          </w:rPr>
          <w:t xml:space="preserve"> </w:t>
        </w:r>
      </w:ins>
      <w:ins w:id="1741" w:author="Opim Department" w:date="2000-12-02T20:38:00Z">
        <w:r>
          <w:rPr/>
          <w:t xml:space="preserve"> June.</w:t>
        </w:r>
      </w:ins>
    </w:p>
    <w:p>
      <w:pPr>
        <w:pStyle w:val="Footer"/>
        <w:tabs>
          <w:tab w:val="clear" w:pos="4320"/>
          <w:tab w:val="clear" w:pos="8640"/>
        </w:tabs>
        <w:jc w:val="both"/>
        <w:rPr>
          <w:ins w:id="1744" w:author="Opim Department" w:date="2000-12-02T20:27:00Z"/>
        </w:rPr>
      </w:pPr>
      <w:ins w:id="1743" w:author="Opim Department" w:date="2000-12-02T20:27:00Z">
        <w:r>
          <w:rPr/>
        </w:r>
      </w:ins>
    </w:p>
    <w:p>
      <w:pPr>
        <w:pStyle w:val="ListBullet"/>
        <w:numPr>
          <w:ilvl w:val="0"/>
          <w:numId w:val="0"/>
        </w:numPr>
        <w:ind w:hanging="0" w:start="0"/>
        <w:jc w:val="both"/>
        <w:rPr>
          <w:ins w:id="1758" w:author="Opim Department" w:date="2000-12-02T20:25:00Z"/>
        </w:rPr>
      </w:pPr>
      <w:ins w:id="1745" w:author="Opim Department" w:date="2000-12-02T20:27:00Z">
        <w:r>
          <w:rPr/>
          <w:t>Stone, J</w:t>
        </w:r>
      </w:ins>
      <w:r>
        <w:rPr/>
        <w:t>.</w:t>
      </w:r>
      <w:ins w:id="1746" w:author="Opim Department" w:date="2000-12-02T20:27:00Z">
        <w:r>
          <w:rPr/>
          <w:t xml:space="preserve"> </w:t>
        </w:r>
      </w:ins>
      <w:r>
        <w:rPr/>
        <w:t>(</w:t>
      </w:r>
      <w:ins w:id="1747" w:author="Opim Department" w:date="2000-12-02T20:27:00Z">
        <w:r>
          <w:rPr/>
          <w:t>1973</w:t>
        </w:r>
      </w:ins>
      <w:r>
        <w:rPr/>
        <w:t>)</w:t>
      </w:r>
      <w:ins w:id="1748" w:author="Opim Department" w:date="2000-12-02T20:27:00Z">
        <w:r>
          <w:rPr/>
          <w:t xml:space="preserve">. </w:t>
        </w:r>
      </w:ins>
      <w:r>
        <w:rPr/>
        <w:t>“</w:t>
      </w:r>
      <w:ins w:id="1749" w:author="Opim Department" w:date="2000-12-02T20:27:00Z">
        <w:r>
          <w:rPr/>
          <w:t>A theory of capacity and the insurance of catastrophe risks:  Part I and Part II</w:t>
        </w:r>
      </w:ins>
      <w:r>
        <w:rPr/>
        <w:t>,”</w:t>
      </w:r>
      <w:ins w:id="1750" w:author="Opim Department" w:date="2000-12-02T20:27:00Z">
        <w:r>
          <w:rPr/>
          <w:t xml:space="preserve"> </w:t>
        </w:r>
      </w:ins>
      <w:ins w:id="1751" w:author="Opim Department" w:date="2000-12-02T20:27:00Z">
        <w:r>
          <w:rPr>
            <w:i/>
            <w:iCs/>
          </w:rPr>
          <w:t xml:space="preserve">Journal of Risk and Insurance </w:t>
        </w:r>
      </w:ins>
      <w:ins w:id="1752" w:author="Opim Department" w:date="2000-12-02T20:27:00Z">
        <w:r>
          <w:rPr/>
          <w:t>40:231</w:t>
        </w:r>
      </w:ins>
      <w:ins w:id="1753" w:author="Opim Department" w:date="2000-12-03T09:20:00Z">
        <w:r>
          <w:rPr/>
          <w:t>-</w:t>
        </w:r>
      </w:ins>
      <w:ins w:id="1754" w:author="Opim Department" w:date="2000-12-02T20:27:00Z">
        <w:r>
          <w:rPr/>
          <w:t>243 (Part I) and 40:339</w:t>
        </w:r>
      </w:ins>
      <w:ins w:id="1755" w:author="Opim Department" w:date="2000-12-03T09:20:00Z">
        <w:r>
          <w:rPr/>
          <w:t>-</w:t>
        </w:r>
      </w:ins>
      <w:ins w:id="1756" w:author="Opim Department" w:date="2000-12-02T20:27:00Z">
        <w:r>
          <w:rPr/>
          <w:t>355 (Part II</w:t>
        </w:r>
      </w:ins>
      <w:ins w:id="1757" w:author="Opim Department" w:date="2000-12-03T09:20:00Z">
        <w:r>
          <w:rPr/>
          <w:t>)</w:t>
        </w:r>
      </w:ins>
      <w:r>
        <w:rPr/>
        <w:t>.</w:t>
      </w:r>
    </w:p>
    <w:p>
      <w:pPr>
        <w:pStyle w:val="Footer"/>
        <w:tabs>
          <w:tab w:val="clear" w:pos="4320"/>
          <w:tab w:val="clear" w:pos="8640"/>
        </w:tabs>
        <w:jc w:val="both"/>
        <w:rPr/>
      </w:pPr>
      <w:r>
        <w:rPr/>
      </w:r>
    </w:p>
    <w:sectPr>
      <w:footerReference w:type="default" r:id="rId7"/>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53035" cy="175260"/>
              <wp:effectExtent l="0" t="0" r="0" b="0"/>
              <wp:wrapSquare wrapText="bothSides"/>
              <wp:docPr id="28"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t>*</w:t>
      </w:r>
      <w:r>
        <w:rPr/>
        <w:t xml:space="preserve"> </w:t>
      </w:r>
      <w:r>
        <w:rPr/>
        <w:t>Thanks to Pooja Goyal and Vikram Prasad for their assistance in preparing some of the analyses for this report.</w:t>
      </w:r>
    </w:p>
  </w:footnote>
  <w:footnote w:id="3">
    <w:p>
      <w:pPr>
        <w:pStyle w:val="FootnoteText"/>
        <w:jc w:val="both"/>
        <w:rPr/>
      </w:pPr>
      <w:r>
        <w:rPr>
          <w:rStyle w:val="FootnoteCharacters"/>
        </w:rPr>
        <w:footnoteRef/>
      </w:r>
      <w:r>
        <w:rPr/>
        <w:t xml:space="preserve"> </w:t>
      </w:r>
      <w:ins w:id="1759" w:author="PGrosi" w:date="2000-11-30T20:57:00Z">
        <w:r>
          <w:rPr/>
          <w:t>Expected loss is defined as the probabilities of</w:t>
        </w:r>
      </w:ins>
      <w:r>
        <w:rPr/>
        <w:t xml:space="preserve"> loss amounts from </w:t>
      </w:r>
      <w:ins w:id="1760" w:author="PGrosi" w:date="2000-11-30T20:58:00Z">
        <w:r>
          <w:rPr/>
          <w:t>disaster</w:t>
        </w:r>
      </w:ins>
      <w:r>
        <w:rPr/>
        <w:t>(</w:t>
      </w:r>
      <w:ins w:id="1761" w:author="PGrosi" w:date="2000-11-30T20:58:00Z">
        <w:r>
          <w:rPr/>
          <w:t>s</w:t>
        </w:r>
      </w:ins>
      <w:r>
        <w:rPr/>
        <w:t>)</w:t>
      </w:r>
      <w:ins w:id="1762" w:author="PGrosi" w:date="2000-11-30T20:57:00Z">
        <w:r>
          <w:rPr/>
          <w:t xml:space="preserve"> of different magnitudes</w:t>
        </w:r>
      </w:ins>
      <w:r>
        <w:rPr/>
        <w:t xml:space="preserve"> in a given year</w:t>
      </w:r>
      <w:ins w:id="1763" w:author="PGrosi" w:date="2000-11-30T20:57:00Z">
        <w:r>
          <w:rPr/>
          <w:t>, each multiplied by the loss</w:t>
        </w:r>
      </w:ins>
      <w:r>
        <w:rPr/>
        <w:t>es</w:t>
      </w:r>
      <w:ins w:id="1764" w:author="PGrosi" w:date="2000-11-30T20:57:00Z">
        <w:r>
          <w:rPr/>
          <w:t xml:space="preserve"> sustained</w:t>
        </w:r>
      </w:ins>
      <w:r>
        <w:rPr/>
        <w:t>,</w:t>
      </w:r>
      <w:ins w:id="1765" w:author="PGrosi" w:date="2000-11-30T20:57:00Z">
        <w:r>
          <w:rPr/>
          <w:t xml:space="preserve"> and then summed. </w:t>
        </w:r>
      </w:ins>
    </w:p>
  </w:footnote>
  <w:footnote w:id="4">
    <w:p>
      <w:pPr>
        <w:pStyle w:val="FootnoteText"/>
        <w:jc w:val="both"/>
        <w:rPr/>
      </w:pPr>
      <w:r>
        <w:rPr>
          <w:rStyle w:val="FootnoteCharacters"/>
        </w:rPr>
        <w:footnoteRef/>
      </w:r>
      <w:r>
        <w:rPr/>
        <w:t xml:space="preserve"> </w:t>
      </w:r>
      <w:r>
        <w:rPr/>
        <w:t>The investor’s up front investment is generally placed in a trust, and paid to the ceding company in the case of a triggering event. This implies that the ceding company is only able to reinvest proceeds from cat bond premiums in liquid securities at approximately the risk free rate.</w:t>
      </w:r>
    </w:p>
  </w:footnote>
  <w:footnote w:id="5">
    <w:p>
      <w:pPr>
        <w:pStyle w:val="FootnoteText"/>
        <w:rPr/>
      </w:pPr>
      <w:r>
        <w:rPr>
          <w:rStyle w:val="FootnoteCharacters"/>
        </w:rPr>
        <w:footnoteRef/>
      </w:r>
      <w:r>
        <w:rPr/>
        <w:t xml:space="preserve"> </w:t>
      </w:r>
      <w:r>
        <w:rPr/>
        <w:t xml:space="preserve">For more details on the structure of recent cat </w:t>
      </w:r>
      <w:del w:id="1766" w:author="crosond" w:date="2000-02-29T17:21:00Z">
        <w:r>
          <w:rPr/>
          <w:delText xml:space="preserve"> </w:delText>
        </w:r>
      </w:del>
      <w:r>
        <w:rPr/>
        <w:t>bonds, see Insurance Services Office (1999).</w:t>
      </w:r>
    </w:p>
  </w:footnote>
  <w:footnote w:id="6">
    <w:p>
      <w:pPr>
        <w:pStyle w:val="Normal"/>
        <w:jc w:val="both"/>
        <w:rPr/>
      </w:pPr>
      <w:r>
        <w:rPr>
          <w:rStyle w:val="FootnoteCharacters"/>
        </w:rPr>
        <w:footnoteRef/>
      </w:r>
      <w:r>
        <w:rPr>
          <w:sz w:val="20"/>
        </w:rPr>
        <w:t xml:space="preserve">Thus, 169 of the 259 unknown structures in </w:t>
      </w:r>
      <w:del w:id="1767" w:author="PGrosi" w:date="2000-11-30T20:07:00Z">
        <w:r>
          <w:rPr>
            <w:sz w:val="20"/>
          </w:rPr>
          <w:delText>Company S</w:delText>
        </w:r>
      </w:del>
      <w:ins w:id="1768" w:author="PGrosi" w:date="2000-11-30T20:07:00Z">
        <w:r>
          <w:rPr>
            <w:sz w:val="20"/>
          </w:rPr>
          <w:t>DTE</w:t>
        </w:r>
      </w:ins>
      <w:r>
        <w:rPr>
          <w:sz w:val="20"/>
        </w:rPr>
        <w:t>’s book of business are assumed to be constructed prior to 1940 reflecting the ratio of pre-1940 to all known structures (3091/(1650+3091)) in their BOB. These 169 were therefore eligible for mitigation.</w:t>
      </w:r>
    </w:p>
    <w:p>
      <w:pPr>
        <w:pStyle w:val="Normal"/>
        <w:ind w:start="720" w:end="0"/>
        <w:rPr>
          <w:sz w:val="20"/>
        </w:rPr>
      </w:pPr>
      <w:r>
        <w:rPr>
          <w:sz w:val="20"/>
        </w:rPr>
      </w:r>
    </w:p>
  </w:footnote>
  <w:footnote w:id="7">
    <w:p>
      <w:pPr>
        <w:pStyle w:val="FootnoteText"/>
        <w:jc w:val="both"/>
        <w:rPr/>
      </w:pPr>
      <w:r>
        <w:rPr>
          <w:rStyle w:val="FootnoteCharacters"/>
        </w:rPr>
        <w:footnoteRef/>
      </w:r>
      <w:r>
        <w:rPr/>
        <w:t xml:space="preserve"> </w:t>
      </w:r>
      <w:r>
        <w:rPr/>
        <w:t xml:space="preserve">For more details on how these confidence intervals </w:t>
      </w:r>
      <w:del w:id="1769" w:author="PGrosi" w:date="2000-11-30T20:41:00Z">
        <w:r>
          <w:rPr/>
          <w:delText xml:space="preserve">was </w:delText>
        </w:r>
      </w:del>
      <w:ins w:id="1770" w:author="PGrosi" w:date="2000-11-30T20:41:00Z">
        <w:r>
          <w:rPr/>
          <w:t xml:space="preserve">were </w:t>
        </w:r>
      </w:ins>
      <w:r>
        <w:rPr/>
        <w:t>constructed</w:t>
      </w:r>
      <w:ins w:id="1771" w:author="PGrosi" w:date="2000-11-30T20:41:00Z">
        <w:r>
          <w:rPr/>
          <w:t>,</w:t>
        </w:r>
      </w:ins>
      <w:r>
        <w:rPr/>
        <w:t xml:space="preserve"> see Grossi et al. (1999).</w:t>
      </w:r>
    </w:p>
  </w:footnote>
  <w:footnote w:id="8">
    <w:p>
      <w:pPr>
        <w:pStyle w:val="FootnoteText"/>
        <w:jc w:val="both"/>
        <w:rPr>
          <w:ins w:id="1773" w:author="OPIM" w:date="2000-12-04T08:57:00Z"/>
        </w:rPr>
      </w:pPr>
      <w:r>
        <w:rPr>
          <w:rStyle w:val="FootnoteCharacters"/>
        </w:rPr>
        <w:footnoteRef/>
      </w:r>
      <w:r>
        <w:rPr/>
        <w:t xml:space="preserve"> </w:t>
      </w:r>
      <w:r>
        <w:rPr/>
        <w:t>See footnote 1 for definition of expected loss.</w:t>
      </w:r>
      <w:ins w:id="1772" w:author="PGrosi" w:date="2000-11-30T20:57:00Z">
        <w:r>
          <w:rPr/>
          <w:t xml:space="preserve"> </w:t>
        </w:r>
      </w:ins>
    </w:p>
    <w:p>
      <w:pPr>
        <w:pStyle w:val="FootnoteText"/>
        <w:jc w:val="both"/>
        <w:rPr/>
      </w:pPr>
      <w:r>
        <w:rPr/>
      </w:r>
    </w:p>
  </w:footnote>
  <w:footnote w:id="9">
    <w:p>
      <w:pPr>
        <w:pStyle w:val="FootnoteText"/>
        <w:jc w:val="both"/>
        <w:rPr/>
      </w:pPr>
      <w:r>
        <w:rPr>
          <w:rStyle w:val="FootnoteCharacters"/>
        </w:rPr>
        <w:footnoteRef/>
      </w:r>
      <w:r>
        <w:rPr/>
        <w:t xml:space="preserve"> </w:t>
      </w:r>
      <w:r>
        <w:rPr/>
        <w:t xml:space="preserve">Expected loss to the insurer is defined as the probabilities of </w:t>
      </w:r>
      <w:del w:id="1774" w:author="PGrosi" w:date="2000-11-30T20:59:00Z">
        <w:r>
          <w:rPr/>
          <w:delText xml:space="preserve">disasters </w:delText>
        </w:r>
      </w:del>
      <w:ins w:id="1775" w:author="PGrosi" w:date="2000-11-30T20:59:00Z">
        <w:r>
          <w:rPr/>
          <w:t xml:space="preserve">earthquakes </w:t>
        </w:r>
      </w:ins>
      <w:r>
        <w:rPr/>
        <w:t xml:space="preserve">of different magnitudes, each multiplied by the </w:t>
      </w:r>
      <w:del w:id="1776" w:author="PGrosi" w:date="2000-11-30T20:59:00Z">
        <w:r>
          <w:rPr/>
          <w:delText xml:space="preserve">damage </w:delText>
        </w:r>
      </w:del>
      <w:ins w:id="1777" w:author="PGrosi" w:date="2000-11-30T20:59:00Z">
        <w:r>
          <w:rPr/>
          <w:t xml:space="preserve">loss </w:t>
        </w:r>
      </w:ins>
      <w:r>
        <w:rPr/>
        <w:t xml:space="preserve">sustained minus the deductible and then summed. </w:t>
      </w:r>
    </w:p>
  </w:footnote>
  <w:footnote w:id="10">
    <w:p>
      <w:pPr>
        <w:pStyle w:val="FootnoteText"/>
        <w:jc w:val="both"/>
        <w:rPr/>
      </w:pPr>
      <w:r>
        <w:rPr>
          <w:rStyle w:val="FootnoteCharacters"/>
        </w:rPr>
        <w:footnoteRef/>
      </w:r>
      <w:r>
        <w:rPr/>
        <w:t xml:space="preserve"> </w:t>
      </w:r>
      <w:r>
        <w:rPr/>
        <w:t>We are assuming that premiums are fixed due to competitive pressures or regulatory constraints.</w:t>
      </w:r>
      <w:ins w:id="1778" w:author="OPIM" w:date="2000-12-04T08:58:00Z">
        <w:r>
          <w:rPr/>
          <w:t xml:space="preserve"> For an empirical analysis of premiums in the context of windstorm perils, see Grace, Klein and Kleindorfer (2000). </w:t>
        </w:r>
      </w:ins>
      <w:r>
        <w:rPr/>
        <w:t xml:space="preserve"> If DTE had the freedom to change its rates, then </w:t>
      </w:r>
      <w:del w:id="1779" w:author="PGrossi" w:date="2000-11-30T21:30:00Z">
        <w:r>
          <w:rPr/>
          <w:delText xml:space="preserve">if it wanted to reduce its BOB </w:delText>
        </w:r>
      </w:del>
      <w:r>
        <w:rPr/>
        <w:t xml:space="preserve">it </w:t>
      </w:r>
      <w:del w:id="1780" w:author="PGrossi" w:date="2000-11-30T21:30:00Z">
        <w:r>
          <w:rPr/>
          <w:delText>w</w:delText>
        </w:r>
      </w:del>
      <w:ins w:id="1781" w:author="PGrossi" w:date="2000-11-30T21:30:00Z">
        <w:r>
          <w:rPr/>
          <w:t>c</w:t>
        </w:r>
      </w:ins>
      <w:r>
        <w:rPr/>
        <w:t xml:space="preserve">ould raise premiums. </w:t>
      </w:r>
    </w:p>
  </w:footnote>
  <w:footnote w:id="11">
    <w:p>
      <w:pPr>
        <w:pStyle w:val="FootnoteText"/>
        <w:jc w:val="both"/>
        <w:rPr/>
      </w:pPr>
      <w:r>
        <w:rPr>
          <w:rStyle w:val="FootnoteCharacters"/>
        </w:rPr>
        <w:footnoteRef/>
      </w:r>
      <w:r>
        <w:rPr/>
        <w:t xml:space="preserve"> </w:t>
      </w:r>
      <w:r>
        <w:rPr/>
        <w:t>These mitigation measures have been shown to be cost-effective for homes of this type given the range of earthquakes that are possible in Oakland, CA.</w:t>
      </w:r>
    </w:p>
    <w:p>
      <w:pPr>
        <w:pStyle w:val="FootnoteText"/>
        <w:jc w:val="both"/>
        <w:rPr/>
      </w:pPr>
      <w:r>
        <w:rPr/>
      </w:r>
    </w:p>
  </w:footnote>
  <w:footnote w:id="12">
    <w:p>
      <w:pPr>
        <w:pStyle w:val="FootnoteText"/>
        <w:rPr/>
      </w:pPr>
      <w:r>
        <w:rPr>
          <w:rStyle w:val="FootnoteCharacters"/>
        </w:rPr>
        <w:footnoteRef/>
      </w:r>
      <w:r>
        <w:rPr/>
      </w:r>
    </w:p>
  </w:footnote>
  <w:footnote w:id="13">
    <w:p>
      <w:pPr>
        <w:pStyle w:val="Normal"/>
        <w:jc w:val="both"/>
        <w:rPr/>
      </w:pPr>
      <w:r>
        <w:rPr>
          <w:rStyle w:val="FootnoteCharacters"/>
        </w:rPr>
        <w:footnoteRef/>
      </w:r>
      <w:r>
        <w:rPr/>
        <w:t xml:space="preserve"> </w:t>
      </w:r>
      <w:r>
        <w:rPr/>
        <w:t>Indeed, analogous calculations to the above lead to the following results. The expected returns for CB investors from a similarly structured Region B Bond would be 0.0560 and the expected cost to the insurer issuing the Bond would be $0.645 Million. The net equity, including premiums, to assure a solvency probability of 0.995 would be $50 million in the absence of such a cat bond and $29 million with the cat bond.  As expected, all of these figures are less attractive for Region B than for Region A.</w:t>
      </w:r>
    </w:p>
    <w:p>
      <w:pPr>
        <w:pStyle w:val="FootnoteText"/>
        <w:rPr/>
      </w:pPr>
      <w:r>
        <w:rPr/>
      </w:r>
    </w:p>
  </w:footnote>
  <w:footnote w:id="14">
    <w:p>
      <w:pPr>
        <w:pStyle w:val="FootnoteText"/>
        <w:rPr/>
      </w:pPr>
      <w:ins w:id="1782" w:author="Opim Department" w:date="2000-12-02T20:17:00Z">
        <w:r>
          <w:rPr>
            <w:rStyle w:val="FootnoteCharacters"/>
          </w:rPr>
          <w:footnoteRef/>
        </w:r>
      </w:ins>
      <w:ins w:id="1783" w:author="Opim Department" w:date="2000-12-02T20:17:00Z">
        <w:r>
          <w:rPr/>
          <w:t xml:space="preserve"> </w:t>
        </w:r>
      </w:ins>
      <w:ins w:id="1784" w:author="Opim Department" w:date="2000-12-02T20:17:00Z">
        <w:r>
          <w:rPr/>
          <w:t>For more details on the NATO Workshop</w:t>
        </w:r>
      </w:ins>
      <w:r>
        <w:rPr/>
        <w:t>,</w:t>
      </w:r>
      <w:ins w:id="1785" w:author="Opim Department" w:date="2000-12-02T20:17:00Z">
        <w:r>
          <w:rPr/>
          <w:t xml:space="preserve"> see Kleindorfer (in press)</w:t>
        </w:r>
      </w:ins>
      <w:r>
        <w:rPr/>
        <w:t>.</w:t>
      </w:r>
      <w:ins w:id="1786" w:author="Opim Department" w:date="2000-12-02T20:17:00Z">
        <w:r>
          <w:rPr/>
          <w:t xml:space="preserve">   </w:t>
          <w:tab/>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1080" w:hanging="360"/>
      </w:pPr>
      <w:rPr>
        <w:rFonts w:ascii="Symbol" w:hAnsi="Symbol" w:cs="Symbol" w:hint="default"/>
      </w:rPr>
    </w:lvl>
  </w:abstractNum>
  <w:abstractNum w:abstractNumId="5">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widowControl w:val="false"/>
      <w:numPr>
        <w:ilvl w:val="2"/>
        <w:numId w:val="1"/>
      </w:numPr>
      <w:spacing w:lineRule="auto" w:line="480"/>
      <w:jc w:val="center"/>
      <w:outlineLvl w:val="2"/>
    </w:pPr>
    <w:rPr>
      <w:b/>
    </w:rPr>
  </w:style>
  <w:style w:type="paragraph" w:styleId="Heading4">
    <w:name w:val="heading 4"/>
    <w:basedOn w:val="Normal"/>
    <w:next w:val="Normal"/>
    <w:qFormat/>
    <w:pPr>
      <w:keepNext w:val="true"/>
      <w:numPr>
        <w:ilvl w:val="3"/>
        <w:numId w:val="1"/>
      </w:numPr>
      <w:jc w:val="center"/>
      <w:outlineLvl w:val="3"/>
    </w:pPr>
    <w:rPr/>
  </w:style>
  <w:style w:type="paragraph" w:styleId="Heading5">
    <w:name w:val="heading 5"/>
    <w:basedOn w:val="Normal"/>
    <w:next w:val="Normal"/>
    <w:qFormat/>
    <w:pPr>
      <w:keepNext w:val="true"/>
      <w:numPr>
        <w:ilvl w:val="4"/>
        <w:numId w:val="1"/>
      </w:numPr>
      <w:jc w:val="cente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i/>
      <w:i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tr">
    <w:name w:val="tr"/>
    <w:basedOn w:val="DefaultParagraphFont"/>
    <w:qFormat/>
    <w:rPr>
      <w:rFonts w:ascii="CG Times;Times New Roman" w:hAnsi="CG Times;Times New Roman" w:cs="CG Times;Times New Roman"/>
      <w:sz w:val="23"/>
      <w:lang w:val="en-U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pPr>
    <w:rPr/>
  </w:style>
  <w:style w:type="paragraph" w:styleId="BodyTextIndent">
    <w:name w:val="Body Text Indent"/>
    <w:basedOn w:val="Normal"/>
    <w:pPr>
      <w:ind w:firstLine="720" w:start="0" w:end="0"/>
    </w:pPr>
    <w:rPr/>
  </w:style>
  <w:style w:type="paragraph" w:styleId="FootnoteText">
    <w:name w:val="footnote text"/>
    <w:basedOn w:val="Normal"/>
    <w:pPr/>
    <w:rPr>
      <w:sz w:val="20"/>
    </w:rPr>
  </w:style>
  <w:style w:type="paragraph" w:styleId="body">
    <w:name w:val="body"/>
    <w:basedOn w:val="Normal"/>
    <w:qFormat/>
    <w:pPr>
      <w:spacing w:before="0" w:after="80"/>
      <w:ind w:firstLine="720" w:start="0" w:end="0"/>
    </w:pPr>
    <w:rPr>
      <w:sz w:val="20"/>
    </w:rPr>
  </w:style>
  <w:style w:type="paragraph" w:styleId="BodyText2">
    <w:name w:val="Body Text 2"/>
    <w:basedOn w:val="Normal"/>
    <w:qFormat/>
    <w:pPr/>
    <w:rPr>
      <w:b/>
      <w:bCs/>
    </w:rPr>
  </w:style>
  <w:style w:type="paragraph" w:styleId="BodyText3">
    <w:name w:val="Body Text 3"/>
    <w:basedOn w:val="Normal"/>
    <w:qFormat/>
    <w:pPr>
      <w:tabs>
        <w:tab w:val="clear" w:pos="720"/>
        <w:tab w:val="left" w:pos="-720" w:leader="none"/>
      </w:tabs>
      <w:suppressAutoHyphens w:val="true"/>
      <w:jc w:val="both"/>
    </w:pPr>
    <w:rPr>
      <w:spacing w:val="-3"/>
    </w:rPr>
  </w:style>
  <w:style w:type="paragraph" w:styleId="BibliographyReference">
    <w:name w:val="Bibliography Reference"/>
    <w:basedOn w:val="Normal"/>
    <w:qFormat/>
    <w:pPr>
      <w:tabs>
        <w:tab w:val="clear" w:pos="720"/>
        <w:tab w:val="left" w:pos="-1440" w:leader="none"/>
        <w:tab w:val="left" w:pos="-720" w:leader="none"/>
        <w:tab w:val="left" w:pos="-17" w:leader="none"/>
        <w:tab w:val="left" w:pos="360" w:leader="none"/>
        <w:tab w:val="left" w:pos="702" w:leader="none"/>
        <w:tab w:val="left" w:pos="1422" w:leader="none"/>
        <w:tab w:val="left" w:pos="2142" w:leader="none"/>
        <w:tab w:val="left" w:pos="2862" w:leader="none"/>
        <w:tab w:val="left" w:pos="3582" w:leader="none"/>
        <w:tab w:val="left" w:pos="4302" w:leader="none"/>
        <w:tab w:val="left" w:pos="5022" w:leader="none"/>
        <w:tab w:val="left" w:pos="5742" w:leader="none"/>
        <w:tab w:val="left" w:pos="6462" w:leader="none"/>
        <w:tab w:val="left" w:pos="7182" w:leader="none"/>
        <w:tab w:val="left" w:pos="7902" w:leader="none"/>
        <w:tab w:val="left" w:pos="8622" w:leader="none"/>
        <w:tab w:val="left" w:pos="9342" w:leader="none"/>
      </w:tabs>
      <w:suppressAutoHyphens w:val="true"/>
      <w:spacing w:before="0" w:after="120"/>
    </w:pPr>
    <w:rPr>
      <w:spacing w:val="-3"/>
    </w:rPr>
  </w:style>
  <w:style w:type="paragraph" w:styleId="Literatur">
    <w:name w:val="Literatur"/>
    <w:basedOn w:val="Normal"/>
    <w:qFormat/>
    <w:pPr>
      <w:spacing w:lineRule="auto" w:line="288" w:before="0" w:after="180"/>
      <w:ind w:hanging="284" w:start="284" w:end="0"/>
      <w:jc w:val="both"/>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2000-12-11T01:26:00Z</dcterms:created>
  <dc:creator>Opim Department</dc:creator>
  <dc:description/>
  <dc:language>en-CA</dc:language>
  <cp:lastModifiedBy>Opim Department</cp:lastModifiedBy>
  <cp:lastPrinted>2000-12-04T15:26:00Z</cp:lastPrinted>
  <dcterms:modified xsi:type="dcterms:W3CDTF">2000-12-13T11:26:00Z</dcterms:modified>
  <cp:revision>4</cp:revision>
  <dc:subject/>
  <dc:title>Evaluating Risk Bearing, Mitigation and Risk Transfer Using Exceedance Probability Curves</dc:title>
</cp:coreProperties>
</file>