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del w:id="1" w:author="rengeld" w:date="2000-12-04T14:03:00Z"/>
        </w:rPr>
      </w:pPr>
      <w:del w:id="0" w:author="rengeld" w:date="2000-12-04T14:03:00Z">
        <w:r>
          <w:rPr/>
          <w:delText xml:space="preserve">This redlined draft, generated by CompareRite (TM) - The Instant Redliner, shows the differences between - </w:delText>
        </w:r>
      </w:del>
    </w:p>
    <w:p>
      <w:pPr>
        <w:pStyle w:val="Heading"/>
        <w:rPr>
          <w:del w:id="3" w:author="rengeld" w:date="2000-12-04T14:03:00Z"/>
        </w:rPr>
      </w:pPr>
      <w:del w:id="2" w:author="rengeld" w:date="2000-12-04T14:03:00Z">
        <w:r>
          <w:rPr/>
          <w:delText>original document   : C:\WINDOWS\TEMP\21291461.1</w:delText>
        </w:r>
      </w:del>
    </w:p>
    <w:p>
      <w:pPr>
        <w:pStyle w:val="Heading"/>
        <w:rPr>
          <w:del w:id="5" w:author="rengeld" w:date="2000-12-04T14:03:00Z"/>
        </w:rPr>
      </w:pPr>
      <w:del w:id="4" w:author="rengeld" w:date="2000-12-04T14:03:00Z">
        <w:r>
          <w:rPr/>
          <w:delText>and revised document: C:\WINDOWS\TEMP\21291461.2</w:delText>
        </w:r>
      </w:del>
    </w:p>
    <w:p>
      <w:pPr>
        <w:pStyle w:val="Heading"/>
        <w:rPr>
          <w:del w:id="7" w:author="rengeld" w:date="2000-12-04T14:03:00Z"/>
        </w:rPr>
      </w:pPr>
      <w:del w:id="6" w:author="rengeld" w:date="2000-12-04T14:03:00Z">
        <w:r>
          <w:rPr/>
        </w:r>
      </w:del>
    </w:p>
    <w:p>
      <w:pPr>
        <w:pStyle w:val="Heading"/>
        <w:rPr>
          <w:del w:id="9" w:author="rengeld" w:date="2000-12-04T14:03:00Z"/>
        </w:rPr>
      </w:pPr>
      <w:del w:id="8" w:author="rengeld" w:date="2000-12-04T14:03:00Z">
        <w:r>
          <w:rPr/>
          <w:delText>CompareRite found   97 change(s) in the text</w:delText>
        </w:r>
      </w:del>
    </w:p>
    <w:p>
      <w:pPr>
        <w:pStyle w:val="Heading"/>
        <w:rPr>
          <w:del w:id="11" w:author="rengeld" w:date="2000-12-04T14:03:00Z"/>
        </w:rPr>
      </w:pPr>
      <w:del w:id="10" w:author="rengeld" w:date="2000-12-04T14:03:00Z">
        <w:r>
          <w:rPr/>
        </w:r>
      </w:del>
    </w:p>
    <w:p>
      <w:pPr>
        <w:pStyle w:val="Heading"/>
        <w:rPr>
          <w:del w:id="13" w:author="rengeld" w:date="2000-12-04T14:03:00Z"/>
        </w:rPr>
      </w:pPr>
      <w:del w:id="12" w:author="rengeld" w:date="2000-12-04T14:03:00Z">
        <w:r>
          <w:rPr/>
          <w:delText xml:space="preserve">Deletions appear as Overstrike text </w:delText>
        </w:r>
      </w:del>
    </w:p>
    <w:p>
      <w:pPr>
        <w:pStyle w:val="Heading"/>
        <w:rPr>
          <w:del w:id="15" w:author="rengeld" w:date="2000-12-04T14:03:00Z"/>
        </w:rPr>
      </w:pPr>
      <w:del w:id="14" w:author="rengeld" w:date="2000-12-04T14:03:00Z">
        <w:r>
          <w:rPr/>
          <w:delText>Additions appear as Double Underline text surrounded by []</w:delText>
        </w:r>
      </w:del>
    </w:p>
    <w:p>
      <w:pPr>
        <w:sectPr>
          <w:type w:val="nextPage"/>
          <w:pgSz w:w="12240" w:h="15840"/>
          <w:pgMar w:left="1800" w:right="1800" w:gutter="0" w:header="0" w:top="1440" w:footer="0" w:bottom="1440"/>
          <w:pgNumType w:fmt="decimal"/>
          <w:formProt w:val="false"/>
          <w:textDirection w:val="lrTb"/>
          <w:docGrid w:type="default" w:linePitch="360" w:charSpace="0"/>
        </w:sectPr>
        <w:pStyle w:val="Heading"/>
        <w:rPr>
          <w:del w:id="17" w:author="rengeld" w:date="2000-12-04T14:03:00Z"/>
        </w:rPr>
      </w:pPr>
      <w:ins w:id="16" w:author="rengeld" w:date="2000-12-04T14:03:00Z">
        <w:r>
          <w:rPr/>
          <w:t>EPCrosered</w:t>
        </w:r>
      </w:ins>
    </w:p>
    <w:p>
      <w:pPr>
        <w:pStyle w:val="Heading"/>
        <w:widowControl/>
        <w:overflowPunct w:val="false"/>
        <w:autoSpaceDE w:val="false"/>
        <w:bidi w:val="0"/>
        <w:jc w:val="center"/>
        <w:textAlignment w:val="baseline"/>
        <w:rPr>
          <w:sz w:val="23"/>
        </w:rPr>
      </w:pPr>
      <w:r>
        <w:rPr>
          <w:sz w:val="23"/>
        </w:rPr>
      </w:r>
    </w:p>
    <w:p>
      <w:pPr>
        <w:pStyle w:val="Heading"/>
        <w:rPr>
          <w:sz w:val="23"/>
        </w:rPr>
      </w:pPr>
      <w:r>
        <w:rPr>
          <w:sz w:val="23"/>
        </w:rPr>
      </w:r>
    </w:p>
    <w:p>
      <w:pPr>
        <w:pStyle w:val="Heading"/>
        <w:rPr>
          <w:sz w:val="23"/>
        </w:rPr>
      </w:pPr>
      <w:r>
        <w:rPr>
          <w:sz w:val="23"/>
        </w:rPr>
      </w:r>
    </w:p>
    <w:p>
      <w:pPr>
        <w:pStyle w:val="Heading"/>
        <w:rPr>
          <w:sz w:val="23"/>
        </w:rPr>
      </w:pPr>
      <w:r>
        <w:rPr>
          <w:sz w:val="23"/>
        </w:rPr>
      </w:r>
    </w:p>
    <w:p>
      <w:pPr>
        <w:pStyle w:val="Heading"/>
        <w:rPr>
          <w:sz w:val="23"/>
        </w:rPr>
      </w:pPr>
      <w:r>
        <w:rPr>
          <w:sz w:val="23"/>
        </w:rPr>
      </w:r>
    </w:p>
    <w:p>
      <w:pPr>
        <w:pStyle w:val="Heading"/>
        <w:rPr>
          <w:sz w:val="23"/>
        </w:rPr>
      </w:pPr>
      <w:r>
        <w:rPr>
          <w:sz w:val="23"/>
        </w:rPr>
        <w:t>ENGINEERING, PROCUREMENT AND CONSTRUCTION CONTRACT</w:t>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t>by and between</w:t>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t>ENRON NORTH AMERICA CORP.,</w:t>
      </w:r>
    </w:p>
    <w:p>
      <w:pPr>
        <w:pStyle w:val="Normal"/>
        <w:jc w:val="center"/>
        <w:rPr>
          <w:b/>
          <w:sz w:val="23"/>
        </w:rPr>
      </w:pPr>
      <w:r>
        <w:rPr>
          <w:b/>
          <w:sz w:val="23"/>
        </w:rPr>
        <w:t xml:space="preserve">as </w:t>
      </w:r>
      <w:r>
        <w:rPr>
          <w:b/>
          <w:strike/>
          <w:sz w:val="23"/>
        </w:rPr>
        <w:t>Development and</w:t>
      </w:r>
      <w:r>
        <w:rPr>
          <w:b/>
          <w:sz w:val="23"/>
        </w:rPr>
        <w:t xml:space="preserve"> Construction </w:t>
      </w:r>
      <w:r>
        <w:rPr>
          <w:b/>
          <w:strike/>
          <w:sz w:val="23"/>
        </w:rPr>
        <w:t>Management Agent</w:t>
      </w:r>
      <w:r>
        <w:rPr>
          <w:b/>
          <w:sz w:val="23"/>
        </w:rPr>
        <w:t xml:space="preserve"> </w:t>
      </w:r>
      <w:r>
        <w:rPr>
          <w:b/>
          <w:sz w:val="23"/>
          <w:u w:val="double"/>
        </w:rPr>
        <w:t>[Manager]</w:t>
      </w:r>
    </w:p>
    <w:p>
      <w:pPr>
        <w:pStyle w:val="Normal"/>
        <w:jc w:val="center"/>
        <w:rPr>
          <w:b/>
          <w:sz w:val="23"/>
          <w:del w:id="19" w:author="rengeld" w:date="2000-12-04T09:35:00Z"/>
        </w:rPr>
      </w:pPr>
      <w:r>
        <w:rPr>
          <w:b/>
          <w:strike/>
          <w:sz w:val="23"/>
        </w:rPr>
        <w:t>for</w:t>
      </w:r>
      <w:r>
        <w:rPr>
          <w:b/>
          <w:sz w:val="23"/>
        </w:rPr>
        <w:t xml:space="preserve"> </w:t>
      </w:r>
      <w:del w:id="18" w:author="rengeld" w:date="2000-12-04T09:35:00Z">
        <w:r>
          <w:rPr>
            <w:b/>
            <w:sz w:val="23"/>
            <w:u w:val="double"/>
          </w:rPr>
          <w:delText>[on behalf of]</w:delText>
        </w:r>
      </w:del>
    </w:p>
    <w:p>
      <w:pPr>
        <w:pStyle w:val="Normal"/>
        <w:jc w:val="center"/>
        <w:rPr>
          <w:b/>
          <w:sz w:val="23"/>
          <w:del w:id="21" w:author="rengeld" w:date="2000-12-04T09:35:00Z"/>
        </w:rPr>
      </w:pPr>
      <w:del w:id="20" w:author="rengeld" w:date="2000-12-04T09:35:00Z">
        <w:r>
          <w:rPr>
            <w:b/>
            <w:sz w:val="23"/>
          </w:rPr>
        </w:r>
      </w:del>
    </w:p>
    <w:p>
      <w:pPr>
        <w:pStyle w:val="Normal"/>
        <w:jc w:val="center"/>
        <w:rPr>
          <w:b/>
          <w:sz w:val="23"/>
          <w:del w:id="23" w:author="rengeld" w:date="2000-12-04T09:35:00Z"/>
        </w:rPr>
      </w:pPr>
      <w:del w:id="22" w:author="rengeld" w:date="2000-12-04T09:35:00Z">
        <w:r>
          <w:rPr>
            <w:b/>
            <w:sz w:val="23"/>
          </w:rPr>
        </w:r>
      </w:del>
    </w:p>
    <w:p>
      <w:pPr>
        <w:pStyle w:val="Normal"/>
        <w:jc w:val="center"/>
        <w:rPr>
          <w:b/>
          <w:sz w:val="23"/>
          <w:del w:id="25" w:author="rengeld" w:date="2000-12-04T09:35:00Z"/>
        </w:rPr>
      </w:pPr>
      <w:del w:id="24" w:author="rengeld" w:date="2000-12-04T09:35:00Z">
        <w:r>
          <w:rPr>
            <w:b/>
            <w:sz w:val="23"/>
          </w:rPr>
        </w:r>
      </w:del>
    </w:p>
    <w:p>
      <w:pPr>
        <w:pStyle w:val="Normal"/>
        <w:jc w:val="center"/>
        <w:rPr>
          <w:b/>
          <w:sz w:val="23"/>
          <w:del w:id="27" w:author="rengeld" w:date="2000-12-04T09:35:00Z"/>
        </w:rPr>
      </w:pPr>
      <w:del w:id="26" w:author="rengeld" w:date="2000-12-04T09:35:00Z">
        <w:r>
          <w:rPr>
            <w:b/>
            <w:sz w:val="23"/>
          </w:rPr>
          <w:delText>___________________________________________, LLC [Project Entity],</w:delText>
        </w:r>
      </w:del>
    </w:p>
    <w:p>
      <w:pPr>
        <w:pStyle w:val="Normal"/>
        <w:jc w:val="center"/>
        <w:rPr>
          <w:b/>
          <w:sz w:val="23"/>
          <w:del w:id="29" w:author="rengeld" w:date="2000-12-04T09:35:00Z"/>
        </w:rPr>
      </w:pPr>
      <w:del w:id="28" w:author="rengeld" w:date="2000-12-04T09:35:00Z">
        <w:r>
          <w:rPr>
            <w:b/>
            <w:sz w:val="23"/>
          </w:rPr>
        </w:r>
      </w:del>
    </w:p>
    <w:p>
      <w:pPr>
        <w:pStyle w:val="Normal"/>
        <w:jc w:val="center"/>
        <w:rPr>
          <w:b/>
          <w:sz w:val="23"/>
        </w:rPr>
      </w:pPr>
      <w:del w:id="30" w:author="rengeld" w:date="2000-12-04T09:35:00Z">
        <w:r>
          <w:rPr>
            <w:b/>
            <w:sz w:val="23"/>
          </w:rPr>
          <w:delText>as Owner,</w:delText>
        </w:r>
      </w:del>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t>and</w:t>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t>____________________________________</w:t>
      </w:r>
    </w:p>
    <w:p>
      <w:pPr>
        <w:pStyle w:val="Normal"/>
        <w:jc w:val="center"/>
        <w:rPr>
          <w:b/>
          <w:sz w:val="23"/>
        </w:rPr>
      </w:pPr>
      <w:r>
        <w:rPr>
          <w:b/>
          <w:sz w:val="23"/>
        </w:rPr>
      </w:r>
    </w:p>
    <w:p>
      <w:pPr>
        <w:pStyle w:val="Normal"/>
        <w:jc w:val="center"/>
        <w:rPr>
          <w:b/>
          <w:sz w:val="23"/>
        </w:rPr>
      </w:pPr>
      <w:r>
        <w:rPr>
          <w:b/>
          <w:sz w:val="23"/>
        </w:rPr>
        <w:t>as Contractor,</w:t>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jc w:val="center"/>
        <w:rPr>
          <w:b/>
          <w:sz w:val="23"/>
        </w:rPr>
      </w:pPr>
      <w:r>
        <w:rPr>
          <w:b/>
          <w:sz w:val="23"/>
        </w:rPr>
        <w:t>Dated as of [______________, 200_]</w:t>
      </w:r>
    </w:p>
    <w:p>
      <w:pPr>
        <w:pStyle w:val="Normal"/>
        <w:ind w:start="2880" w:end="0"/>
        <w:jc w:val="both"/>
        <w:rPr>
          <w:b/>
          <w:sz w:val="23"/>
        </w:rPr>
      </w:pPr>
      <w:r>
        <w:rPr>
          <w:b/>
          <w:sz w:val="23"/>
        </w:rPr>
        <w:t>TABLE OF CONTENTS</w:t>
      </w:r>
    </w:p>
    <w:p>
      <w:pPr>
        <w:pStyle w:val="Normal"/>
        <w:ind w:start="2880" w:end="0"/>
        <w:jc w:val="both"/>
        <w:rPr>
          <w:b/>
          <w:sz w:val="23"/>
        </w:rPr>
      </w:pPr>
      <w:r>
        <w:rPr>
          <w:b/>
          <w:sz w:val="23"/>
        </w:rPr>
      </w:r>
    </w:p>
    <w:p>
      <w:pPr>
        <w:pStyle w:val="Normal"/>
        <w:tabs>
          <w:tab w:val="clear" w:pos="720"/>
          <w:tab w:val="left" w:pos="7920" w:leader="none"/>
        </w:tabs>
        <w:ind w:start="2880" w:end="0"/>
        <w:jc w:val="end"/>
        <w:rPr>
          <w:i/>
          <w:i/>
          <w:sz w:val="23"/>
          <w:u w:val="single"/>
        </w:rPr>
      </w:pPr>
      <w:r>
        <w:rPr>
          <w:i/>
          <w:sz w:val="23"/>
          <w:u w:val="single"/>
        </w:rPr>
        <w:t>Page</w:t>
      </w:r>
    </w:p>
    <w:p>
      <w:pPr>
        <w:pStyle w:val="Normal"/>
        <w:jc w:val="both"/>
        <w:rPr>
          <w:b/>
          <w:sz w:val="28"/>
        </w:rPr>
      </w:pPr>
      <w:r>
        <w:rPr>
          <w:b/>
          <w:sz w:val="28"/>
        </w:rPr>
        <w:t>[TO BE UPDATED]</w:t>
      </w:r>
    </w:p>
    <w:p>
      <w:pPr>
        <w:pStyle w:val="TOC1"/>
        <w:rPr>
          <w:sz w:val="23"/>
          <w:lang w:val="en-CA" w:eastAsia="en-CA"/>
        </w:rPr>
      </w:pPr>
      <w:r>
        <w:rPr>
          <w:b/>
          <w:vanish/>
          <w:sz w:val="23"/>
        </w:rPr>
        <w:t>&lt;*&gt;</w:t>
      </w:r>
    </w:p>
    <w:p>
      <w:pPr>
        <w:pStyle w:val="TOC1"/>
        <w:rPr>
          <w:b/>
          <w:caps/>
          <w:sz w:val="23"/>
          <w:lang w:val="en-CA" w:eastAsia="en-CA"/>
        </w:rPr>
      </w:pPr>
      <w:r>
        <w:rPr>
          <w:strike/>
          <w:sz w:val="23"/>
          <w:lang w:val="en-CA" w:eastAsia="en-CA"/>
        </w:rPr>
        <w:t>8885</w:t>
      </w:r>
      <w:r>
        <w:rPr>
          <w:sz w:val="23"/>
          <w:lang w:val="en-CA" w:eastAsia="en-CA"/>
        </w:rPr>
        <w:t xml:space="preserve"> </w:t>
      </w:r>
      <w:r>
        <w:rPr>
          <w:sz w:val="23"/>
          <w:u w:val="double"/>
          <w:lang w:val="en-CA" w:eastAsia="en-CA"/>
        </w:rPr>
        <w:t>[8886]</w:t>
      </w:r>
      <w:r>
        <w:rPr>
          <w:sz w:val="23"/>
          <w:lang w:val="en-CA" w:eastAsia="en-CA"/>
        </w:rPr>
        <w:t xml:space="preserve"> \h </w:t>
      </w:r>
      <w:r>
        <w:rPr>
          <w:b/>
          <w:sz w:val="23"/>
          <w:lang w:val="en-CA" w:eastAsia="en-CA"/>
        </w:rPr>
        <w:t>Error! Bookmark not defined.</w:t>
      </w:r>
    </w:p>
    <w:p>
      <w:pPr>
        <w:pStyle w:val="TOC2"/>
        <w:tabs>
          <w:tab w:val="left" w:pos="960" w:leader="none"/>
          <w:tab w:val="right" w:pos="8280" w:leader="dot"/>
        </w:tabs>
        <w:rPr>
          <w:strike/>
          <w:sz w:val="23"/>
          <w:lang w:val="en-CA" w:eastAsia="en-CA"/>
        </w:rPr>
      </w:pPr>
      <w:r>
        <w:rPr>
          <w:strike/>
          <w:sz w:val="23"/>
          <w:lang w:val="en-CA" w:eastAsia="en-CA"/>
        </w:rPr>
        <w:t>ARTICLE 2: RELATIONSHIP OF OWNER, CONTRACTOR, SUBCONTRACTORS AND OTHERS 10</w:t>
      </w:r>
    </w:p>
    <w:p>
      <w:pPr>
        <w:pStyle w:val="TOC2"/>
        <w:tabs>
          <w:tab w:val="left" w:pos="960" w:leader="none"/>
          <w:tab w:val="right" w:pos="8280" w:leader="dot"/>
        </w:tabs>
        <w:rPr>
          <w:b/>
          <w:sz w:val="23"/>
          <w:lang w:val="en-CA" w:eastAsia="en-CA"/>
        </w:rPr>
      </w:pPr>
      <w:r>
        <w:rPr>
          <w:sz w:val="23"/>
          <w:lang w:val="en-CA" w:eastAsia="en-CA"/>
        </w:rPr>
        <w:t>2.1</w:t>
      </w:r>
      <w:r>
        <w:rPr>
          <w:b/>
          <w:sz w:val="23"/>
          <w:lang w:val="en-CA" w:eastAsia="en-CA"/>
        </w:rPr>
        <w:tab/>
      </w:r>
      <w:r>
        <w:rPr>
          <w:sz w:val="23"/>
          <w:u w:val="single"/>
          <w:lang w:val="en-CA" w:eastAsia="en-CA"/>
        </w:rPr>
        <w:t>Status of Contractor</w:t>
      </w:r>
      <w:r>
        <w:rPr>
          <w:sz w:val="23"/>
          <w:lang w:val="en-CA" w:eastAsia="en-CA"/>
        </w:rPr>
        <w:tab/>
        <w:t>10</w:t>
      </w:r>
    </w:p>
    <w:p>
      <w:pPr>
        <w:pStyle w:val="TOC2"/>
        <w:tabs>
          <w:tab w:val="left" w:pos="960" w:leader="none"/>
          <w:tab w:val="right" w:pos="8280" w:leader="dot"/>
        </w:tabs>
        <w:rPr>
          <w:b/>
          <w:sz w:val="23"/>
          <w:lang w:val="en-CA" w:eastAsia="en-CA"/>
        </w:rPr>
      </w:pPr>
      <w:r>
        <w:rPr>
          <w:sz w:val="23"/>
          <w:lang w:val="en-CA" w:eastAsia="en-CA"/>
        </w:rPr>
        <w:t>2.2</w:t>
      </w:r>
      <w:r>
        <w:rPr>
          <w:b/>
          <w:sz w:val="23"/>
          <w:lang w:val="en-CA" w:eastAsia="en-CA"/>
        </w:rPr>
        <w:tab/>
      </w:r>
      <w:r>
        <w:rPr>
          <w:sz w:val="23"/>
          <w:u w:val="single"/>
          <w:lang w:val="en-CA" w:eastAsia="en-CA"/>
        </w:rPr>
        <w:t>Subcontractors</w:t>
      </w:r>
      <w:r>
        <w:rPr>
          <w:sz w:val="23"/>
          <w:lang w:val="en-CA" w:eastAsia="en-CA"/>
        </w:rPr>
        <w:tab/>
        <w:t>11</w:t>
      </w:r>
    </w:p>
    <w:p>
      <w:pPr>
        <w:pStyle w:val="TOC2"/>
        <w:tabs>
          <w:tab w:val="left" w:pos="960" w:leader="none"/>
          <w:tab w:val="right" w:pos="8280" w:leader="dot"/>
        </w:tabs>
        <w:rPr>
          <w:b/>
          <w:sz w:val="23"/>
          <w:lang w:val="en-CA" w:eastAsia="en-CA"/>
        </w:rPr>
      </w:pPr>
      <w:r>
        <w:rPr>
          <w:sz w:val="23"/>
          <w:lang w:val="en-CA" w:eastAsia="en-CA"/>
        </w:rPr>
        <w:t>2.3</w:t>
      </w:r>
      <w:r>
        <w:rPr>
          <w:b/>
          <w:sz w:val="23"/>
          <w:lang w:val="en-CA" w:eastAsia="en-CA"/>
        </w:rPr>
        <w:tab/>
      </w:r>
      <w:r>
        <w:rPr>
          <w:sz w:val="23"/>
          <w:u w:val="single"/>
          <w:lang w:val="en-CA" w:eastAsia="en-CA"/>
        </w:rPr>
        <w:t>Subcontract Provisions</w:t>
      </w:r>
      <w:r>
        <w:rPr>
          <w:sz w:val="23"/>
          <w:lang w:val="en-CA" w:eastAsia="en-CA"/>
        </w:rPr>
        <w:tab/>
        <w:t>11</w:t>
      </w:r>
    </w:p>
    <w:p>
      <w:pPr>
        <w:pStyle w:val="TOC2"/>
        <w:tabs>
          <w:tab w:val="left" w:pos="960" w:leader="none"/>
          <w:tab w:val="right" w:pos="8280" w:leader="dot"/>
        </w:tabs>
        <w:rPr>
          <w:b/>
          <w:sz w:val="23"/>
          <w:lang w:val="en-CA" w:eastAsia="en-CA"/>
        </w:rPr>
      </w:pPr>
      <w:r>
        <w:rPr>
          <w:sz w:val="23"/>
          <w:lang w:val="en-CA" w:eastAsia="en-CA"/>
        </w:rPr>
        <w:t>2.4</w:t>
      </w:r>
      <w:r>
        <w:rPr>
          <w:b/>
          <w:sz w:val="23"/>
          <w:lang w:val="en-CA" w:eastAsia="en-CA"/>
        </w:rPr>
        <w:tab/>
      </w:r>
      <w:r>
        <w:rPr>
          <w:sz w:val="23"/>
          <w:u w:val="single"/>
          <w:lang w:val="en-CA" w:eastAsia="en-CA"/>
        </w:rPr>
        <w:t>Key Subcontracts</w:t>
      </w:r>
      <w:r>
        <w:rPr>
          <w:sz w:val="23"/>
          <w:lang w:val="en-CA" w:eastAsia="en-CA"/>
        </w:rPr>
        <w:tab/>
        <w:t>11</w:t>
      </w:r>
    </w:p>
    <w:p>
      <w:pPr>
        <w:pStyle w:val="TOC1"/>
        <w:rPr>
          <w:b/>
          <w:caps/>
          <w:sz w:val="23"/>
          <w:lang w:val="en-CA" w:eastAsia="en-CA"/>
        </w:rPr>
      </w:pPr>
      <w:r>
        <w:rPr>
          <w:sz w:val="23"/>
          <w:lang w:val="en-CA" w:eastAsia="en-CA"/>
        </w:rPr>
        <w:t>ARTICLE 3:  CONTRACTOR’S RESPONSIBILITIES</w:t>
        <w:tab/>
        <w:t>11</w:t>
      </w:r>
    </w:p>
    <w:p>
      <w:pPr>
        <w:pStyle w:val="TOC2"/>
        <w:tabs>
          <w:tab w:val="left" w:pos="960" w:leader="none"/>
          <w:tab w:val="right" w:pos="8280" w:leader="dot"/>
        </w:tabs>
        <w:rPr>
          <w:b/>
          <w:sz w:val="23"/>
          <w:lang w:val="en-CA" w:eastAsia="en-CA"/>
        </w:rPr>
      </w:pPr>
      <w:r>
        <w:rPr>
          <w:sz w:val="23"/>
          <w:lang w:val="en-CA" w:eastAsia="en-CA"/>
        </w:rPr>
        <w:t>3.1</w:t>
      </w:r>
      <w:r>
        <w:rPr>
          <w:b/>
          <w:sz w:val="23"/>
          <w:lang w:val="en-CA" w:eastAsia="en-CA"/>
        </w:rPr>
        <w:tab/>
      </w:r>
      <w:r>
        <w:rPr>
          <w:sz w:val="23"/>
          <w:u w:val="single"/>
          <w:lang w:val="en-CA" w:eastAsia="en-CA"/>
        </w:rPr>
        <w:t>Scope of Work</w:t>
      </w:r>
      <w:r>
        <w:rPr>
          <w:sz w:val="23"/>
          <w:lang w:val="en-CA" w:eastAsia="en-CA"/>
        </w:rPr>
        <w:tab/>
        <w:t>11</w:t>
      </w:r>
    </w:p>
    <w:p>
      <w:pPr>
        <w:pStyle w:val="TOC2"/>
        <w:tabs>
          <w:tab w:val="left" w:pos="960" w:leader="none"/>
          <w:tab w:val="right" w:pos="8280" w:leader="dot"/>
        </w:tabs>
        <w:rPr>
          <w:b/>
          <w:sz w:val="23"/>
          <w:lang w:val="en-CA" w:eastAsia="en-CA"/>
        </w:rPr>
      </w:pPr>
      <w:r>
        <w:rPr>
          <w:sz w:val="23"/>
          <w:lang w:val="en-CA" w:eastAsia="en-CA"/>
        </w:rPr>
        <w:t>3.2</w:t>
      </w:r>
      <w:r>
        <w:rPr>
          <w:b/>
          <w:sz w:val="23"/>
          <w:lang w:val="en-CA" w:eastAsia="en-CA"/>
        </w:rPr>
        <w:tab/>
      </w:r>
      <w:r>
        <w:rPr>
          <w:sz w:val="23"/>
          <w:u w:val="single"/>
          <w:lang w:val="en-CA" w:eastAsia="en-CA"/>
        </w:rPr>
        <w:t>Spare Parts</w:t>
      </w:r>
      <w:r>
        <w:rPr>
          <w:sz w:val="23"/>
          <w:lang w:val="en-CA" w:eastAsia="en-CA"/>
        </w:rPr>
        <w:tab/>
        <w:t>13</w:t>
      </w:r>
    </w:p>
    <w:p>
      <w:pPr>
        <w:pStyle w:val="TOC2"/>
        <w:tabs>
          <w:tab w:val="left" w:pos="960" w:leader="none"/>
          <w:tab w:val="right" w:pos="8280" w:leader="dot"/>
        </w:tabs>
        <w:rPr>
          <w:b/>
          <w:sz w:val="23"/>
          <w:lang w:val="en-CA" w:eastAsia="en-CA"/>
        </w:rPr>
      </w:pPr>
      <w:r>
        <w:rPr>
          <w:sz w:val="23"/>
          <w:lang w:val="en-CA" w:eastAsia="en-CA"/>
        </w:rPr>
        <w:t>3.3</w:t>
      </w:r>
      <w:r>
        <w:rPr>
          <w:b/>
          <w:sz w:val="23"/>
          <w:lang w:val="en-CA" w:eastAsia="en-CA"/>
        </w:rPr>
        <w:tab/>
      </w:r>
      <w:r>
        <w:rPr>
          <w:sz w:val="23"/>
          <w:u w:val="single"/>
          <w:lang w:val="en-CA" w:eastAsia="en-CA"/>
        </w:rPr>
        <w:t>Compliance with Drawings and Review of Drawings and Documents</w:t>
      </w:r>
      <w:r>
        <w:rPr>
          <w:sz w:val="23"/>
          <w:lang w:val="en-CA" w:eastAsia="en-CA"/>
        </w:rPr>
        <w:tab/>
        <w:t>14</w:t>
      </w:r>
    </w:p>
    <w:p>
      <w:pPr>
        <w:pStyle w:val="TOC2"/>
        <w:tabs>
          <w:tab w:val="left" w:pos="960" w:leader="none"/>
          <w:tab w:val="right" w:pos="8280" w:leader="dot"/>
        </w:tabs>
        <w:rPr>
          <w:b/>
          <w:sz w:val="23"/>
          <w:lang w:val="en-CA" w:eastAsia="en-CA"/>
        </w:rPr>
      </w:pPr>
      <w:r>
        <w:rPr>
          <w:sz w:val="23"/>
          <w:lang w:val="en-CA" w:eastAsia="en-CA"/>
        </w:rPr>
        <w:t>3.4</w:t>
      </w:r>
      <w:r>
        <w:rPr>
          <w:b/>
          <w:sz w:val="23"/>
          <w:lang w:val="en-CA" w:eastAsia="en-CA"/>
        </w:rPr>
        <w:tab/>
      </w:r>
      <w:r>
        <w:rPr>
          <w:sz w:val="23"/>
          <w:u w:val="single"/>
          <w:lang w:val="en-CA" w:eastAsia="en-CA"/>
        </w:rPr>
        <w:t>Contractor’s Personnel and Labor Relations</w:t>
      </w:r>
      <w:r>
        <w:rPr>
          <w:sz w:val="23"/>
          <w:lang w:val="en-CA" w:eastAsia="en-CA"/>
        </w:rPr>
        <w:tab/>
        <w:t>15</w:t>
      </w:r>
    </w:p>
    <w:p>
      <w:pPr>
        <w:pStyle w:val="TOC2"/>
        <w:tabs>
          <w:tab w:val="left" w:pos="960" w:leader="none"/>
          <w:tab w:val="right" w:pos="8280" w:leader="dot"/>
        </w:tabs>
        <w:rPr>
          <w:b/>
          <w:sz w:val="23"/>
          <w:lang w:val="en-CA" w:eastAsia="en-CA"/>
        </w:rPr>
      </w:pPr>
      <w:r>
        <w:rPr>
          <w:sz w:val="23"/>
          <w:lang w:val="en-CA" w:eastAsia="en-CA"/>
        </w:rPr>
        <w:t>3.5</w:t>
      </w:r>
      <w:r>
        <w:rPr>
          <w:b/>
          <w:sz w:val="23"/>
          <w:lang w:val="en-CA" w:eastAsia="en-CA"/>
        </w:rPr>
        <w:tab/>
      </w:r>
      <w:r>
        <w:rPr>
          <w:sz w:val="23"/>
          <w:u w:val="single"/>
          <w:lang w:val="en-CA" w:eastAsia="en-CA"/>
        </w:rPr>
        <w:t>Governmental Authorization and Contractor Assistance</w:t>
      </w:r>
      <w:r>
        <w:rPr>
          <w:sz w:val="23"/>
          <w:lang w:val="en-CA" w:eastAsia="en-CA"/>
        </w:rPr>
        <w:tab/>
        <w:t>16</w:t>
      </w:r>
    </w:p>
    <w:p>
      <w:pPr>
        <w:pStyle w:val="TOC2"/>
        <w:tabs>
          <w:tab w:val="left" w:pos="960" w:leader="none"/>
          <w:tab w:val="right" w:pos="8280" w:leader="dot"/>
        </w:tabs>
        <w:rPr>
          <w:b/>
          <w:sz w:val="23"/>
          <w:lang w:val="en-CA" w:eastAsia="en-CA"/>
        </w:rPr>
      </w:pPr>
      <w:r>
        <w:rPr>
          <w:sz w:val="23"/>
          <w:lang w:val="en-CA" w:eastAsia="en-CA"/>
        </w:rPr>
        <w:t>3.6</w:t>
      </w:r>
      <w:r>
        <w:rPr>
          <w:b/>
          <w:sz w:val="23"/>
          <w:lang w:val="en-CA" w:eastAsia="en-CA"/>
        </w:rPr>
        <w:tab/>
      </w:r>
      <w:r>
        <w:rPr>
          <w:sz w:val="23"/>
          <w:u w:val="single"/>
          <w:lang w:val="en-CA" w:eastAsia="en-CA"/>
        </w:rPr>
        <w:t>Control of the Work</w:t>
      </w:r>
      <w:r>
        <w:rPr>
          <w:sz w:val="23"/>
          <w:lang w:val="en-CA" w:eastAsia="en-CA"/>
        </w:rPr>
        <w:tab/>
        <w:t>16</w:t>
      </w:r>
    </w:p>
    <w:p>
      <w:pPr>
        <w:pStyle w:val="TOC2"/>
        <w:tabs>
          <w:tab w:val="left" w:pos="960" w:leader="none"/>
          <w:tab w:val="right" w:pos="8280" w:leader="dot"/>
        </w:tabs>
        <w:rPr>
          <w:b/>
          <w:sz w:val="23"/>
          <w:lang w:val="en-CA" w:eastAsia="en-CA"/>
        </w:rPr>
      </w:pPr>
      <w:r>
        <w:rPr>
          <w:sz w:val="23"/>
          <w:lang w:val="en-CA" w:eastAsia="en-CA"/>
        </w:rPr>
        <w:t>3.7</w:t>
      </w:r>
      <w:r>
        <w:rPr>
          <w:b/>
          <w:sz w:val="23"/>
          <w:lang w:val="en-CA" w:eastAsia="en-CA"/>
        </w:rPr>
        <w:tab/>
      </w:r>
      <w:r>
        <w:rPr>
          <w:sz w:val="23"/>
          <w:u w:val="single"/>
          <w:lang w:val="en-CA" w:eastAsia="en-CA"/>
        </w:rPr>
        <w:t>Cleanup; Non-Interference</w:t>
      </w:r>
      <w:r>
        <w:rPr>
          <w:sz w:val="23"/>
          <w:lang w:val="en-CA" w:eastAsia="en-CA"/>
        </w:rPr>
        <w:tab/>
        <w:t>16</w:t>
      </w:r>
    </w:p>
    <w:p>
      <w:pPr>
        <w:pStyle w:val="TOC2"/>
        <w:tabs>
          <w:tab w:val="left" w:pos="960" w:leader="none"/>
          <w:tab w:val="right" w:pos="8280" w:leader="dot"/>
        </w:tabs>
        <w:rPr>
          <w:b/>
          <w:sz w:val="23"/>
          <w:lang w:val="en-CA" w:eastAsia="en-CA"/>
        </w:rPr>
      </w:pPr>
      <w:r>
        <w:rPr>
          <w:sz w:val="23"/>
          <w:lang w:val="en-CA" w:eastAsia="en-CA"/>
        </w:rPr>
        <w:t>3.8</w:t>
      </w:r>
      <w:r>
        <w:rPr>
          <w:b/>
          <w:sz w:val="23"/>
          <w:lang w:val="en-CA" w:eastAsia="en-CA"/>
        </w:rPr>
        <w:tab/>
      </w:r>
      <w:r>
        <w:rPr>
          <w:sz w:val="23"/>
          <w:u w:val="single"/>
          <w:lang w:val="en-CA" w:eastAsia="en-CA"/>
        </w:rPr>
        <w:t>Safety and Emergencies</w:t>
      </w:r>
      <w:r>
        <w:rPr>
          <w:sz w:val="23"/>
          <w:lang w:val="en-CA" w:eastAsia="en-CA"/>
        </w:rPr>
        <w:tab/>
        <w:t>17</w:t>
      </w:r>
    </w:p>
    <w:p>
      <w:pPr>
        <w:pStyle w:val="TOC2"/>
        <w:tabs>
          <w:tab w:val="left" w:pos="960" w:leader="none"/>
          <w:tab w:val="right" w:pos="8280" w:leader="dot"/>
        </w:tabs>
        <w:rPr>
          <w:b/>
          <w:sz w:val="23"/>
          <w:lang w:val="en-CA" w:eastAsia="en-CA"/>
        </w:rPr>
      </w:pPr>
      <w:r>
        <w:rPr>
          <w:sz w:val="23"/>
          <w:lang w:val="en-CA" w:eastAsia="en-CA"/>
        </w:rPr>
        <w:t>3.9</w:t>
      </w:r>
      <w:r>
        <w:rPr>
          <w:b/>
          <w:sz w:val="23"/>
          <w:lang w:val="en-CA" w:eastAsia="en-CA"/>
        </w:rPr>
        <w:tab/>
      </w:r>
      <w:r>
        <w:rPr>
          <w:sz w:val="23"/>
          <w:u w:val="single"/>
          <w:lang w:val="en-CA" w:eastAsia="en-CA"/>
        </w:rPr>
        <w:t>Financing Assistance</w:t>
      </w:r>
      <w:r>
        <w:rPr>
          <w:sz w:val="23"/>
          <w:lang w:val="en-CA" w:eastAsia="en-CA"/>
        </w:rPr>
        <w:tab/>
        <w:t>18</w:t>
      </w:r>
    </w:p>
    <w:p>
      <w:pPr>
        <w:pStyle w:val="TOC2"/>
        <w:tabs>
          <w:tab w:val="left" w:pos="960" w:leader="none"/>
          <w:tab w:val="right" w:pos="8280" w:leader="dot"/>
        </w:tabs>
        <w:rPr>
          <w:b/>
          <w:sz w:val="23"/>
          <w:lang w:val="en-CA" w:eastAsia="en-CA"/>
        </w:rPr>
      </w:pPr>
      <w:r>
        <w:rPr>
          <w:sz w:val="23"/>
          <w:lang w:val="en-CA" w:eastAsia="en-CA"/>
        </w:rPr>
        <w:t>3.10</w:t>
      </w:r>
      <w:r>
        <w:rPr>
          <w:b/>
          <w:sz w:val="23"/>
          <w:lang w:val="en-CA" w:eastAsia="en-CA"/>
        </w:rPr>
        <w:tab/>
      </w:r>
      <w:r>
        <w:rPr>
          <w:sz w:val="23"/>
          <w:u w:val="single"/>
          <w:lang w:val="en-CA" w:eastAsia="en-CA"/>
        </w:rPr>
        <w:t>Foreign Corrupt Practices Act</w:t>
      </w:r>
      <w:r>
        <w:rPr>
          <w:sz w:val="23"/>
          <w:lang w:val="en-CA" w:eastAsia="en-CA"/>
        </w:rPr>
        <w:tab/>
        <w:t>18</w:t>
      </w:r>
    </w:p>
    <w:p>
      <w:pPr>
        <w:pStyle w:val="TOC2"/>
        <w:tabs>
          <w:tab w:val="left" w:pos="960" w:leader="none"/>
          <w:tab w:val="right" w:pos="8280" w:leader="dot"/>
        </w:tabs>
        <w:rPr>
          <w:b/>
          <w:sz w:val="23"/>
          <w:lang w:val="en-CA" w:eastAsia="en-CA"/>
        </w:rPr>
      </w:pPr>
      <w:r>
        <w:rPr>
          <w:sz w:val="23"/>
          <w:lang w:val="en-CA" w:eastAsia="en-CA"/>
        </w:rPr>
        <w:t>3.11</w:t>
      </w:r>
      <w:r>
        <w:rPr>
          <w:b/>
          <w:sz w:val="23"/>
          <w:lang w:val="en-CA" w:eastAsia="en-CA"/>
        </w:rPr>
        <w:tab/>
      </w:r>
      <w:r>
        <w:rPr>
          <w:sz w:val="23"/>
          <w:u w:val="single"/>
          <w:lang w:val="en-CA" w:eastAsia="en-CA"/>
        </w:rPr>
        <w:t>Compliance with Laws</w:t>
      </w:r>
      <w:r>
        <w:rPr>
          <w:sz w:val="23"/>
          <w:lang w:val="en-CA" w:eastAsia="en-CA"/>
        </w:rPr>
        <w:tab/>
        <w:t>18</w:t>
      </w:r>
    </w:p>
    <w:p>
      <w:pPr>
        <w:pStyle w:val="TOC2"/>
        <w:tabs>
          <w:tab w:val="left" w:pos="960" w:leader="none"/>
          <w:tab w:val="right" w:pos="8280" w:leader="dot"/>
        </w:tabs>
        <w:rPr>
          <w:b/>
          <w:sz w:val="23"/>
          <w:lang w:val="en-CA" w:eastAsia="en-CA"/>
        </w:rPr>
      </w:pPr>
      <w:r>
        <w:rPr>
          <w:sz w:val="23"/>
          <w:lang w:val="en-CA" w:eastAsia="en-CA"/>
        </w:rPr>
        <w:t>3.12</w:t>
      </w:r>
      <w:r>
        <w:rPr>
          <w:b/>
          <w:sz w:val="23"/>
          <w:lang w:val="en-CA" w:eastAsia="en-CA"/>
        </w:rPr>
        <w:tab/>
      </w:r>
      <w:r>
        <w:rPr>
          <w:sz w:val="23"/>
          <w:u w:val="single"/>
          <w:lang w:val="en-CA" w:eastAsia="en-CA"/>
        </w:rPr>
        <w:t>Books and Records</w:t>
      </w:r>
      <w:r>
        <w:rPr>
          <w:sz w:val="23"/>
          <w:lang w:val="en-CA" w:eastAsia="en-CA"/>
        </w:rPr>
        <w:tab/>
        <w:t>19</w:t>
      </w:r>
    </w:p>
    <w:p>
      <w:pPr>
        <w:pStyle w:val="TOC2"/>
        <w:tabs>
          <w:tab w:val="left" w:pos="960" w:leader="none"/>
          <w:tab w:val="right" w:pos="8280" w:leader="dot"/>
        </w:tabs>
        <w:rPr>
          <w:b/>
          <w:sz w:val="23"/>
          <w:lang w:val="en-CA" w:eastAsia="en-CA"/>
        </w:rPr>
      </w:pPr>
      <w:r>
        <w:rPr>
          <w:sz w:val="23"/>
          <w:lang w:val="en-CA" w:eastAsia="en-CA"/>
        </w:rPr>
        <w:t>3.13</w:t>
      </w:r>
      <w:r>
        <w:rPr>
          <w:b/>
          <w:sz w:val="23"/>
          <w:lang w:val="en-CA" w:eastAsia="en-CA"/>
        </w:rPr>
        <w:tab/>
      </w:r>
      <w:r>
        <w:rPr>
          <w:sz w:val="23"/>
          <w:u w:val="single"/>
          <w:lang w:val="en-CA" w:eastAsia="en-CA"/>
        </w:rPr>
        <w:t>Taxes and Fees</w:t>
      </w:r>
      <w:r>
        <w:rPr>
          <w:sz w:val="23"/>
          <w:lang w:val="en-CA" w:eastAsia="en-CA"/>
        </w:rPr>
        <w:tab/>
        <w:t>19</w:t>
      </w:r>
    </w:p>
    <w:p>
      <w:pPr>
        <w:pStyle w:val="TOC2"/>
        <w:tabs>
          <w:tab w:val="left" w:pos="960" w:leader="none"/>
          <w:tab w:val="right" w:pos="8280" w:leader="dot"/>
        </w:tabs>
        <w:rPr>
          <w:b/>
          <w:sz w:val="23"/>
          <w:lang w:val="en-CA" w:eastAsia="en-CA"/>
        </w:rPr>
      </w:pPr>
      <w:r>
        <w:rPr>
          <w:sz w:val="23"/>
          <w:lang w:val="en-CA" w:eastAsia="en-CA"/>
        </w:rPr>
        <w:t>3.14</w:t>
      </w:r>
      <w:r>
        <w:rPr>
          <w:b/>
          <w:sz w:val="23"/>
          <w:lang w:val="en-CA" w:eastAsia="en-CA"/>
        </w:rPr>
        <w:tab/>
      </w:r>
      <w:r>
        <w:rPr>
          <w:sz w:val="23"/>
          <w:u w:val="single"/>
          <w:lang w:val="en-CA" w:eastAsia="en-CA"/>
        </w:rPr>
        <w:t>Access and Inspections, Correction of Defects</w:t>
      </w:r>
      <w:r>
        <w:rPr>
          <w:sz w:val="23"/>
          <w:lang w:val="en-CA" w:eastAsia="en-CA"/>
        </w:rPr>
        <w:tab/>
        <w:t>20</w:t>
      </w:r>
    </w:p>
    <w:p>
      <w:pPr>
        <w:pStyle w:val="TOC2"/>
        <w:tabs>
          <w:tab w:val="left" w:pos="960" w:leader="none"/>
          <w:tab w:val="right" w:pos="8280" w:leader="dot"/>
        </w:tabs>
        <w:rPr>
          <w:b/>
          <w:sz w:val="23"/>
          <w:lang w:val="en-CA" w:eastAsia="en-CA"/>
        </w:rPr>
      </w:pPr>
      <w:r>
        <w:rPr>
          <w:sz w:val="23"/>
          <w:lang w:val="en-CA" w:eastAsia="en-CA"/>
        </w:rPr>
        <w:t>3.15</w:t>
      </w:r>
      <w:r>
        <w:rPr>
          <w:b/>
          <w:sz w:val="23"/>
          <w:lang w:val="en-CA" w:eastAsia="en-CA"/>
        </w:rPr>
        <w:tab/>
      </w:r>
      <w:r>
        <w:rPr>
          <w:sz w:val="23"/>
          <w:u w:val="single"/>
          <w:lang w:val="en-CA" w:eastAsia="en-CA"/>
        </w:rPr>
        <w:t>Security of  the Site; Storage and Related Matters</w:t>
      </w:r>
      <w:r>
        <w:rPr>
          <w:sz w:val="23"/>
          <w:lang w:val="en-CA" w:eastAsia="en-CA"/>
        </w:rPr>
        <w:tab/>
        <w:t>21</w:t>
      </w:r>
    </w:p>
    <w:p>
      <w:pPr>
        <w:pStyle w:val="TOC2"/>
        <w:tabs>
          <w:tab w:val="left" w:pos="960" w:leader="none"/>
          <w:tab w:val="right" w:pos="8280" w:leader="dot"/>
        </w:tabs>
        <w:rPr>
          <w:b/>
          <w:sz w:val="23"/>
          <w:lang w:val="en-CA" w:eastAsia="en-CA"/>
        </w:rPr>
      </w:pPr>
      <w:r>
        <w:rPr>
          <w:sz w:val="23"/>
          <w:lang w:val="en-CA" w:eastAsia="en-CA"/>
        </w:rPr>
        <w:t>3.16</w:t>
      </w:r>
      <w:r>
        <w:rPr>
          <w:b/>
          <w:sz w:val="23"/>
          <w:lang w:val="en-CA" w:eastAsia="en-CA"/>
        </w:rPr>
        <w:tab/>
      </w:r>
      <w:r>
        <w:rPr>
          <w:sz w:val="23"/>
          <w:u w:val="single"/>
          <w:lang w:val="en-CA" w:eastAsia="en-CA"/>
        </w:rPr>
        <w:t>Cooperation and Non-interference</w:t>
      </w:r>
      <w:r>
        <w:rPr>
          <w:sz w:val="23"/>
          <w:lang w:val="en-CA" w:eastAsia="en-CA"/>
        </w:rPr>
        <w:tab/>
        <w:t>21</w:t>
      </w:r>
    </w:p>
    <w:p>
      <w:pPr>
        <w:pStyle w:val="TOC2"/>
        <w:tabs>
          <w:tab w:val="left" w:pos="960" w:leader="none"/>
          <w:tab w:val="right" w:pos="8280" w:leader="dot"/>
        </w:tabs>
        <w:rPr>
          <w:b/>
          <w:sz w:val="23"/>
          <w:lang w:val="en-CA" w:eastAsia="en-CA"/>
        </w:rPr>
      </w:pPr>
      <w:r>
        <w:rPr>
          <w:sz w:val="23"/>
          <w:lang w:val="en-CA" w:eastAsia="en-CA"/>
        </w:rPr>
        <w:t>3.17</w:t>
      </w:r>
      <w:r>
        <w:rPr>
          <w:b/>
          <w:sz w:val="23"/>
          <w:lang w:val="en-CA" w:eastAsia="en-CA"/>
        </w:rPr>
        <w:tab/>
      </w:r>
      <w:r>
        <w:rPr>
          <w:sz w:val="23"/>
          <w:u w:val="single"/>
          <w:lang w:val="en-CA" w:eastAsia="en-CA"/>
        </w:rPr>
        <w:t>No Liens</w:t>
      </w:r>
      <w:r>
        <w:rPr>
          <w:sz w:val="23"/>
          <w:lang w:val="en-CA" w:eastAsia="en-CA"/>
        </w:rPr>
        <w:tab/>
        <w:t>22</w:t>
      </w:r>
    </w:p>
    <w:p>
      <w:pPr>
        <w:pStyle w:val="TOC2"/>
        <w:tabs>
          <w:tab w:val="left" w:pos="960" w:leader="none"/>
          <w:tab w:val="right" w:pos="8280" w:leader="dot"/>
        </w:tabs>
        <w:rPr>
          <w:b/>
          <w:sz w:val="23"/>
          <w:lang w:val="en-CA" w:eastAsia="en-CA"/>
        </w:rPr>
      </w:pPr>
      <w:r>
        <w:rPr>
          <w:sz w:val="23"/>
          <w:lang w:val="en-CA" w:eastAsia="en-CA"/>
        </w:rPr>
        <w:t>3.18</w:t>
      </w:r>
      <w:r>
        <w:rPr>
          <w:b/>
          <w:sz w:val="23"/>
          <w:lang w:val="en-CA" w:eastAsia="en-CA"/>
        </w:rPr>
        <w:tab/>
      </w:r>
      <w:r>
        <w:rPr>
          <w:sz w:val="23"/>
          <w:u w:val="single"/>
          <w:lang w:val="en-CA" w:eastAsia="en-CA"/>
        </w:rPr>
        <w:t>Hazardous Substances, Endangered Species, Archaeological Discoveries and Ground Risk</w:t>
      </w:r>
      <w:r>
        <w:rPr>
          <w:sz w:val="23"/>
          <w:lang w:val="en-CA" w:eastAsia="en-CA"/>
        </w:rPr>
        <w:tab/>
        <w:t>23</w:t>
      </w:r>
    </w:p>
    <w:p>
      <w:pPr>
        <w:pStyle w:val="TOC2"/>
        <w:tabs>
          <w:tab w:val="left" w:pos="960" w:leader="none"/>
          <w:tab w:val="right" w:pos="8280" w:leader="dot"/>
        </w:tabs>
        <w:rPr>
          <w:b/>
          <w:sz w:val="23"/>
          <w:lang w:val="en-CA" w:eastAsia="en-CA"/>
        </w:rPr>
      </w:pPr>
      <w:r>
        <w:rPr>
          <w:sz w:val="23"/>
          <w:lang w:val="en-CA" w:eastAsia="en-CA"/>
        </w:rPr>
        <w:t>3.19</w:t>
      </w:r>
      <w:r>
        <w:rPr>
          <w:b/>
          <w:sz w:val="23"/>
          <w:lang w:val="en-CA" w:eastAsia="en-CA"/>
        </w:rPr>
        <w:tab/>
      </w:r>
      <w:r>
        <w:rPr>
          <w:sz w:val="23"/>
          <w:u w:val="single"/>
          <w:lang w:val="en-CA" w:eastAsia="en-CA"/>
        </w:rPr>
        <w:t>Traffic and Special Loads</w:t>
      </w:r>
      <w:r>
        <w:rPr>
          <w:sz w:val="23"/>
          <w:lang w:val="en-CA" w:eastAsia="en-CA"/>
        </w:rPr>
        <w:tab/>
        <w:t>24</w:t>
      </w:r>
    </w:p>
    <w:p>
      <w:pPr>
        <w:pStyle w:val="TOC2"/>
        <w:tabs>
          <w:tab w:val="left" w:pos="960" w:leader="none"/>
          <w:tab w:val="right" w:pos="8280" w:leader="dot"/>
        </w:tabs>
        <w:rPr>
          <w:b/>
          <w:sz w:val="23"/>
          <w:lang w:val="en-CA" w:eastAsia="en-CA"/>
        </w:rPr>
      </w:pPr>
      <w:r>
        <w:rPr>
          <w:sz w:val="23"/>
          <w:lang w:val="en-CA" w:eastAsia="en-CA"/>
        </w:rPr>
        <w:t>3.20</w:t>
      </w:r>
      <w:r>
        <w:rPr>
          <w:b/>
          <w:sz w:val="23"/>
          <w:lang w:val="en-CA" w:eastAsia="en-CA"/>
        </w:rPr>
        <w:tab/>
      </w:r>
      <w:r>
        <w:rPr>
          <w:sz w:val="23"/>
          <w:u w:val="single"/>
          <w:lang w:val="en-CA" w:eastAsia="en-CA"/>
        </w:rPr>
        <w:t>Waterborne Traffic</w:t>
      </w:r>
      <w:r>
        <w:rPr>
          <w:sz w:val="23"/>
          <w:lang w:val="en-CA" w:eastAsia="en-CA"/>
        </w:rPr>
        <w:tab/>
        <w:t>24</w:t>
      </w:r>
    </w:p>
    <w:p>
      <w:pPr>
        <w:pStyle w:val="TOC2"/>
        <w:tabs>
          <w:tab w:val="left" w:pos="960" w:leader="none"/>
          <w:tab w:val="right" w:pos="8280" w:leader="dot"/>
        </w:tabs>
        <w:rPr>
          <w:b/>
          <w:sz w:val="23"/>
          <w:lang w:val="en-CA" w:eastAsia="en-CA"/>
        </w:rPr>
      </w:pPr>
      <w:r>
        <w:rPr>
          <w:sz w:val="23"/>
          <w:lang w:val="en-CA" w:eastAsia="en-CA"/>
        </w:rPr>
        <w:t>3.21</w:t>
      </w:r>
      <w:r>
        <w:rPr>
          <w:b/>
          <w:sz w:val="23"/>
          <w:lang w:val="en-CA" w:eastAsia="en-CA"/>
        </w:rPr>
        <w:tab/>
      </w:r>
      <w:r>
        <w:rPr>
          <w:sz w:val="23"/>
          <w:u w:val="single"/>
          <w:lang w:val="en-CA" w:eastAsia="en-CA"/>
        </w:rPr>
        <w:t>Quality Assurance</w:t>
      </w:r>
      <w:r>
        <w:rPr>
          <w:sz w:val="23"/>
          <w:lang w:val="en-CA" w:eastAsia="en-CA"/>
        </w:rPr>
        <w:tab/>
        <w:t>24</w:t>
      </w:r>
    </w:p>
    <w:p>
      <w:pPr>
        <w:pStyle w:val="TOC2"/>
        <w:tabs>
          <w:tab w:val="left" w:pos="960" w:leader="none"/>
          <w:tab w:val="right" w:pos="8280" w:leader="dot"/>
        </w:tabs>
        <w:rPr>
          <w:b/>
          <w:sz w:val="23"/>
          <w:lang w:val="en-CA" w:eastAsia="en-CA"/>
        </w:rPr>
      </w:pPr>
      <w:r>
        <w:rPr>
          <w:sz w:val="23"/>
          <w:lang w:val="en-CA" w:eastAsia="en-CA"/>
        </w:rPr>
        <w:t>3.22</w:t>
      </w:r>
      <w:r>
        <w:rPr>
          <w:b/>
          <w:sz w:val="23"/>
          <w:lang w:val="en-CA" w:eastAsia="en-CA"/>
        </w:rPr>
        <w:tab/>
      </w:r>
      <w:r>
        <w:rPr>
          <w:sz w:val="23"/>
          <w:u w:val="single"/>
          <w:lang w:val="en-CA" w:eastAsia="en-CA"/>
        </w:rPr>
        <w:t>Equipment Packing and Insurance Surveyor</w:t>
      </w:r>
      <w:r>
        <w:rPr>
          <w:sz w:val="23"/>
          <w:lang w:val="en-CA" w:eastAsia="en-CA"/>
        </w:rPr>
        <w:tab/>
        <w:t>25</w:t>
      </w:r>
    </w:p>
    <w:p>
      <w:pPr>
        <w:pStyle w:val="TOC2"/>
        <w:tabs>
          <w:tab w:val="left" w:pos="960" w:leader="none"/>
          <w:tab w:val="right" w:pos="8280" w:leader="dot"/>
        </w:tabs>
        <w:rPr>
          <w:b/>
          <w:sz w:val="23"/>
          <w:lang w:val="en-CA" w:eastAsia="en-CA"/>
        </w:rPr>
      </w:pPr>
      <w:r>
        <w:rPr>
          <w:sz w:val="23"/>
          <w:lang w:val="en-CA" w:eastAsia="en-CA"/>
        </w:rPr>
        <w:t>3.23</w:t>
      </w:r>
      <w:r>
        <w:rPr>
          <w:b/>
          <w:sz w:val="23"/>
          <w:lang w:val="en-CA" w:eastAsia="en-CA"/>
        </w:rPr>
        <w:tab/>
      </w:r>
      <w:r>
        <w:rPr>
          <w:sz w:val="23"/>
          <w:u w:val="single"/>
          <w:lang w:val="en-CA" w:eastAsia="en-CA"/>
        </w:rPr>
        <w:t>Compliance with Recommendation</w:t>
      </w:r>
      <w:r>
        <w:rPr>
          <w:sz w:val="23"/>
          <w:lang w:val="en-CA" w:eastAsia="en-CA"/>
        </w:rPr>
        <w:tab/>
        <w:t>26</w:t>
      </w:r>
    </w:p>
    <w:p>
      <w:pPr>
        <w:pStyle w:val="TOC1"/>
        <w:rPr>
          <w:b/>
          <w:caps/>
          <w:sz w:val="23"/>
          <w:lang w:val="en-CA" w:eastAsia="en-CA"/>
        </w:rPr>
      </w:pPr>
      <w:r>
        <w:rPr>
          <w:sz w:val="23"/>
          <w:lang w:val="en-CA" w:eastAsia="en-CA"/>
        </w:rPr>
        <w:t>ARTICLE 4:  OWNER’S RESPONSIBILITIES</w:t>
        <w:tab/>
        <w:t>26</w:t>
      </w:r>
    </w:p>
    <w:p>
      <w:pPr>
        <w:pStyle w:val="TOC2"/>
        <w:tabs>
          <w:tab w:val="left" w:pos="960" w:leader="none"/>
          <w:tab w:val="right" w:pos="8280" w:leader="dot"/>
        </w:tabs>
        <w:rPr>
          <w:b/>
          <w:sz w:val="23"/>
          <w:lang w:val="en-CA" w:eastAsia="en-CA"/>
        </w:rPr>
      </w:pPr>
      <w:r>
        <w:rPr>
          <w:sz w:val="23"/>
          <w:lang w:val="en-CA" w:eastAsia="en-CA"/>
        </w:rPr>
        <w:t>4.1</w:t>
      </w:r>
      <w:r>
        <w:rPr>
          <w:b/>
          <w:sz w:val="23"/>
          <w:lang w:val="en-CA" w:eastAsia="en-CA"/>
        </w:rPr>
        <w:tab/>
      </w:r>
      <w:r>
        <w:rPr>
          <w:sz w:val="23"/>
          <w:u w:val="single"/>
          <w:lang w:val="en-CA" w:eastAsia="en-CA"/>
        </w:rPr>
        <w:t>Owner’s Scope of Work including Utilities and Interconnections</w:t>
      </w:r>
      <w:r>
        <w:rPr>
          <w:sz w:val="23"/>
          <w:lang w:val="en-CA" w:eastAsia="en-CA"/>
        </w:rPr>
        <w:tab/>
        <w:t>26</w:t>
      </w:r>
    </w:p>
    <w:p>
      <w:pPr>
        <w:pStyle w:val="TOC2"/>
        <w:tabs>
          <w:tab w:val="left" w:pos="960" w:leader="none"/>
          <w:tab w:val="right" w:pos="8280" w:leader="dot"/>
        </w:tabs>
        <w:rPr>
          <w:b/>
          <w:sz w:val="23"/>
          <w:lang w:val="en-CA" w:eastAsia="en-CA"/>
        </w:rPr>
      </w:pPr>
      <w:r>
        <w:rPr>
          <w:sz w:val="23"/>
          <w:lang w:val="en-CA" w:eastAsia="en-CA"/>
        </w:rPr>
        <w:t>4.2</w:t>
      </w:r>
      <w:r>
        <w:rPr>
          <w:b/>
          <w:sz w:val="23"/>
          <w:lang w:val="en-CA" w:eastAsia="en-CA"/>
        </w:rPr>
        <w:tab/>
      </w:r>
      <w:r>
        <w:rPr>
          <w:sz w:val="23"/>
          <w:u w:val="single"/>
          <w:lang w:val="en-CA" w:eastAsia="en-CA"/>
        </w:rPr>
        <w:t>Payment</w:t>
      </w:r>
      <w:r>
        <w:rPr>
          <w:sz w:val="23"/>
          <w:lang w:val="en-CA" w:eastAsia="en-CA"/>
        </w:rPr>
        <w:tab/>
        <w:t>26</w:t>
      </w:r>
    </w:p>
    <w:p>
      <w:pPr>
        <w:pStyle w:val="TOC2"/>
        <w:tabs>
          <w:tab w:val="left" w:pos="960" w:leader="none"/>
          <w:tab w:val="right" w:pos="8280" w:leader="dot"/>
        </w:tabs>
        <w:rPr>
          <w:b/>
          <w:sz w:val="23"/>
          <w:lang w:val="en-CA" w:eastAsia="en-CA"/>
        </w:rPr>
      </w:pPr>
      <w:r>
        <w:rPr>
          <w:sz w:val="23"/>
          <w:lang w:val="en-CA" w:eastAsia="en-CA"/>
        </w:rPr>
        <w:t>4.3</w:t>
      </w:r>
      <w:r>
        <w:rPr>
          <w:b/>
          <w:sz w:val="23"/>
          <w:lang w:val="en-CA" w:eastAsia="en-CA"/>
        </w:rPr>
        <w:tab/>
      </w:r>
      <w:r>
        <w:rPr>
          <w:sz w:val="23"/>
          <w:u w:val="single"/>
          <w:lang w:val="en-CA" w:eastAsia="en-CA"/>
        </w:rPr>
        <w:t>Access to Site and Rights of Way</w:t>
      </w:r>
      <w:r>
        <w:rPr>
          <w:sz w:val="23"/>
          <w:lang w:val="en-CA" w:eastAsia="en-CA"/>
        </w:rPr>
        <w:tab/>
        <w:t>26</w:t>
      </w:r>
    </w:p>
    <w:p>
      <w:pPr>
        <w:pStyle w:val="TOC2"/>
        <w:tabs>
          <w:tab w:val="left" w:pos="960" w:leader="none"/>
          <w:tab w:val="right" w:pos="8280" w:leader="dot"/>
        </w:tabs>
        <w:rPr>
          <w:b/>
          <w:sz w:val="23"/>
          <w:lang w:val="en-CA" w:eastAsia="en-CA"/>
        </w:rPr>
      </w:pPr>
      <w:r>
        <w:rPr>
          <w:sz w:val="23"/>
          <w:lang w:val="en-CA" w:eastAsia="en-CA"/>
        </w:rPr>
        <w:t>4.4</w:t>
      </w:r>
      <w:r>
        <w:rPr>
          <w:b/>
          <w:sz w:val="23"/>
          <w:lang w:val="en-CA" w:eastAsia="en-CA"/>
        </w:rPr>
        <w:tab/>
      </w:r>
      <w:r>
        <w:rPr>
          <w:sz w:val="23"/>
          <w:u w:val="single"/>
          <w:lang w:val="en-CA" w:eastAsia="en-CA"/>
        </w:rPr>
        <w:t>Governmental Authorizations</w:t>
      </w:r>
      <w:r>
        <w:rPr>
          <w:sz w:val="23"/>
          <w:lang w:val="en-CA" w:eastAsia="en-CA"/>
        </w:rPr>
        <w:tab/>
        <w:t>27</w:t>
      </w:r>
    </w:p>
    <w:p>
      <w:pPr>
        <w:pStyle w:val="TOC2"/>
        <w:tabs>
          <w:tab w:val="left" w:pos="960" w:leader="none"/>
          <w:tab w:val="right" w:pos="8280" w:leader="dot"/>
        </w:tabs>
        <w:rPr>
          <w:b/>
          <w:sz w:val="23"/>
          <w:lang w:val="en-CA" w:eastAsia="en-CA"/>
        </w:rPr>
      </w:pPr>
      <w:r>
        <w:rPr>
          <w:sz w:val="23"/>
          <w:lang w:val="en-CA" w:eastAsia="en-CA"/>
        </w:rPr>
        <w:t>4.5</w:t>
      </w:r>
      <w:r>
        <w:rPr>
          <w:b/>
          <w:sz w:val="23"/>
          <w:lang w:val="en-CA" w:eastAsia="en-CA"/>
        </w:rPr>
        <w:tab/>
      </w:r>
      <w:r>
        <w:rPr>
          <w:sz w:val="23"/>
          <w:u w:val="single"/>
          <w:lang w:val="en-CA" w:eastAsia="en-CA"/>
        </w:rPr>
        <w:t>Operating Personnel</w:t>
      </w:r>
      <w:r>
        <w:rPr>
          <w:sz w:val="23"/>
          <w:lang w:val="en-CA" w:eastAsia="en-CA"/>
        </w:rPr>
        <w:tab/>
        <w:t>27</w:t>
      </w:r>
    </w:p>
    <w:p>
      <w:pPr>
        <w:pStyle w:val="TOC2"/>
        <w:tabs>
          <w:tab w:val="left" w:pos="960" w:leader="none"/>
          <w:tab w:val="right" w:pos="8280" w:leader="dot"/>
        </w:tabs>
        <w:rPr>
          <w:b/>
          <w:sz w:val="23"/>
          <w:lang w:val="en-CA" w:eastAsia="en-CA"/>
        </w:rPr>
      </w:pPr>
      <w:r>
        <w:rPr>
          <w:sz w:val="23"/>
          <w:lang w:val="en-CA" w:eastAsia="en-CA"/>
        </w:rPr>
        <w:t>4.6</w:t>
      </w:r>
      <w:r>
        <w:rPr>
          <w:b/>
          <w:sz w:val="23"/>
          <w:lang w:val="en-CA" w:eastAsia="en-CA"/>
        </w:rPr>
        <w:tab/>
      </w:r>
      <w:r>
        <w:rPr>
          <w:sz w:val="23"/>
          <w:u w:val="single"/>
          <w:lang w:val="en-CA" w:eastAsia="en-CA"/>
        </w:rPr>
        <w:t>Construction Manager’s Representative</w:t>
      </w:r>
      <w:r>
        <w:rPr>
          <w:sz w:val="23"/>
          <w:lang w:val="en-CA" w:eastAsia="en-CA"/>
        </w:rPr>
        <w:tab/>
        <w:t>27</w:t>
      </w:r>
    </w:p>
    <w:p>
      <w:pPr>
        <w:pStyle w:val="TOC2"/>
        <w:tabs>
          <w:tab w:val="left" w:pos="960" w:leader="none"/>
          <w:tab w:val="right" w:pos="8280" w:leader="dot"/>
        </w:tabs>
        <w:rPr>
          <w:b/>
          <w:sz w:val="23"/>
          <w:lang w:val="en-CA" w:eastAsia="en-CA"/>
        </w:rPr>
      </w:pPr>
      <w:r>
        <w:rPr>
          <w:sz w:val="23"/>
          <w:lang w:val="en-CA" w:eastAsia="en-CA"/>
        </w:rPr>
        <w:t>4.7</w:t>
      </w:r>
      <w:r>
        <w:rPr>
          <w:b/>
          <w:sz w:val="23"/>
          <w:lang w:val="en-CA" w:eastAsia="en-CA"/>
        </w:rPr>
        <w:tab/>
      </w:r>
      <w:r>
        <w:rPr>
          <w:sz w:val="23"/>
          <w:u w:val="single"/>
          <w:lang w:val="en-CA" w:eastAsia="en-CA"/>
        </w:rPr>
        <w:t>Divergences from Law</w:t>
      </w:r>
      <w:r>
        <w:rPr>
          <w:sz w:val="23"/>
          <w:lang w:val="en-CA" w:eastAsia="en-CA"/>
        </w:rPr>
        <w:tab/>
        <w:t>28</w:t>
      </w:r>
    </w:p>
    <w:p>
      <w:pPr>
        <w:pStyle w:val="TOC2"/>
        <w:tabs>
          <w:tab w:val="left" w:pos="960" w:leader="none"/>
          <w:tab w:val="right" w:pos="8280" w:leader="dot"/>
        </w:tabs>
        <w:rPr>
          <w:b/>
          <w:sz w:val="23"/>
          <w:lang w:val="en-CA" w:eastAsia="en-CA"/>
        </w:rPr>
      </w:pPr>
      <w:r>
        <w:rPr>
          <w:sz w:val="23"/>
          <w:lang w:val="en-CA" w:eastAsia="en-CA"/>
        </w:rPr>
        <w:t>4.8</w:t>
      </w:r>
      <w:r>
        <w:rPr>
          <w:b/>
          <w:sz w:val="23"/>
          <w:lang w:val="en-CA" w:eastAsia="en-CA"/>
        </w:rPr>
        <w:tab/>
      </w:r>
      <w:r>
        <w:rPr>
          <w:sz w:val="23"/>
          <w:u w:val="single"/>
          <w:lang w:val="en-CA" w:eastAsia="en-CA"/>
        </w:rPr>
        <w:t>Foreign Corrupt Practices Act</w:t>
      </w:r>
      <w:r>
        <w:rPr>
          <w:sz w:val="23"/>
          <w:lang w:val="en-CA" w:eastAsia="en-CA"/>
        </w:rPr>
        <w:tab/>
        <w:t>28</w:t>
      </w:r>
    </w:p>
    <w:p>
      <w:pPr>
        <w:pStyle w:val="TOC2"/>
        <w:tabs>
          <w:tab w:val="left" w:pos="960" w:leader="none"/>
          <w:tab w:val="right" w:pos="8280" w:leader="dot"/>
        </w:tabs>
        <w:rPr>
          <w:b/>
          <w:sz w:val="23"/>
          <w:lang w:val="en-CA" w:eastAsia="en-CA"/>
        </w:rPr>
      </w:pPr>
      <w:r>
        <w:rPr>
          <w:sz w:val="23"/>
          <w:lang w:val="en-CA" w:eastAsia="en-CA"/>
        </w:rPr>
        <w:t>4.9</w:t>
      </w:r>
      <w:r>
        <w:rPr>
          <w:b/>
          <w:sz w:val="23"/>
          <w:lang w:val="en-CA" w:eastAsia="en-CA"/>
        </w:rPr>
        <w:tab/>
      </w:r>
      <w:r>
        <w:rPr>
          <w:sz w:val="23"/>
          <w:u w:val="single"/>
          <w:lang w:val="en-CA" w:eastAsia="en-CA"/>
        </w:rPr>
        <w:t>Compliance with Law</w:t>
      </w:r>
      <w:r>
        <w:rPr>
          <w:sz w:val="23"/>
          <w:lang w:val="en-CA" w:eastAsia="en-CA"/>
        </w:rPr>
        <w:tab/>
        <w:t>28</w:t>
      </w:r>
    </w:p>
    <w:p>
      <w:pPr>
        <w:pStyle w:val="TOC2"/>
        <w:tabs>
          <w:tab w:val="left" w:pos="960" w:leader="none"/>
          <w:tab w:val="right" w:pos="8280" w:leader="dot"/>
        </w:tabs>
        <w:rPr/>
      </w:pPr>
      <w:r>
        <w:rPr>
          <w:sz w:val="23"/>
          <w:lang w:val="en-CA" w:eastAsia="en-CA"/>
        </w:rPr>
        <w:t>4.10</w:t>
      </w:r>
      <w:r>
        <w:rPr>
          <w:b/>
          <w:sz w:val="23"/>
          <w:lang w:val="en-CA" w:eastAsia="en-CA"/>
        </w:rPr>
        <w:tab/>
      </w:r>
      <w:r>
        <w:rPr>
          <w:sz w:val="23"/>
          <w:u w:val="single"/>
          <w:lang w:val="en-CA" w:eastAsia="en-CA"/>
        </w:rPr>
        <w:t>Taxes and Duties</w:t>
      </w:r>
      <w:r>
        <w:rPr>
          <w:sz w:val="23"/>
          <w:lang w:val="en-CA" w:eastAsia="en-CA"/>
        </w:rPr>
        <w:tab/>
        <w:t>28</w:t>
      </w:r>
    </w:p>
    <w:p>
      <w:pPr>
        <w:pStyle w:val="TOC2"/>
        <w:tabs>
          <w:tab w:val="left" w:pos="960" w:leader="none"/>
          <w:tab w:val="right" w:pos="8280" w:leader="dot"/>
        </w:tabs>
        <w:rPr/>
      </w:pPr>
      <w:r>
        <w:rPr>
          <w:sz w:val="23"/>
          <w:lang w:val="en-CA" w:eastAsia="en-CA"/>
        </w:rPr>
        <w:t>4.11</w:t>
      </w:r>
      <w:r>
        <w:rPr>
          <w:b/>
          <w:sz w:val="23"/>
          <w:lang w:val="en-CA" w:eastAsia="en-CA"/>
        </w:rPr>
        <w:tab/>
      </w:r>
      <w:r>
        <w:rPr>
          <w:sz w:val="23"/>
          <w:u w:val="single"/>
          <w:lang w:val="en-CA" w:eastAsia="en-CA"/>
        </w:rPr>
        <w:t>Owner's Designee</w:t>
      </w:r>
      <w:r>
        <w:rPr>
          <w:sz w:val="23"/>
          <w:lang w:val="en-CA" w:eastAsia="en-CA"/>
        </w:rPr>
        <w:tab/>
        <w:t>35</w:t>
      </w:r>
    </w:p>
    <w:p>
      <w:pPr>
        <w:pStyle w:val="TOC2"/>
        <w:tabs>
          <w:tab w:val="left" w:pos="960" w:leader="none"/>
          <w:tab w:val="right" w:pos="8280" w:leader="dot"/>
        </w:tabs>
        <w:rPr/>
      </w:pPr>
      <w:r>
        <w:rPr>
          <w:sz w:val="23"/>
          <w:lang w:val="en-CA" w:eastAsia="en-CA"/>
        </w:rPr>
        <w:t>4.12</w:t>
        <w:tab/>
      </w:r>
      <w:r>
        <w:rPr>
          <w:sz w:val="23"/>
          <w:u w:val="single"/>
          <w:lang w:val="en-CA" w:eastAsia="en-CA"/>
        </w:rPr>
        <w:t>Power Island Equipment</w:t>
      </w:r>
      <w:r>
        <w:rPr>
          <w:sz w:val="23"/>
          <w:lang w:val="en-CA" w:eastAsia="en-CA"/>
        </w:rPr>
        <w:tab/>
        <w:t>35</w:t>
      </w:r>
    </w:p>
    <w:p>
      <w:pPr>
        <w:pStyle w:val="TOC1"/>
        <w:rPr>
          <w:b/>
          <w:caps/>
          <w:sz w:val="23"/>
          <w:lang w:val="en-CA" w:eastAsia="en-CA"/>
        </w:rPr>
      </w:pPr>
      <w:r>
        <w:rPr>
          <w:sz w:val="23"/>
          <w:lang w:val="en-CA" w:eastAsia="en-CA"/>
        </w:rPr>
        <w:t>ARTICLE 5:  COMMENCEMENT OF WORK</w:t>
        <w:tab/>
        <w:t>29</w:t>
      </w:r>
    </w:p>
    <w:p>
      <w:pPr>
        <w:pStyle w:val="TOC2"/>
        <w:tabs>
          <w:tab w:val="left" w:pos="960" w:leader="none"/>
          <w:tab w:val="right" w:pos="8280" w:leader="dot"/>
        </w:tabs>
        <w:rPr>
          <w:b/>
          <w:sz w:val="23"/>
          <w:lang w:val="en-CA" w:eastAsia="en-CA"/>
        </w:rPr>
      </w:pPr>
      <w:r>
        <w:rPr>
          <w:sz w:val="23"/>
          <w:lang w:val="en-CA" w:eastAsia="en-CA"/>
        </w:rPr>
        <w:t>5.1</w:t>
      </w:r>
      <w:r>
        <w:rPr>
          <w:b/>
          <w:sz w:val="23"/>
          <w:lang w:val="en-CA" w:eastAsia="en-CA"/>
        </w:rPr>
        <w:tab/>
      </w:r>
      <w:r>
        <w:rPr>
          <w:sz w:val="23"/>
          <w:u w:val="single"/>
          <w:lang w:val="en-CA" w:eastAsia="en-CA"/>
        </w:rPr>
        <w:t>Commencement of Work</w:t>
      </w:r>
      <w:r>
        <w:rPr>
          <w:sz w:val="23"/>
          <w:lang w:val="en-CA" w:eastAsia="en-CA"/>
        </w:rPr>
        <w:tab/>
        <w:t>29</w:t>
      </w:r>
    </w:p>
    <w:p>
      <w:pPr>
        <w:pStyle w:val="TOC2"/>
        <w:tabs>
          <w:tab w:val="left" w:pos="960" w:leader="none"/>
          <w:tab w:val="right" w:pos="8280" w:leader="dot"/>
        </w:tabs>
        <w:rPr>
          <w:b/>
          <w:sz w:val="23"/>
          <w:lang w:val="en-CA" w:eastAsia="en-CA"/>
        </w:rPr>
      </w:pPr>
      <w:r>
        <w:rPr>
          <w:sz w:val="23"/>
          <w:lang w:val="en-CA" w:eastAsia="en-CA"/>
        </w:rPr>
        <w:t>5.2</w:t>
      </w:r>
      <w:r>
        <w:rPr>
          <w:b/>
          <w:sz w:val="23"/>
          <w:lang w:val="en-CA" w:eastAsia="en-CA"/>
        </w:rPr>
        <w:tab/>
      </w:r>
      <w:r>
        <w:rPr>
          <w:sz w:val="23"/>
          <w:u w:val="single"/>
          <w:lang w:val="en-CA" w:eastAsia="en-CA"/>
        </w:rPr>
        <w:t>Project Schedule</w:t>
      </w:r>
      <w:r>
        <w:rPr>
          <w:sz w:val="23"/>
          <w:lang w:val="en-CA" w:eastAsia="en-CA"/>
        </w:rPr>
        <w:tab/>
        <w:t>29</w:t>
      </w:r>
    </w:p>
    <w:p>
      <w:pPr>
        <w:pStyle w:val="TOC2"/>
        <w:tabs>
          <w:tab w:val="left" w:pos="960" w:leader="none"/>
          <w:tab w:val="right" w:pos="8280" w:leader="dot"/>
        </w:tabs>
        <w:rPr>
          <w:b/>
          <w:sz w:val="23"/>
          <w:lang w:val="en-CA" w:eastAsia="en-CA"/>
        </w:rPr>
      </w:pPr>
      <w:r>
        <w:rPr>
          <w:sz w:val="23"/>
          <w:lang w:val="en-CA" w:eastAsia="en-CA"/>
        </w:rPr>
        <w:t>5.3</w:t>
      </w:r>
      <w:r>
        <w:rPr>
          <w:b/>
          <w:sz w:val="23"/>
          <w:lang w:val="en-CA" w:eastAsia="en-CA"/>
        </w:rPr>
        <w:tab/>
      </w:r>
      <w:r>
        <w:rPr>
          <w:sz w:val="23"/>
          <w:u w:val="single"/>
          <w:lang w:val="en-CA" w:eastAsia="en-CA"/>
        </w:rPr>
        <w:t>Progress Reports and Consultation</w:t>
      </w:r>
      <w:r>
        <w:rPr>
          <w:sz w:val="23"/>
          <w:lang w:val="en-CA" w:eastAsia="en-CA"/>
        </w:rPr>
        <w:tab/>
        <w:t>30</w:t>
      </w:r>
    </w:p>
    <w:p>
      <w:pPr>
        <w:pStyle w:val="TOC1"/>
        <w:rPr>
          <w:b/>
          <w:caps/>
          <w:sz w:val="23"/>
          <w:lang w:val="en-CA" w:eastAsia="en-CA"/>
        </w:rPr>
      </w:pPr>
      <w:r>
        <w:rPr>
          <w:sz w:val="23"/>
          <w:lang w:val="en-CA" w:eastAsia="en-CA"/>
        </w:rPr>
        <w:t>ARTICLE 6:  CHANGES</w:t>
        <w:tab/>
        <w:t>30</w:t>
      </w:r>
    </w:p>
    <w:p>
      <w:pPr>
        <w:pStyle w:val="TOC2"/>
        <w:tabs>
          <w:tab w:val="left" w:pos="960" w:leader="none"/>
          <w:tab w:val="right" w:pos="8280" w:leader="dot"/>
        </w:tabs>
        <w:rPr>
          <w:b/>
          <w:sz w:val="23"/>
          <w:lang w:val="en-CA" w:eastAsia="en-CA"/>
        </w:rPr>
      </w:pPr>
      <w:r>
        <w:rPr>
          <w:sz w:val="23"/>
          <w:lang w:val="en-CA" w:eastAsia="en-CA"/>
        </w:rPr>
        <w:t>6.1</w:t>
      </w:r>
      <w:r>
        <w:rPr>
          <w:b/>
          <w:sz w:val="23"/>
          <w:lang w:val="en-CA" w:eastAsia="en-CA"/>
        </w:rPr>
        <w:tab/>
      </w:r>
      <w:r>
        <w:rPr>
          <w:sz w:val="23"/>
          <w:u w:val="single"/>
          <w:lang w:val="en-CA" w:eastAsia="en-CA"/>
        </w:rPr>
        <w:t>Change Orders</w:t>
      </w:r>
      <w:r>
        <w:rPr>
          <w:sz w:val="23"/>
          <w:lang w:val="en-CA" w:eastAsia="en-CA"/>
        </w:rPr>
        <w:tab/>
        <w:t>30</w:t>
      </w:r>
    </w:p>
    <w:p>
      <w:pPr>
        <w:pStyle w:val="TOC2"/>
        <w:tabs>
          <w:tab w:val="left" w:pos="960" w:leader="none"/>
          <w:tab w:val="right" w:pos="8280" w:leader="dot"/>
        </w:tabs>
        <w:rPr>
          <w:b/>
          <w:sz w:val="23"/>
          <w:lang w:val="en-CA" w:eastAsia="en-CA"/>
        </w:rPr>
      </w:pPr>
      <w:r>
        <w:rPr>
          <w:sz w:val="23"/>
          <w:lang w:val="en-CA" w:eastAsia="en-CA"/>
        </w:rPr>
        <w:t>6.2</w:t>
      </w:r>
      <w:r>
        <w:rPr>
          <w:b/>
          <w:sz w:val="23"/>
          <w:lang w:val="en-CA" w:eastAsia="en-CA"/>
        </w:rPr>
        <w:tab/>
      </w:r>
      <w:r>
        <w:rPr>
          <w:sz w:val="23"/>
          <w:u w:val="single"/>
          <w:lang w:val="en-CA" w:eastAsia="en-CA"/>
        </w:rPr>
        <w:t>Owner Directed Changes</w:t>
      </w:r>
      <w:r>
        <w:rPr>
          <w:sz w:val="23"/>
          <w:lang w:val="en-CA" w:eastAsia="en-CA"/>
        </w:rPr>
        <w:tab/>
        <w:t>31</w:t>
      </w:r>
    </w:p>
    <w:p>
      <w:pPr>
        <w:pStyle w:val="TOC2"/>
        <w:tabs>
          <w:tab w:val="left" w:pos="960" w:leader="none"/>
          <w:tab w:val="right" w:pos="8280" w:leader="dot"/>
        </w:tabs>
        <w:rPr>
          <w:b/>
          <w:sz w:val="23"/>
          <w:lang w:val="en-CA" w:eastAsia="en-CA"/>
        </w:rPr>
      </w:pPr>
      <w:r>
        <w:rPr>
          <w:sz w:val="23"/>
          <w:lang w:val="en-CA" w:eastAsia="en-CA"/>
        </w:rPr>
        <w:t>6.3</w:t>
      </w:r>
      <w:r>
        <w:rPr>
          <w:b/>
          <w:sz w:val="23"/>
          <w:lang w:val="en-CA" w:eastAsia="en-CA"/>
        </w:rPr>
        <w:tab/>
      </w:r>
      <w:r>
        <w:rPr>
          <w:sz w:val="23"/>
          <w:u w:val="single"/>
          <w:lang w:val="en-CA" w:eastAsia="en-CA"/>
        </w:rPr>
        <w:t>Contractor Changes</w:t>
      </w:r>
      <w:r>
        <w:rPr>
          <w:sz w:val="23"/>
          <w:lang w:val="en-CA" w:eastAsia="en-CA"/>
        </w:rPr>
        <w:tab/>
        <w:t>31</w:t>
      </w:r>
    </w:p>
    <w:p>
      <w:pPr>
        <w:pStyle w:val="TOC2"/>
        <w:tabs>
          <w:tab w:val="left" w:pos="960" w:leader="none"/>
          <w:tab w:val="right" w:pos="8280" w:leader="dot"/>
        </w:tabs>
        <w:rPr>
          <w:b/>
          <w:sz w:val="23"/>
          <w:lang w:val="en-CA" w:eastAsia="en-CA"/>
        </w:rPr>
      </w:pPr>
      <w:r>
        <w:rPr>
          <w:sz w:val="23"/>
          <w:lang w:val="en-CA" w:eastAsia="en-CA"/>
        </w:rPr>
        <w:t>6.4</w:t>
      </w:r>
      <w:r>
        <w:rPr>
          <w:b/>
          <w:sz w:val="23"/>
          <w:lang w:val="en-CA" w:eastAsia="en-CA"/>
        </w:rPr>
        <w:tab/>
      </w:r>
      <w:r>
        <w:rPr>
          <w:sz w:val="23"/>
          <w:u w:val="single"/>
          <w:lang w:val="en-CA" w:eastAsia="en-CA"/>
        </w:rPr>
        <w:t>Definition of Change</w:t>
      </w:r>
      <w:r>
        <w:rPr>
          <w:sz w:val="23"/>
          <w:lang w:val="en-CA" w:eastAsia="en-CA"/>
        </w:rPr>
        <w:tab/>
        <w:t>31</w:t>
      </w:r>
    </w:p>
    <w:p>
      <w:pPr>
        <w:pStyle w:val="TOC2"/>
        <w:tabs>
          <w:tab w:val="left" w:pos="960" w:leader="none"/>
          <w:tab w:val="right" w:pos="8280" w:leader="dot"/>
        </w:tabs>
        <w:rPr>
          <w:b/>
          <w:sz w:val="23"/>
          <w:lang w:val="en-CA" w:eastAsia="en-CA"/>
        </w:rPr>
      </w:pPr>
      <w:r>
        <w:rPr>
          <w:sz w:val="23"/>
          <w:lang w:val="en-CA" w:eastAsia="en-CA"/>
        </w:rPr>
        <w:t>6.5</w:t>
      </w:r>
      <w:r>
        <w:rPr>
          <w:b/>
          <w:sz w:val="23"/>
          <w:lang w:val="en-CA" w:eastAsia="en-CA"/>
        </w:rPr>
        <w:tab/>
      </w:r>
      <w:r>
        <w:rPr>
          <w:sz w:val="23"/>
          <w:u w:val="single"/>
          <w:lang w:val="en-CA" w:eastAsia="en-CA"/>
        </w:rPr>
        <w:t>Adjustments to Agreement</w:t>
      </w:r>
      <w:r>
        <w:rPr>
          <w:sz w:val="23"/>
          <w:lang w:val="en-CA" w:eastAsia="en-CA"/>
        </w:rPr>
        <w:tab/>
        <w:t>31</w:t>
      </w:r>
    </w:p>
    <w:p>
      <w:pPr>
        <w:pStyle w:val="TOC2"/>
        <w:tabs>
          <w:tab w:val="left" w:pos="960" w:leader="none"/>
          <w:tab w:val="right" w:pos="8280" w:leader="dot"/>
        </w:tabs>
        <w:rPr>
          <w:b/>
          <w:sz w:val="23"/>
          <w:lang w:val="en-CA" w:eastAsia="en-CA"/>
        </w:rPr>
      </w:pPr>
      <w:r>
        <w:rPr>
          <w:sz w:val="23"/>
          <w:lang w:val="en-CA" w:eastAsia="en-CA"/>
        </w:rPr>
        <w:t>6.6</w:t>
      </w:r>
      <w:r>
        <w:rPr>
          <w:b/>
          <w:sz w:val="23"/>
          <w:lang w:val="en-CA" w:eastAsia="en-CA"/>
        </w:rPr>
        <w:tab/>
      </w:r>
      <w:r>
        <w:rPr>
          <w:sz w:val="23"/>
          <w:u w:val="single"/>
          <w:lang w:val="en-CA" w:eastAsia="en-CA"/>
        </w:rPr>
        <w:t>Performance of Changes</w:t>
      </w:r>
      <w:r>
        <w:rPr>
          <w:sz w:val="23"/>
          <w:lang w:val="en-CA" w:eastAsia="en-CA"/>
        </w:rPr>
        <w:tab/>
        <w:t>32</w:t>
      </w:r>
    </w:p>
    <w:p>
      <w:pPr>
        <w:pStyle w:val="TOC2"/>
        <w:tabs>
          <w:tab w:val="left" w:pos="960" w:leader="none"/>
          <w:tab w:val="right" w:pos="8280" w:leader="dot"/>
        </w:tabs>
        <w:rPr>
          <w:b/>
          <w:sz w:val="23"/>
          <w:lang w:val="en-CA" w:eastAsia="en-CA"/>
        </w:rPr>
      </w:pPr>
      <w:r>
        <w:rPr>
          <w:sz w:val="23"/>
          <w:lang w:val="en-CA" w:eastAsia="en-CA"/>
        </w:rPr>
        <w:t>6.7</w:t>
      </w:r>
      <w:r>
        <w:rPr>
          <w:b/>
          <w:sz w:val="23"/>
          <w:lang w:val="en-CA" w:eastAsia="en-CA"/>
        </w:rPr>
        <w:tab/>
      </w:r>
      <w:r>
        <w:rPr>
          <w:sz w:val="23"/>
          <w:u w:val="single"/>
          <w:lang w:val="en-CA" w:eastAsia="en-CA"/>
        </w:rPr>
        <w:t>Other Provisions Unaffected</w:t>
      </w:r>
      <w:r>
        <w:rPr>
          <w:sz w:val="23"/>
          <w:lang w:val="en-CA" w:eastAsia="en-CA"/>
        </w:rPr>
        <w:tab/>
        <w:t>32</w:t>
      </w:r>
    </w:p>
    <w:p>
      <w:pPr>
        <w:pStyle w:val="TOC2"/>
        <w:tabs>
          <w:tab w:val="left" w:pos="960" w:leader="none"/>
          <w:tab w:val="right" w:pos="8280" w:leader="dot"/>
        </w:tabs>
        <w:rPr>
          <w:b/>
          <w:sz w:val="23"/>
          <w:lang w:val="en-CA" w:eastAsia="en-CA"/>
        </w:rPr>
      </w:pPr>
      <w:r>
        <w:rPr>
          <w:sz w:val="23"/>
          <w:lang w:val="en-CA" w:eastAsia="en-CA"/>
        </w:rPr>
        <w:t>6.8</w:t>
      </w:r>
      <w:r>
        <w:rPr>
          <w:b/>
          <w:sz w:val="23"/>
          <w:lang w:val="en-CA" w:eastAsia="en-CA"/>
        </w:rPr>
        <w:tab/>
      </w:r>
      <w:r>
        <w:rPr>
          <w:sz w:val="23"/>
          <w:u w:val="single"/>
          <w:lang w:val="en-CA" w:eastAsia="en-CA"/>
        </w:rPr>
        <w:t>Change in Law or Owner Delay</w:t>
      </w:r>
      <w:r>
        <w:rPr>
          <w:sz w:val="23"/>
          <w:lang w:val="en-CA" w:eastAsia="en-CA"/>
        </w:rPr>
        <w:tab/>
        <w:t>32</w:t>
      </w:r>
    </w:p>
    <w:p>
      <w:pPr>
        <w:pStyle w:val="TOC1"/>
        <w:rPr>
          <w:b/>
          <w:caps/>
          <w:sz w:val="23"/>
          <w:lang w:val="en-CA" w:eastAsia="en-CA"/>
        </w:rPr>
      </w:pPr>
      <w:r>
        <w:rPr>
          <w:sz w:val="23"/>
          <w:lang w:val="en-CA" w:eastAsia="en-CA"/>
        </w:rPr>
        <w:t>ARTICLE 7: CONTRACT PRICE; PAYMENTS TO CONTRACTOR</w:t>
        <w:tab/>
        <w:t>32</w:t>
      </w:r>
    </w:p>
    <w:p>
      <w:pPr>
        <w:pStyle w:val="TOC2"/>
        <w:tabs>
          <w:tab w:val="left" w:pos="960" w:leader="none"/>
          <w:tab w:val="right" w:pos="8280" w:leader="dot"/>
        </w:tabs>
        <w:rPr>
          <w:b/>
          <w:sz w:val="23"/>
          <w:lang w:val="en-CA" w:eastAsia="en-CA"/>
        </w:rPr>
      </w:pPr>
      <w:r>
        <w:rPr>
          <w:sz w:val="23"/>
          <w:lang w:val="en-CA" w:eastAsia="en-CA"/>
        </w:rPr>
        <w:t>7.1</w:t>
      </w:r>
      <w:r>
        <w:rPr>
          <w:b/>
          <w:sz w:val="23"/>
          <w:lang w:val="en-CA" w:eastAsia="en-CA"/>
        </w:rPr>
        <w:tab/>
      </w:r>
      <w:r>
        <w:rPr>
          <w:sz w:val="23"/>
          <w:u w:val="single"/>
          <w:lang w:val="en-CA" w:eastAsia="en-CA"/>
        </w:rPr>
        <w:t>Contract Price</w:t>
      </w:r>
      <w:r>
        <w:rPr>
          <w:sz w:val="23"/>
          <w:lang w:val="en-CA" w:eastAsia="en-CA"/>
        </w:rPr>
        <w:tab/>
        <w:t>32</w:t>
      </w:r>
    </w:p>
    <w:p>
      <w:pPr>
        <w:pStyle w:val="TOC2"/>
        <w:tabs>
          <w:tab w:val="left" w:pos="960" w:leader="none"/>
          <w:tab w:val="right" w:pos="8280" w:leader="dot"/>
        </w:tabs>
        <w:rPr>
          <w:b/>
          <w:sz w:val="23"/>
          <w:lang w:val="en-CA" w:eastAsia="en-CA"/>
        </w:rPr>
      </w:pPr>
      <w:r>
        <w:rPr>
          <w:sz w:val="23"/>
          <w:lang w:val="en-CA" w:eastAsia="en-CA"/>
        </w:rPr>
        <w:t>7.2</w:t>
      </w:r>
      <w:r>
        <w:rPr>
          <w:b/>
          <w:sz w:val="23"/>
          <w:lang w:val="en-CA" w:eastAsia="en-CA"/>
        </w:rPr>
        <w:tab/>
      </w:r>
      <w:r>
        <w:rPr>
          <w:sz w:val="23"/>
          <w:u w:val="single"/>
          <w:lang w:val="en-CA" w:eastAsia="en-CA"/>
        </w:rPr>
        <w:t>Payment of Contract Price</w:t>
      </w:r>
      <w:r>
        <w:rPr>
          <w:sz w:val="23"/>
          <w:lang w:val="en-CA" w:eastAsia="en-CA"/>
        </w:rPr>
        <w:tab/>
        <w:t>34</w:t>
      </w:r>
    </w:p>
    <w:p>
      <w:pPr>
        <w:pStyle w:val="TOC2"/>
        <w:tabs>
          <w:tab w:val="left" w:pos="960" w:leader="none"/>
          <w:tab w:val="right" w:pos="8280" w:leader="dot"/>
        </w:tabs>
        <w:rPr>
          <w:b/>
          <w:sz w:val="23"/>
          <w:lang w:val="en-CA" w:eastAsia="en-CA"/>
        </w:rPr>
      </w:pPr>
      <w:r>
        <w:rPr>
          <w:sz w:val="23"/>
          <w:lang w:val="en-CA" w:eastAsia="en-CA"/>
        </w:rPr>
        <w:t>7.3</w:t>
      </w:r>
      <w:r>
        <w:rPr>
          <w:b/>
          <w:sz w:val="23"/>
          <w:lang w:val="en-CA" w:eastAsia="en-CA"/>
        </w:rPr>
        <w:tab/>
      </w:r>
      <w:r>
        <w:rPr>
          <w:sz w:val="23"/>
          <w:u w:val="single"/>
          <w:lang w:val="en-CA" w:eastAsia="en-CA"/>
        </w:rPr>
        <w:t>Payments Not Waiver or Acceptance of Work</w:t>
      </w:r>
      <w:r>
        <w:rPr>
          <w:sz w:val="23"/>
          <w:lang w:val="en-CA" w:eastAsia="en-CA"/>
        </w:rPr>
        <w:tab/>
        <w:t>36</w:t>
      </w:r>
    </w:p>
    <w:p>
      <w:pPr>
        <w:pStyle w:val="TOC2"/>
        <w:tabs>
          <w:tab w:val="left" w:pos="960" w:leader="none"/>
          <w:tab w:val="right" w:pos="8280" w:leader="dot"/>
        </w:tabs>
        <w:rPr>
          <w:b/>
          <w:sz w:val="23"/>
          <w:lang w:val="en-CA" w:eastAsia="en-CA"/>
        </w:rPr>
      </w:pPr>
      <w:r>
        <w:rPr>
          <w:sz w:val="23"/>
          <w:lang w:val="en-CA" w:eastAsia="en-CA"/>
        </w:rPr>
        <w:t>7.4</w:t>
      </w:r>
      <w:r>
        <w:rPr>
          <w:b/>
          <w:sz w:val="23"/>
          <w:lang w:val="en-CA" w:eastAsia="en-CA"/>
        </w:rPr>
        <w:tab/>
      </w:r>
      <w:r>
        <w:rPr>
          <w:sz w:val="23"/>
          <w:u w:val="single"/>
          <w:lang w:val="en-CA" w:eastAsia="en-CA"/>
        </w:rPr>
        <w:t>Payments Withheld</w:t>
      </w:r>
      <w:r>
        <w:rPr>
          <w:sz w:val="23"/>
          <w:lang w:val="en-CA" w:eastAsia="en-CA"/>
        </w:rPr>
        <w:tab/>
        <w:t>36</w:t>
      </w:r>
    </w:p>
    <w:p>
      <w:pPr>
        <w:pStyle w:val="TOC2"/>
        <w:tabs>
          <w:tab w:val="left" w:pos="960" w:leader="none"/>
          <w:tab w:val="right" w:pos="8280" w:leader="dot"/>
        </w:tabs>
        <w:rPr>
          <w:b/>
          <w:sz w:val="23"/>
          <w:lang w:val="en-CA" w:eastAsia="en-CA"/>
        </w:rPr>
      </w:pPr>
      <w:r>
        <w:rPr>
          <w:sz w:val="23"/>
          <w:lang w:val="en-CA" w:eastAsia="en-CA"/>
        </w:rPr>
        <w:t>7.5</w:t>
      </w:r>
      <w:r>
        <w:rPr>
          <w:b/>
          <w:sz w:val="23"/>
          <w:lang w:val="en-CA" w:eastAsia="en-CA"/>
        </w:rPr>
        <w:tab/>
      </w:r>
      <w:r>
        <w:rPr>
          <w:sz w:val="23"/>
          <w:u w:val="single"/>
          <w:lang w:val="en-CA" w:eastAsia="en-CA"/>
        </w:rPr>
        <w:t>Payment of Subcontractors</w:t>
      </w:r>
      <w:r>
        <w:rPr>
          <w:sz w:val="23"/>
          <w:lang w:val="en-CA" w:eastAsia="en-CA"/>
        </w:rPr>
        <w:tab/>
        <w:t>36</w:t>
      </w:r>
    </w:p>
    <w:p>
      <w:pPr>
        <w:pStyle w:val="TOC2"/>
        <w:tabs>
          <w:tab w:val="left" w:pos="960" w:leader="none"/>
          <w:tab w:val="right" w:pos="8280" w:leader="dot"/>
        </w:tabs>
        <w:rPr>
          <w:b/>
          <w:sz w:val="23"/>
          <w:lang w:val="en-CA" w:eastAsia="en-CA"/>
        </w:rPr>
      </w:pPr>
      <w:r>
        <w:rPr>
          <w:sz w:val="23"/>
          <w:lang w:val="en-CA" w:eastAsia="en-CA"/>
        </w:rPr>
        <w:t>7.6</w:t>
      </w:r>
      <w:r>
        <w:rPr>
          <w:b/>
          <w:sz w:val="23"/>
          <w:lang w:val="en-CA" w:eastAsia="en-CA"/>
        </w:rPr>
        <w:tab/>
      </w:r>
      <w:r>
        <w:rPr>
          <w:sz w:val="23"/>
          <w:u w:val="single"/>
          <w:lang w:val="en-CA" w:eastAsia="en-CA"/>
        </w:rPr>
        <w:t>Waiver of Liens</w:t>
      </w:r>
      <w:r>
        <w:rPr>
          <w:sz w:val="23"/>
          <w:lang w:val="en-CA" w:eastAsia="en-CA"/>
        </w:rPr>
        <w:tab/>
        <w:t>37</w:t>
      </w:r>
    </w:p>
    <w:p>
      <w:pPr>
        <w:pStyle w:val="TOC2"/>
        <w:tabs>
          <w:tab w:val="left" w:pos="960" w:leader="none"/>
          <w:tab w:val="right" w:pos="8280" w:leader="dot"/>
        </w:tabs>
        <w:rPr>
          <w:b/>
          <w:sz w:val="23"/>
          <w:lang w:val="en-CA" w:eastAsia="en-CA"/>
        </w:rPr>
      </w:pPr>
      <w:r>
        <w:rPr>
          <w:sz w:val="23"/>
          <w:lang w:val="en-CA" w:eastAsia="en-CA"/>
        </w:rPr>
        <w:t>7.6</w:t>
      </w:r>
      <w:r>
        <w:rPr>
          <w:b/>
          <w:sz w:val="23"/>
          <w:lang w:val="en-CA" w:eastAsia="en-CA"/>
        </w:rPr>
        <w:tab/>
      </w:r>
      <w:r>
        <w:rPr>
          <w:sz w:val="23"/>
          <w:u w:val="single"/>
          <w:lang w:val="en-CA" w:eastAsia="en-CA"/>
        </w:rPr>
        <w:t>Interest and Disputed Invoices</w:t>
      </w:r>
      <w:r>
        <w:rPr>
          <w:sz w:val="23"/>
          <w:lang w:val="en-CA" w:eastAsia="en-CA"/>
        </w:rPr>
        <w:tab/>
        <w:t>37</w:t>
      </w:r>
    </w:p>
    <w:p>
      <w:pPr>
        <w:pStyle w:val="TOC1"/>
        <w:rPr>
          <w:b/>
          <w:caps/>
          <w:sz w:val="23"/>
          <w:lang w:val="en-CA" w:eastAsia="en-CA"/>
        </w:rPr>
      </w:pPr>
      <w:r>
        <w:rPr>
          <w:sz w:val="23"/>
          <w:lang w:val="en-CA" w:eastAsia="en-CA"/>
        </w:rPr>
        <w:t>ARTICLE 8:  TITLE AND RISK OF LOSS</w:t>
        <w:tab/>
        <w:t>37</w:t>
      </w:r>
    </w:p>
    <w:p>
      <w:pPr>
        <w:pStyle w:val="TOC2"/>
        <w:tabs>
          <w:tab w:val="left" w:pos="960" w:leader="none"/>
          <w:tab w:val="right" w:pos="8280" w:leader="dot"/>
        </w:tabs>
        <w:rPr>
          <w:b/>
          <w:sz w:val="23"/>
          <w:lang w:val="en-CA" w:eastAsia="en-CA"/>
        </w:rPr>
      </w:pPr>
      <w:r>
        <w:rPr>
          <w:sz w:val="23"/>
          <w:lang w:val="en-CA" w:eastAsia="en-CA"/>
        </w:rPr>
        <w:t>8.1</w:t>
      </w:r>
      <w:r>
        <w:rPr>
          <w:b/>
          <w:sz w:val="23"/>
          <w:lang w:val="en-CA" w:eastAsia="en-CA"/>
        </w:rPr>
        <w:tab/>
      </w:r>
      <w:r>
        <w:rPr>
          <w:sz w:val="23"/>
          <w:u w:val="single"/>
          <w:lang w:val="en-CA" w:eastAsia="en-CA"/>
        </w:rPr>
        <w:t>Title</w:t>
      </w:r>
      <w:r>
        <w:rPr>
          <w:sz w:val="23"/>
          <w:lang w:val="en-CA" w:eastAsia="en-CA"/>
        </w:rPr>
        <w:tab/>
        <w:t>37</w:t>
      </w:r>
    </w:p>
    <w:p>
      <w:pPr>
        <w:pStyle w:val="TOC2"/>
        <w:tabs>
          <w:tab w:val="left" w:pos="960" w:leader="none"/>
          <w:tab w:val="right" w:pos="8280" w:leader="dot"/>
        </w:tabs>
        <w:rPr>
          <w:b/>
          <w:sz w:val="23"/>
          <w:lang w:val="en-CA" w:eastAsia="en-CA"/>
        </w:rPr>
      </w:pPr>
      <w:r>
        <w:rPr>
          <w:sz w:val="23"/>
          <w:lang w:val="en-CA" w:eastAsia="en-CA"/>
        </w:rPr>
        <w:t>8.2</w:t>
      </w:r>
      <w:r>
        <w:rPr>
          <w:b/>
          <w:sz w:val="23"/>
          <w:lang w:val="en-CA" w:eastAsia="en-CA"/>
        </w:rPr>
        <w:tab/>
      </w:r>
      <w:r>
        <w:rPr>
          <w:sz w:val="23"/>
          <w:u w:val="single"/>
          <w:lang w:val="en-CA" w:eastAsia="en-CA"/>
        </w:rPr>
        <w:t>Risk of Loss</w:t>
      </w:r>
      <w:r>
        <w:rPr>
          <w:sz w:val="23"/>
          <w:lang w:val="en-CA" w:eastAsia="en-CA"/>
        </w:rPr>
        <w:tab/>
        <w:t>38</w:t>
      </w:r>
    </w:p>
    <w:p>
      <w:pPr>
        <w:pStyle w:val="TOC2"/>
        <w:tabs>
          <w:tab w:val="left" w:pos="960" w:leader="none"/>
          <w:tab w:val="right" w:pos="8280" w:leader="dot"/>
        </w:tabs>
        <w:rPr>
          <w:b/>
          <w:sz w:val="23"/>
          <w:lang w:val="en-CA" w:eastAsia="en-CA"/>
        </w:rPr>
      </w:pPr>
      <w:r>
        <w:rPr>
          <w:sz w:val="23"/>
          <w:lang w:val="en-CA" w:eastAsia="en-CA"/>
        </w:rPr>
        <w:t>8.3</w:t>
      </w:r>
      <w:r>
        <w:rPr>
          <w:b/>
          <w:sz w:val="23"/>
          <w:lang w:val="en-CA" w:eastAsia="en-CA"/>
        </w:rPr>
        <w:tab/>
      </w:r>
      <w:r>
        <w:rPr>
          <w:sz w:val="23"/>
          <w:u w:val="single"/>
          <w:lang w:val="en-CA" w:eastAsia="en-CA"/>
        </w:rPr>
        <w:t>Use by Owner</w:t>
      </w:r>
      <w:r>
        <w:rPr>
          <w:sz w:val="23"/>
          <w:lang w:val="en-CA" w:eastAsia="en-CA"/>
        </w:rPr>
        <w:tab/>
        <w:t>39</w:t>
      </w:r>
    </w:p>
    <w:p>
      <w:pPr>
        <w:pStyle w:val="TOC1"/>
        <w:rPr>
          <w:b/>
          <w:caps/>
          <w:sz w:val="23"/>
          <w:lang w:val="en-CA" w:eastAsia="en-CA"/>
        </w:rPr>
      </w:pPr>
      <w:r>
        <w:rPr>
          <w:sz w:val="23"/>
          <w:lang w:val="en-CA" w:eastAsia="en-CA"/>
        </w:rPr>
        <w:t>ARTICLE 9:  INSURANCE</w:t>
        <w:tab/>
        <w:t>39</w:t>
      </w:r>
    </w:p>
    <w:p>
      <w:pPr>
        <w:pStyle w:val="TOC2"/>
        <w:tabs>
          <w:tab w:val="left" w:pos="960" w:leader="none"/>
          <w:tab w:val="right" w:pos="8280" w:leader="dot"/>
        </w:tabs>
        <w:rPr>
          <w:b/>
          <w:sz w:val="23"/>
          <w:lang w:val="en-CA" w:eastAsia="en-CA"/>
        </w:rPr>
      </w:pPr>
      <w:r>
        <w:rPr>
          <w:sz w:val="23"/>
          <w:lang w:val="en-CA" w:eastAsia="en-CA"/>
        </w:rPr>
        <w:t>9.1</w:t>
      </w:r>
      <w:r>
        <w:rPr>
          <w:b/>
          <w:sz w:val="23"/>
          <w:lang w:val="en-CA" w:eastAsia="en-CA"/>
        </w:rPr>
        <w:tab/>
      </w:r>
      <w:r>
        <w:rPr>
          <w:sz w:val="23"/>
          <w:u w:val="single"/>
          <w:lang w:val="en-CA" w:eastAsia="en-CA"/>
        </w:rPr>
        <w:t>Contractor’s Insurance</w:t>
      </w:r>
      <w:r>
        <w:rPr>
          <w:sz w:val="23"/>
          <w:lang w:val="en-CA" w:eastAsia="en-CA"/>
        </w:rPr>
        <w:tab/>
        <w:t>39</w:t>
      </w:r>
    </w:p>
    <w:p>
      <w:pPr>
        <w:pStyle w:val="TOC2"/>
        <w:tabs>
          <w:tab w:val="left" w:pos="960" w:leader="none"/>
          <w:tab w:val="right" w:pos="8280" w:leader="dot"/>
        </w:tabs>
        <w:rPr>
          <w:b/>
          <w:sz w:val="23"/>
          <w:lang w:val="en-CA" w:eastAsia="en-CA"/>
        </w:rPr>
      </w:pPr>
      <w:r>
        <w:rPr>
          <w:sz w:val="23"/>
          <w:lang w:val="en-CA" w:eastAsia="en-CA"/>
        </w:rPr>
        <w:t>9.2</w:t>
      </w:r>
      <w:r>
        <w:rPr>
          <w:b/>
          <w:sz w:val="23"/>
          <w:lang w:val="en-CA" w:eastAsia="en-CA"/>
        </w:rPr>
        <w:tab/>
      </w:r>
      <w:r>
        <w:rPr>
          <w:sz w:val="23"/>
          <w:u w:val="single"/>
          <w:lang w:val="en-CA" w:eastAsia="en-CA"/>
        </w:rPr>
        <w:t>Owner’s Insurance</w:t>
      </w:r>
      <w:r>
        <w:rPr>
          <w:sz w:val="23"/>
          <w:lang w:val="en-CA" w:eastAsia="en-CA"/>
        </w:rPr>
        <w:tab/>
        <w:t>40</w:t>
      </w:r>
    </w:p>
    <w:p>
      <w:pPr>
        <w:pStyle w:val="TOC2"/>
        <w:tabs>
          <w:tab w:val="left" w:pos="960" w:leader="none"/>
          <w:tab w:val="right" w:pos="8280" w:leader="dot"/>
        </w:tabs>
        <w:rPr>
          <w:b/>
          <w:sz w:val="23"/>
          <w:lang w:val="en-CA" w:eastAsia="en-CA"/>
        </w:rPr>
      </w:pPr>
      <w:r>
        <w:rPr>
          <w:sz w:val="23"/>
          <w:lang w:val="en-CA" w:eastAsia="en-CA"/>
        </w:rPr>
        <w:t>9.3</w:t>
      </w:r>
      <w:r>
        <w:rPr>
          <w:b/>
          <w:sz w:val="23"/>
          <w:lang w:val="en-CA" w:eastAsia="en-CA"/>
        </w:rPr>
        <w:tab/>
      </w:r>
      <w:r>
        <w:rPr>
          <w:sz w:val="23"/>
          <w:u w:val="single"/>
          <w:lang w:val="en-CA" w:eastAsia="en-CA"/>
        </w:rPr>
        <w:t>Certificates and Cancellations</w:t>
      </w:r>
      <w:r>
        <w:rPr>
          <w:sz w:val="23"/>
          <w:lang w:val="en-CA" w:eastAsia="en-CA"/>
        </w:rPr>
        <w:tab/>
        <w:t>40</w:t>
      </w:r>
    </w:p>
    <w:p>
      <w:pPr>
        <w:pStyle w:val="TOC2"/>
        <w:tabs>
          <w:tab w:val="left" w:pos="960" w:leader="none"/>
          <w:tab w:val="right" w:pos="8280" w:leader="dot"/>
        </w:tabs>
        <w:rPr>
          <w:b/>
          <w:sz w:val="23"/>
          <w:lang w:val="en-CA" w:eastAsia="en-CA"/>
        </w:rPr>
      </w:pPr>
      <w:r>
        <w:rPr>
          <w:sz w:val="23"/>
          <w:lang w:val="en-CA" w:eastAsia="en-CA"/>
        </w:rPr>
        <w:t>9.4</w:t>
      </w:r>
      <w:r>
        <w:rPr>
          <w:b/>
          <w:sz w:val="23"/>
          <w:lang w:val="en-CA" w:eastAsia="en-CA"/>
        </w:rPr>
        <w:tab/>
      </w:r>
      <w:r>
        <w:rPr>
          <w:sz w:val="23"/>
          <w:u w:val="single"/>
          <w:lang w:val="en-CA" w:eastAsia="en-CA"/>
        </w:rPr>
        <w:t>Failure to Pay</w:t>
      </w:r>
      <w:r>
        <w:rPr>
          <w:sz w:val="23"/>
          <w:lang w:val="en-CA" w:eastAsia="en-CA"/>
        </w:rPr>
        <w:tab/>
        <w:t>41</w:t>
      </w:r>
    </w:p>
    <w:p>
      <w:pPr>
        <w:pStyle w:val="TOC2"/>
        <w:tabs>
          <w:tab w:val="left" w:pos="960" w:leader="none"/>
          <w:tab w:val="right" w:pos="8280" w:leader="dot"/>
        </w:tabs>
        <w:rPr>
          <w:b/>
          <w:sz w:val="23"/>
          <w:lang w:val="en-CA" w:eastAsia="en-CA"/>
        </w:rPr>
      </w:pPr>
      <w:r>
        <w:rPr>
          <w:sz w:val="23"/>
          <w:lang w:val="en-CA" w:eastAsia="en-CA"/>
        </w:rPr>
        <w:t>9.5</w:t>
      </w:r>
      <w:r>
        <w:rPr>
          <w:b/>
          <w:sz w:val="23"/>
          <w:lang w:val="en-CA" w:eastAsia="en-CA"/>
        </w:rPr>
        <w:tab/>
      </w:r>
      <w:r>
        <w:rPr>
          <w:sz w:val="23"/>
          <w:u w:val="single"/>
          <w:lang w:val="en-CA" w:eastAsia="en-CA"/>
        </w:rPr>
        <w:t>Miscellaneous</w:t>
      </w:r>
      <w:r>
        <w:rPr>
          <w:sz w:val="23"/>
          <w:lang w:val="en-CA" w:eastAsia="en-CA"/>
        </w:rPr>
        <w:tab/>
        <w:t>41</w:t>
      </w:r>
    </w:p>
    <w:p>
      <w:pPr>
        <w:pStyle w:val="TOC1"/>
        <w:rPr>
          <w:b/>
          <w:caps/>
          <w:sz w:val="23"/>
          <w:lang w:val="en-CA" w:eastAsia="en-CA"/>
        </w:rPr>
      </w:pPr>
      <w:r>
        <w:rPr>
          <w:sz w:val="23"/>
          <w:lang w:val="en-CA" w:eastAsia="en-CA"/>
        </w:rPr>
        <w:t>ARTICLE 10:  DOCUMENTATION</w:t>
        <w:tab/>
        <w:t>42</w:t>
      </w:r>
    </w:p>
    <w:p>
      <w:pPr>
        <w:pStyle w:val="TOC2"/>
        <w:tabs>
          <w:tab w:val="left" w:pos="960" w:leader="none"/>
          <w:tab w:val="right" w:pos="8280" w:leader="dot"/>
        </w:tabs>
        <w:rPr>
          <w:b/>
          <w:sz w:val="23"/>
          <w:lang w:val="en-CA" w:eastAsia="en-CA"/>
        </w:rPr>
      </w:pPr>
      <w:r>
        <w:rPr>
          <w:sz w:val="23"/>
          <w:lang w:val="en-CA" w:eastAsia="en-CA"/>
        </w:rPr>
        <w:t>10.1</w:t>
      </w:r>
      <w:r>
        <w:rPr>
          <w:b/>
          <w:sz w:val="23"/>
          <w:lang w:val="en-CA" w:eastAsia="en-CA"/>
        </w:rPr>
        <w:tab/>
      </w:r>
      <w:r>
        <w:rPr>
          <w:sz w:val="23"/>
          <w:u w:val="single"/>
          <w:lang w:val="en-CA" w:eastAsia="en-CA"/>
        </w:rPr>
        <w:t>Delivery of Job Books</w:t>
      </w:r>
      <w:r>
        <w:rPr>
          <w:sz w:val="23"/>
          <w:lang w:val="en-CA" w:eastAsia="en-CA"/>
        </w:rPr>
        <w:tab/>
        <w:t>42</w:t>
      </w:r>
    </w:p>
    <w:p>
      <w:pPr>
        <w:pStyle w:val="TOC2"/>
        <w:tabs>
          <w:tab w:val="left" w:pos="960" w:leader="none"/>
          <w:tab w:val="right" w:pos="8280" w:leader="dot"/>
        </w:tabs>
        <w:rPr>
          <w:b/>
          <w:sz w:val="23"/>
          <w:lang w:val="en-CA" w:eastAsia="en-CA"/>
        </w:rPr>
      </w:pPr>
      <w:r>
        <w:rPr>
          <w:sz w:val="23"/>
          <w:lang w:val="en-CA" w:eastAsia="en-CA"/>
        </w:rPr>
        <w:t>10.2</w:t>
      </w:r>
      <w:r>
        <w:rPr>
          <w:b/>
          <w:sz w:val="23"/>
          <w:lang w:val="en-CA" w:eastAsia="en-CA"/>
        </w:rPr>
        <w:tab/>
      </w:r>
      <w:r>
        <w:rPr>
          <w:sz w:val="23"/>
          <w:u w:val="single"/>
          <w:lang w:val="en-CA" w:eastAsia="en-CA"/>
        </w:rPr>
        <w:t>Project Manual</w:t>
      </w:r>
      <w:r>
        <w:rPr>
          <w:sz w:val="23"/>
          <w:lang w:val="en-CA" w:eastAsia="en-CA"/>
        </w:rPr>
        <w:tab/>
        <w:t>42</w:t>
      </w:r>
    </w:p>
    <w:p>
      <w:pPr>
        <w:pStyle w:val="TOC2"/>
        <w:tabs>
          <w:tab w:val="left" w:pos="960" w:leader="none"/>
          <w:tab w:val="right" w:pos="8280" w:leader="dot"/>
        </w:tabs>
        <w:rPr>
          <w:b/>
          <w:sz w:val="23"/>
          <w:lang w:val="en-CA" w:eastAsia="en-CA"/>
        </w:rPr>
      </w:pPr>
      <w:r>
        <w:rPr>
          <w:sz w:val="23"/>
          <w:lang w:val="en-CA" w:eastAsia="en-CA"/>
        </w:rPr>
        <w:t>10.3</w:t>
      </w:r>
      <w:r>
        <w:rPr>
          <w:b/>
          <w:sz w:val="23"/>
          <w:lang w:val="en-CA" w:eastAsia="en-CA"/>
        </w:rPr>
        <w:tab/>
      </w:r>
      <w:r>
        <w:rPr>
          <w:sz w:val="23"/>
          <w:u w:val="single"/>
          <w:lang w:val="en-CA" w:eastAsia="en-CA"/>
        </w:rPr>
        <w:t>Machine Readable Information</w:t>
      </w:r>
      <w:r>
        <w:rPr>
          <w:sz w:val="23"/>
          <w:lang w:val="en-CA" w:eastAsia="en-CA"/>
        </w:rPr>
        <w:tab/>
        <w:t>42</w:t>
      </w:r>
    </w:p>
    <w:p>
      <w:pPr>
        <w:pStyle w:val="TOC2"/>
        <w:tabs>
          <w:tab w:val="left" w:pos="960" w:leader="none"/>
          <w:tab w:val="right" w:pos="8280" w:leader="dot"/>
        </w:tabs>
        <w:rPr>
          <w:b/>
          <w:sz w:val="23"/>
          <w:lang w:val="en-CA" w:eastAsia="en-CA"/>
        </w:rPr>
      </w:pPr>
      <w:r>
        <w:rPr>
          <w:sz w:val="23"/>
          <w:lang w:val="en-CA" w:eastAsia="en-CA"/>
        </w:rPr>
        <w:t>10.4</w:t>
      </w:r>
      <w:r>
        <w:rPr>
          <w:b/>
          <w:sz w:val="23"/>
          <w:lang w:val="en-CA" w:eastAsia="en-CA"/>
        </w:rPr>
        <w:tab/>
      </w:r>
      <w:r>
        <w:rPr>
          <w:sz w:val="23"/>
          <w:u w:val="single"/>
          <w:lang w:val="en-CA" w:eastAsia="en-CA"/>
        </w:rPr>
        <w:t>QA/QC Shop and Site Records</w:t>
      </w:r>
      <w:r>
        <w:rPr>
          <w:sz w:val="23"/>
          <w:lang w:val="en-CA" w:eastAsia="en-CA"/>
        </w:rPr>
        <w:tab/>
        <w:t>43</w:t>
      </w:r>
    </w:p>
    <w:p>
      <w:pPr>
        <w:pStyle w:val="TOC2"/>
        <w:tabs>
          <w:tab w:val="left" w:pos="960" w:leader="none"/>
          <w:tab w:val="right" w:pos="8280" w:leader="dot"/>
        </w:tabs>
        <w:rPr>
          <w:b/>
          <w:sz w:val="23"/>
          <w:lang w:val="en-CA" w:eastAsia="en-CA"/>
        </w:rPr>
      </w:pPr>
      <w:r>
        <w:rPr>
          <w:sz w:val="23"/>
          <w:lang w:val="en-CA" w:eastAsia="en-CA"/>
        </w:rPr>
        <w:t>10.5</w:t>
      </w:r>
      <w:r>
        <w:rPr>
          <w:b/>
          <w:sz w:val="23"/>
          <w:lang w:val="en-CA" w:eastAsia="en-CA"/>
        </w:rPr>
        <w:tab/>
      </w:r>
      <w:r>
        <w:rPr>
          <w:sz w:val="23"/>
          <w:u w:val="single"/>
          <w:lang w:val="en-CA" w:eastAsia="en-CA"/>
        </w:rPr>
        <w:t>Drawings</w:t>
      </w:r>
      <w:r>
        <w:rPr>
          <w:sz w:val="23"/>
          <w:lang w:val="en-CA" w:eastAsia="en-CA"/>
        </w:rPr>
        <w:tab/>
        <w:t>43</w:t>
      </w:r>
    </w:p>
    <w:p>
      <w:pPr>
        <w:pStyle w:val="TOC2"/>
        <w:tabs>
          <w:tab w:val="left" w:pos="960" w:leader="none"/>
          <w:tab w:val="right" w:pos="8280" w:leader="dot"/>
        </w:tabs>
        <w:rPr>
          <w:b/>
          <w:sz w:val="23"/>
          <w:lang w:val="en-CA" w:eastAsia="en-CA"/>
        </w:rPr>
      </w:pPr>
      <w:r>
        <w:rPr>
          <w:sz w:val="23"/>
          <w:lang w:val="en-CA" w:eastAsia="en-CA"/>
        </w:rPr>
        <w:t>10.5</w:t>
      </w:r>
      <w:r>
        <w:rPr>
          <w:b/>
          <w:sz w:val="23"/>
          <w:lang w:val="en-CA" w:eastAsia="en-CA"/>
        </w:rPr>
        <w:tab/>
      </w:r>
      <w:r>
        <w:rPr>
          <w:sz w:val="23"/>
          <w:u w:val="single"/>
          <w:lang w:val="en-CA" w:eastAsia="en-CA"/>
        </w:rPr>
        <w:t>Document Submittals</w:t>
      </w:r>
      <w:r>
        <w:rPr>
          <w:sz w:val="23"/>
          <w:lang w:val="en-CA" w:eastAsia="en-CA"/>
        </w:rPr>
        <w:tab/>
        <w:t>43</w:t>
      </w:r>
    </w:p>
    <w:p>
      <w:pPr>
        <w:pStyle w:val="TOC1"/>
        <w:rPr>
          <w:b/>
          <w:caps/>
          <w:sz w:val="23"/>
          <w:lang w:val="en-CA" w:eastAsia="en-CA"/>
        </w:rPr>
      </w:pPr>
      <w:r>
        <w:rPr>
          <w:sz w:val="23"/>
          <w:lang w:val="en-CA" w:eastAsia="en-CA"/>
        </w:rPr>
        <w:t>ARTICLE 11:  COMPLETION</w:t>
        <w:tab/>
        <w:t>43</w:t>
      </w:r>
    </w:p>
    <w:p>
      <w:pPr>
        <w:pStyle w:val="TOC2"/>
        <w:tabs>
          <w:tab w:val="left" w:pos="960" w:leader="none"/>
          <w:tab w:val="right" w:pos="8280" w:leader="dot"/>
        </w:tabs>
        <w:rPr>
          <w:b/>
          <w:sz w:val="23"/>
          <w:lang w:val="en-CA" w:eastAsia="en-CA"/>
        </w:rPr>
      </w:pPr>
      <w:r>
        <w:rPr>
          <w:sz w:val="23"/>
          <w:lang w:val="en-CA" w:eastAsia="en-CA"/>
        </w:rPr>
        <w:t>11.1</w:t>
      </w:r>
      <w:r>
        <w:rPr>
          <w:b/>
          <w:sz w:val="23"/>
          <w:lang w:val="en-CA" w:eastAsia="en-CA"/>
        </w:rPr>
        <w:tab/>
      </w:r>
      <w:r>
        <w:rPr>
          <w:sz w:val="23"/>
          <w:u w:val="single"/>
          <w:lang w:val="en-CA" w:eastAsia="en-CA"/>
        </w:rPr>
        <w:t>Notices</w:t>
      </w:r>
      <w:r>
        <w:rPr>
          <w:sz w:val="23"/>
          <w:lang w:val="en-CA" w:eastAsia="en-CA"/>
        </w:rPr>
        <w:tab/>
        <w:t>43</w:t>
      </w:r>
    </w:p>
    <w:p>
      <w:pPr>
        <w:pStyle w:val="TOC2"/>
        <w:tabs>
          <w:tab w:val="left" w:pos="960" w:leader="none"/>
          <w:tab w:val="right" w:pos="8280" w:leader="dot"/>
        </w:tabs>
        <w:rPr>
          <w:b/>
          <w:sz w:val="23"/>
          <w:lang w:val="en-CA" w:eastAsia="en-CA"/>
        </w:rPr>
      </w:pPr>
      <w:r>
        <w:rPr>
          <w:sz w:val="23"/>
          <w:lang w:val="en-CA" w:eastAsia="en-CA"/>
        </w:rPr>
        <w:t>11.2</w:t>
      </w:r>
      <w:r>
        <w:rPr>
          <w:b/>
          <w:sz w:val="23"/>
          <w:lang w:val="en-CA" w:eastAsia="en-CA"/>
        </w:rPr>
        <w:tab/>
      </w:r>
      <w:r>
        <w:rPr>
          <w:sz w:val="23"/>
          <w:u w:val="single"/>
          <w:lang w:val="en-CA" w:eastAsia="en-CA"/>
        </w:rPr>
        <w:t>Substantial Completion Certificates</w:t>
      </w:r>
      <w:r>
        <w:rPr>
          <w:sz w:val="23"/>
          <w:lang w:val="en-CA" w:eastAsia="en-CA"/>
        </w:rPr>
        <w:tab/>
        <w:t>44</w:t>
      </w:r>
    </w:p>
    <w:p>
      <w:pPr>
        <w:pStyle w:val="TOC2"/>
        <w:tabs>
          <w:tab w:val="left" w:pos="960" w:leader="none"/>
          <w:tab w:val="right" w:pos="8280" w:leader="dot"/>
        </w:tabs>
        <w:rPr>
          <w:b/>
          <w:sz w:val="23"/>
          <w:lang w:val="en-CA" w:eastAsia="en-CA"/>
        </w:rPr>
      </w:pPr>
      <w:r>
        <w:rPr>
          <w:sz w:val="23"/>
          <w:lang w:val="en-CA" w:eastAsia="en-CA"/>
        </w:rPr>
        <w:t>11.3</w:t>
      </w:r>
      <w:r>
        <w:rPr>
          <w:b/>
          <w:sz w:val="23"/>
          <w:lang w:val="en-CA" w:eastAsia="en-CA"/>
        </w:rPr>
        <w:tab/>
      </w:r>
      <w:r>
        <w:rPr>
          <w:sz w:val="23"/>
          <w:u w:val="single"/>
          <w:lang w:val="en-CA" w:eastAsia="en-CA"/>
        </w:rPr>
        <w:t>Final Completion</w:t>
      </w:r>
      <w:r>
        <w:rPr>
          <w:sz w:val="23"/>
          <w:lang w:val="en-CA" w:eastAsia="en-CA"/>
        </w:rPr>
        <w:tab/>
        <w:t>45</w:t>
      </w:r>
    </w:p>
    <w:p>
      <w:pPr>
        <w:pStyle w:val="TOC2"/>
        <w:tabs>
          <w:tab w:val="left" w:pos="960" w:leader="none"/>
          <w:tab w:val="right" w:pos="8280" w:leader="dot"/>
        </w:tabs>
        <w:rPr>
          <w:b/>
          <w:sz w:val="23"/>
          <w:lang w:val="en-CA" w:eastAsia="en-CA"/>
        </w:rPr>
      </w:pPr>
      <w:r>
        <w:rPr>
          <w:sz w:val="23"/>
          <w:lang w:val="en-CA" w:eastAsia="en-CA"/>
        </w:rPr>
        <w:t>11.4</w:t>
      </w:r>
      <w:r>
        <w:rPr>
          <w:b/>
          <w:sz w:val="23"/>
          <w:lang w:val="en-CA" w:eastAsia="en-CA"/>
        </w:rPr>
        <w:tab/>
      </w:r>
      <w:r>
        <w:rPr>
          <w:sz w:val="23"/>
          <w:u w:val="single"/>
          <w:lang w:val="en-CA" w:eastAsia="en-CA"/>
        </w:rPr>
        <w:t>Owner Acceptance of Completion Certificates</w:t>
      </w:r>
      <w:r>
        <w:rPr>
          <w:sz w:val="23"/>
          <w:lang w:val="en-CA" w:eastAsia="en-CA"/>
        </w:rPr>
        <w:tab/>
        <w:t>45</w:t>
      </w:r>
    </w:p>
    <w:p>
      <w:pPr>
        <w:pStyle w:val="TOC2"/>
        <w:tabs>
          <w:tab w:val="left" w:pos="960" w:leader="none"/>
          <w:tab w:val="right" w:pos="8280" w:leader="dot"/>
        </w:tabs>
        <w:rPr>
          <w:b/>
          <w:sz w:val="23"/>
          <w:lang w:val="en-CA" w:eastAsia="en-CA"/>
        </w:rPr>
      </w:pPr>
      <w:r>
        <w:rPr>
          <w:sz w:val="23"/>
          <w:lang w:val="en-CA" w:eastAsia="en-CA"/>
        </w:rPr>
        <w:t>11.5</w:t>
      </w:r>
      <w:r>
        <w:rPr>
          <w:b/>
          <w:sz w:val="23"/>
          <w:lang w:val="en-CA" w:eastAsia="en-CA"/>
        </w:rPr>
        <w:tab/>
      </w:r>
      <w:r>
        <w:rPr>
          <w:sz w:val="23"/>
          <w:u w:val="single"/>
          <w:lang w:val="en-CA" w:eastAsia="en-CA"/>
        </w:rPr>
        <w:t>Punchlist</w:t>
      </w:r>
      <w:r>
        <w:rPr>
          <w:sz w:val="23"/>
          <w:lang w:val="en-CA" w:eastAsia="en-CA"/>
        </w:rPr>
        <w:tab/>
        <w:t>45</w:t>
      </w:r>
    </w:p>
    <w:p>
      <w:pPr>
        <w:pStyle w:val="TOC2"/>
        <w:tabs>
          <w:tab w:val="left" w:pos="960" w:leader="none"/>
          <w:tab w:val="right" w:pos="8280" w:leader="dot"/>
        </w:tabs>
        <w:rPr>
          <w:b/>
          <w:sz w:val="23"/>
          <w:lang w:val="en-CA" w:eastAsia="en-CA"/>
        </w:rPr>
      </w:pPr>
      <w:r>
        <w:rPr>
          <w:sz w:val="23"/>
          <w:lang w:val="en-CA" w:eastAsia="en-CA"/>
        </w:rPr>
        <w:t>11.6</w:t>
      </w:r>
      <w:r>
        <w:rPr>
          <w:b/>
          <w:sz w:val="23"/>
          <w:lang w:val="en-CA" w:eastAsia="en-CA"/>
        </w:rPr>
        <w:tab/>
      </w:r>
      <w:r>
        <w:rPr>
          <w:sz w:val="23"/>
          <w:u w:val="single"/>
          <w:lang w:val="en-CA" w:eastAsia="en-CA"/>
        </w:rPr>
        <w:t>Right of Waiver</w:t>
      </w:r>
      <w:r>
        <w:rPr>
          <w:sz w:val="23"/>
          <w:lang w:val="en-CA" w:eastAsia="en-CA"/>
        </w:rPr>
        <w:tab/>
        <w:t>46</w:t>
      </w:r>
    </w:p>
    <w:p>
      <w:pPr>
        <w:pStyle w:val="TOC2"/>
        <w:tabs>
          <w:tab w:val="left" w:pos="960" w:leader="none"/>
          <w:tab w:val="right" w:pos="8280" w:leader="dot"/>
        </w:tabs>
        <w:rPr>
          <w:b/>
          <w:sz w:val="23"/>
          <w:lang w:val="en-CA" w:eastAsia="en-CA"/>
        </w:rPr>
      </w:pPr>
      <w:r>
        <w:rPr>
          <w:sz w:val="23"/>
          <w:lang w:val="en-CA" w:eastAsia="en-CA"/>
        </w:rPr>
        <w:t>11.7</w:t>
      </w:r>
      <w:r>
        <w:rPr>
          <w:b/>
          <w:sz w:val="23"/>
          <w:lang w:val="en-CA" w:eastAsia="en-CA"/>
        </w:rPr>
        <w:tab/>
      </w:r>
      <w:r>
        <w:rPr>
          <w:sz w:val="23"/>
          <w:u w:val="single"/>
          <w:lang w:val="en-CA" w:eastAsia="en-CA"/>
        </w:rPr>
        <w:t>Long-Term Obligations</w:t>
      </w:r>
      <w:r>
        <w:rPr>
          <w:sz w:val="23"/>
          <w:lang w:val="en-CA" w:eastAsia="en-CA"/>
        </w:rPr>
        <w:tab/>
        <w:t>46</w:t>
      </w:r>
    </w:p>
    <w:p>
      <w:pPr>
        <w:pStyle w:val="TOC1"/>
        <w:rPr>
          <w:b/>
          <w:caps/>
          <w:sz w:val="23"/>
          <w:lang w:val="en-CA" w:eastAsia="en-CA"/>
        </w:rPr>
      </w:pPr>
      <w:r>
        <w:rPr>
          <w:sz w:val="23"/>
          <w:lang w:val="en-CA" w:eastAsia="en-CA"/>
        </w:rPr>
        <w:t>ARTICLE 12:  WARRANTY</w:t>
        <w:tab/>
        <w:t>47</w:t>
      </w:r>
    </w:p>
    <w:p>
      <w:pPr>
        <w:pStyle w:val="TOC2"/>
        <w:tabs>
          <w:tab w:val="left" w:pos="960" w:leader="none"/>
          <w:tab w:val="right" w:pos="8280" w:leader="dot"/>
        </w:tabs>
        <w:rPr>
          <w:b/>
          <w:sz w:val="23"/>
          <w:lang w:val="en-CA" w:eastAsia="en-CA"/>
        </w:rPr>
      </w:pPr>
      <w:r>
        <w:rPr>
          <w:sz w:val="23"/>
          <w:lang w:val="en-CA" w:eastAsia="en-CA"/>
        </w:rPr>
        <w:t>12.1</w:t>
      </w:r>
      <w:r>
        <w:rPr>
          <w:b/>
          <w:sz w:val="23"/>
          <w:lang w:val="en-CA" w:eastAsia="en-CA"/>
        </w:rPr>
        <w:tab/>
      </w:r>
      <w:r>
        <w:rPr>
          <w:sz w:val="23"/>
          <w:u w:val="single"/>
          <w:lang w:val="en-CA" w:eastAsia="en-CA"/>
        </w:rPr>
        <w:t>General Warranty</w:t>
      </w:r>
      <w:r>
        <w:rPr>
          <w:sz w:val="23"/>
          <w:lang w:val="en-CA" w:eastAsia="en-CA"/>
        </w:rPr>
        <w:tab/>
        <w:t>47</w:t>
      </w:r>
    </w:p>
    <w:p>
      <w:pPr>
        <w:pStyle w:val="TOC2"/>
        <w:tabs>
          <w:tab w:val="left" w:pos="960" w:leader="none"/>
          <w:tab w:val="right" w:pos="8280" w:leader="dot"/>
        </w:tabs>
        <w:rPr>
          <w:b/>
          <w:sz w:val="23"/>
          <w:lang w:val="en-CA" w:eastAsia="en-CA"/>
        </w:rPr>
      </w:pPr>
      <w:r>
        <w:rPr>
          <w:sz w:val="23"/>
          <w:lang w:val="en-CA" w:eastAsia="en-CA"/>
        </w:rPr>
        <w:t>12.2</w:t>
      </w:r>
      <w:r>
        <w:rPr>
          <w:b/>
          <w:sz w:val="23"/>
          <w:lang w:val="en-CA" w:eastAsia="en-CA"/>
        </w:rPr>
        <w:tab/>
      </w:r>
      <w:r>
        <w:rPr>
          <w:sz w:val="23"/>
          <w:u w:val="single"/>
          <w:lang w:val="en-CA" w:eastAsia="en-CA"/>
        </w:rPr>
        <w:t>Warranty Period</w:t>
      </w:r>
      <w:r>
        <w:rPr>
          <w:sz w:val="23"/>
          <w:lang w:val="en-CA" w:eastAsia="en-CA"/>
        </w:rPr>
        <w:tab/>
        <w:t>47</w:t>
      </w:r>
    </w:p>
    <w:p>
      <w:pPr>
        <w:pStyle w:val="TOC2"/>
        <w:tabs>
          <w:tab w:val="left" w:pos="960" w:leader="none"/>
          <w:tab w:val="right" w:pos="8280" w:leader="dot"/>
        </w:tabs>
        <w:rPr>
          <w:b/>
          <w:sz w:val="23"/>
          <w:lang w:val="en-CA" w:eastAsia="en-CA"/>
        </w:rPr>
      </w:pPr>
      <w:r>
        <w:rPr>
          <w:sz w:val="23"/>
          <w:lang w:val="en-CA" w:eastAsia="en-CA"/>
        </w:rPr>
        <w:t>12.3</w:t>
      </w:r>
      <w:r>
        <w:rPr>
          <w:b/>
          <w:sz w:val="23"/>
          <w:lang w:val="en-CA" w:eastAsia="en-CA"/>
        </w:rPr>
        <w:tab/>
      </w:r>
      <w:r>
        <w:rPr>
          <w:sz w:val="23"/>
          <w:u w:val="single"/>
          <w:lang w:val="en-CA" w:eastAsia="en-CA"/>
        </w:rPr>
        <w:t>Remedy</w:t>
      </w:r>
      <w:r>
        <w:rPr>
          <w:sz w:val="23"/>
          <w:lang w:val="en-CA" w:eastAsia="en-CA"/>
        </w:rPr>
        <w:tab/>
        <w:t>47</w:t>
      </w:r>
    </w:p>
    <w:p>
      <w:pPr>
        <w:pStyle w:val="TOC2"/>
        <w:tabs>
          <w:tab w:val="left" w:pos="960" w:leader="none"/>
          <w:tab w:val="right" w:pos="8280" w:leader="dot"/>
        </w:tabs>
        <w:rPr>
          <w:b/>
          <w:sz w:val="23"/>
          <w:lang w:val="en-CA" w:eastAsia="en-CA"/>
        </w:rPr>
      </w:pPr>
      <w:r>
        <w:rPr>
          <w:sz w:val="23"/>
          <w:lang w:val="en-CA" w:eastAsia="en-CA"/>
        </w:rPr>
        <w:t>12.4</w:t>
      </w:r>
      <w:r>
        <w:rPr>
          <w:b/>
          <w:sz w:val="23"/>
          <w:lang w:val="en-CA" w:eastAsia="en-CA"/>
        </w:rPr>
        <w:tab/>
      </w:r>
      <w:r>
        <w:rPr>
          <w:sz w:val="23"/>
          <w:u w:val="single"/>
          <w:lang w:val="en-CA" w:eastAsia="en-CA"/>
        </w:rPr>
        <w:t>Subcontractor Warranties</w:t>
      </w:r>
      <w:r>
        <w:rPr>
          <w:sz w:val="23"/>
          <w:lang w:val="en-CA" w:eastAsia="en-CA"/>
        </w:rPr>
        <w:tab/>
        <w:t>48</w:t>
      </w:r>
    </w:p>
    <w:p>
      <w:pPr>
        <w:pStyle w:val="TOC2"/>
        <w:tabs>
          <w:tab w:val="left" w:pos="960" w:leader="none"/>
          <w:tab w:val="right" w:pos="8280" w:leader="dot"/>
        </w:tabs>
        <w:rPr>
          <w:b/>
          <w:sz w:val="23"/>
          <w:lang w:val="en-CA" w:eastAsia="en-CA"/>
        </w:rPr>
      </w:pPr>
      <w:r>
        <w:rPr>
          <w:sz w:val="23"/>
          <w:lang w:val="en-CA" w:eastAsia="en-CA"/>
        </w:rPr>
        <w:t>12.5</w:t>
      </w:r>
      <w:r>
        <w:rPr>
          <w:b/>
          <w:sz w:val="23"/>
          <w:lang w:val="en-CA" w:eastAsia="en-CA"/>
        </w:rPr>
        <w:tab/>
      </w:r>
      <w:r>
        <w:rPr>
          <w:sz w:val="23"/>
          <w:u w:val="single"/>
          <w:lang w:val="en-CA" w:eastAsia="en-CA"/>
        </w:rPr>
        <w:t>Warranty Exclusions</w:t>
      </w:r>
      <w:r>
        <w:rPr>
          <w:sz w:val="23"/>
          <w:lang w:val="en-CA" w:eastAsia="en-CA"/>
        </w:rPr>
        <w:tab/>
        <w:t>48</w:t>
      </w:r>
    </w:p>
    <w:p>
      <w:pPr>
        <w:pStyle w:val="TOC2"/>
        <w:tabs>
          <w:tab w:val="left" w:pos="960" w:leader="none"/>
          <w:tab w:val="right" w:pos="8280" w:leader="dot"/>
        </w:tabs>
        <w:rPr>
          <w:b/>
          <w:sz w:val="23"/>
          <w:lang w:val="en-CA" w:eastAsia="en-CA"/>
        </w:rPr>
      </w:pPr>
      <w:r>
        <w:rPr>
          <w:sz w:val="23"/>
          <w:lang w:val="en-CA" w:eastAsia="en-CA"/>
        </w:rPr>
        <w:t>12.6</w:t>
      </w:r>
      <w:r>
        <w:rPr>
          <w:b/>
          <w:sz w:val="23"/>
          <w:lang w:val="en-CA" w:eastAsia="en-CA"/>
        </w:rPr>
        <w:tab/>
      </w:r>
      <w:r>
        <w:rPr>
          <w:sz w:val="23"/>
          <w:u w:val="single"/>
          <w:lang w:val="en-CA" w:eastAsia="en-CA"/>
        </w:rPr>
        <w:t>No Implied Warranties</w:t>
      </w:r>
      <w:r>
        <w:rPr>
          <w:sz w:val="23"/>
          <w:lang w:val="en-CA" w:eastAsia="en-CA"/>
        </w:rPr>
        <w:tab/>
        <w:t>48</w:t>
      </w:r>
    </w:p>
    <w:p>
      <w:pPr>
        <w:pStyle w:val="TOC2"/>
        <w:tabs>
          <w:tab w:val="left" w:pos="960" w:leader="none"/>
          <w:tab w:val="right" w:pos="8280" w:leader="dot"/>
        </w:tabs>
        <w:rPr>
          <w:b/>
          <w:sz w:val="23"/>
          <w:lang w:val="en-CA" w:eastAsia="en-CA"/>
        </w:rPr>
      </w:pPr>
      <w:r>
        <w:rPr>
          <w:sz w:val="23"/>
          <w:lang w:val="en-CA" w:eastAsia="en-CA"/>
        </w:rPr>
        <w:t>12.7</w:t>
      </w:r>
      <w:r>
        <w:rPr>
          <w:b/>
          <w:sz w:val="23"/>
          <w:lang w:val="en-CA" w:eastAsia="en-CA"/>
        </w:rPr>
        <w:tab/>
      </w:r>
      <w:r>
        <w:rPr>
          <w:sz w:val="23"/>
          <w:u w:val="single"/>
          <w:lang w:val="en-CA" w:eastAsia="en-CA"/>
        </w:rPr>
        <w:t>Post Repair Testing</w:t>
      </w:r>
      <w:r>
        <w:rPr>
          <w:sz w:val="23"/>
          <w:lang w:val="en-CA" w:eastAsia="en-CA"/>
        </w:rPr>
        <w:tab/>
        <w:t>48</w:t>
      </w:r>
    </w:p>
    <w:p>
      <w:pPr>
        <w:pStyle w:val="TOC1"/>
        <w:rPr>
          <w:b/>
          <w:caps/>
          <w:sz w:val="23"/>
          <w:lang w:val="en-CA" w:eastAsia="en-CA"/>
        </w:rPr>
      </w:pPr>
      <w:r>
        <w:rPr>
          <w:sz w:val="23"/>
          <w:lang w:val="en-CA" w:eastAsia="en-CA"/>
        </w:rPr>
        <w:t>ARTICLE 13:  SCHEDULE GUARANTEES</w:t>
        <w:tab/>
        <w:t>48</w:t>
      </w:r>
    </w:p>
    <w:p>
      <w:pPr>
        <w:pStyle w:val="TOC2"/>
        <w:tabs>
          <w:tab w:val="left" w:pos="960" w:leader="none"/>
          <w:tab w:val="right" w:pos="8280" w:leader="dot"/>
        </w:tabs>
        <w:rPr>
          <w:b/>
          <w:sz w:val="23"/>
          <w:lang w:val="en-CA" w:eastAsia="en-CA"/>
        </w:rPr>
      </w:pPr>
      <w:r>
        <w:rPr>
          <w:sz w:val="23"/>
          <w:lang w:val="en-CA" w:eastAsia="en-CA"/>
        </w:rPr>
        <w:t>13.1</w:t>
      </w:r>
      <w:r>
        <w:rPr>
          <w:b/>
          <w:sz w:val="23"/>
          <w:lang w:val="en-CA" w:eastAsia="en-CA"/>
        </w:rPr>
        <w:tab/>
      </w:r>
      <w:r>
        <w:rPr>
          <w:sz w:val="23"/>
          <w:u w:val="single"/>
          <w:lang w:val="en-CA" w:eastAsia="en-CA"/>
        </w:rPr>
        <w:t>Guarantee of Timely Completion</w:t>
      </w:r>
      <w:r>
        <w:rPr>
          <w:sz w:val="23"/>
          <w:lang w:val="en-CA" w:eastAsia="en-CA"/>
        </w:rPr>
        <w:tab/>
        <w:t>48</w:t>
      </w:r>
    </w:p>
    <w:p>
      <w:pPr>
        <w:pStyle w:val="TOC2"/>
        <w:tabs>
          <w:tab w:val="left" w:pos="960" w:leader="none"/>
          <w:tab w:val="right" w:pos="8280" w:leader="dot"/>
        </w:tabs>
        <w:rPr>
          <w:b/>
          <w:sz w:val="23"/>
          <w:lang w:val="en-CA" w:eastAsia="en-CA"/>
        </w:rPr>
      </w:pPr>
      <w:r>
        <w:rPr>
          <w:sz w:val="23"/>
          <w:lang w:val="en-CA" w:eastAsia="en-CA"/>
        </w:rPr>
        <w:t>13.2</w:t>
      </w:r>
      <w:r>
        <w:rPr>
          <w:b/>
          <w:sz w:val="23"/>
          <w:lang w:val="en-CA" w:eastAsia="en-CA"/>
        </w:rPr>
        <w:tab/>
      </w:r>
      <w:r>
        <w:rPr>
          <w:sz w:val="23"/>
          <w:u w:val="single"/>
          <w:lang w:val="en-CA" w:eastAsia="en-CA"/>
        </w:rPr>
        <w:t>Completion</w:t>
      </w:r>
      <w:r>
        <w:rPr>
          <w:sz w:val="23"/>
          <w:lang w:val="en-CA" w:eastAsia="en-CA"/>
        </w:rPr>
        <w:tab/>
        <w:t>49</w:t>
      </w:r>
    </w:p>
    <w:p>
      <w:pPr>
        <w:pStyle w:val="TOC2"/>
        <w:tabs>
          <w:tab w:val="left" w:pos="960" w:leader="none"/>
          <w:tab w:val="right" w:pos="8280" w:leader="dot"/>
        </w:tabs>
        <w:rPr>
          <w:b/>
          <w:sz w:val="23"/>
          <w:lang w:val="en-CA" w:eastAsia="en-CA"/>
        </w:rPr>
      </w:pPr>
      <w:r>
        <w:rPr>
          <w:sz w:val="23"/>
          <w:lang w:val="en-CA" w:eastAsia="en-CA"/>
        </w:rPr>
        <w:t>13.3</w:t>
      </w:r>
      <w:r>
        <w:rPr>
          <w:b/>
          <w:sz w:val="23"/>
          <w:lang w:val="en-CA" w:eastAsia="en-CA"/>
        </w:rPr>
        <w:tab/>
      </w:r>
      <w:r>
        <w:rPr>
          <w:sz w:val="23"/>
          <w:u w:val="single"/>
          <w:lang w:val="en-CA" w:eastAsia="en-CA"/>
        </w:rPr>
        <w:t>Delay Liquidated Damages</w:t>
      </w:r>
      <w:r>
        <w:rPr>
          <w:sz w:val="23"/>
          <w:lang w:val="en-CA" w:eastAsia="en-CA"/>
        </w:rPr>
        <w:tab/>
        <w:t>49</w:t>
      </w:r>
    </w:p>
    <w:p>
      <w:pPr>
        <w:pStyle w:val="TOC2"/>
        <w:tabs>
          <w:tab w:val="left" w:pos="960" w:leader="none"/>
          <w:tab w:val="right" w:pos="8280" w:leader="dot"/>
        </w:tabs>
        <w:rPr>
          <w:b/>
          <w:sz w:val="23"/>
          <w:lang w:val="en-CA" w:eastAsia="en-CA"/>
        </w:rPr>
      </w:pPr>
      <w:r>
        <w:rPr>
          <w:sz w:val="23"/>
          <w:lang w:val="en-CA" w:eastAsia="en-CA"/>
        </w:rPr>
        <w:t>13.4</w:t>
      </w:r>
      <w:r>
        <w:rPr>
          <w:b/>
          <w:sz w:val="23"/>
          <w:lang w:val="en-CA" w:eastAsia="en-CA"/>
        </w:rPr>
        <w:tab/>
      </w:r>
      <w:r>
        <w:rPr>
          <w:sz w:val="23"/>
          <w:u w:val="single"/>
          <w:lang w:val="en-CA" w:eastAsia="en-CA"/>
        </w:rPr>
        <w:t>Performance Guarantees and Liquidated Damages</w:t>
      </w:r>
      <w:r>
        <w:rPr>
          <w:sz w:val="23"/>
          <w:lang w:val="en-CA" w:eastAsia="en-CA"/>
        </w:rPr>
        <w:tab/>
        <w:t>49</w:t>
      </w:r>
    </w:p>
    <w:p>
      <w:pPr>
        <w:pStyle w:val="TOC2"/>
        <w:tabs>
          <w:tab w:val="left" w:pos="960" w:leader="none"/>
          <w:tab w:val="right" w:pos="8280" w:leader="dot"/>
        </w:tabs>
        <w:rPr>
          <w:b/>
          <w:sz w:val="23"/>
          <w:lang w:val="en-CA" w:eastAsia="en-CA"/>
        </w:rPr>
      </w:pPr>
      <w:r>
        <w:rPr>
          <w:sz w:val="23"/>
          <w:lang w:val="en-CA" w:eastAsia="en-CA"/>
        </w:rPr>
        <w:t>13.5</w:t>
      </w:r>
      <w:r>
        <w:rPr>
          <w:b/>
          <w:sz w:val="23"/>
          <w:lang w:val="en-CA" w:eastAsia="en-CA"/>
        </w:rPr>
        <w:tab/>
      </w:r>
      <w:r>
        <w:rPr>
          <w:sz w:val="23"/>
          <w:u w:val="single"/>
          <w:lang w:val="en-CA" w:eastAsia="en-CA"/>
        </w:rPr>
        <w:t>Performance Tests</w:t>
      </w:r>
      <w:r>
        <w:rPr>
          <w:sz w:val="23"/>
          <w:lang w:val="en-CA" w:eastAsia="en-CA"/>
        </w:rPr>
        <w:tab/>
        <w:t>50</w:t>
      </w:r>
    </w:p>
    <w:p>
      <w:pPr>
        <w:pStyle w:val="TOC1"/>
        <w:rPr>
          <w:b/>
          <w:caps/>
          <w:sz w:val="23"/>
          <w:lang w:val="en-CA" w:eastAsia="en-CA"/>
        </w:rPr>
      </w:pPr>
      <w:r>
        <w:rPr>
          <w:sz w:val="23"/>
          <w:lang w:val="en-CA" w:eastAsia="en-CA"/>
        </w:rPr>
        <w:t>ARTICLE 14:  LIMITATION OF LIABILITY</w:t>
        <w:tab/>
        <w:t>50</w:t>
      </w:r>
    </w:p>
    <w:p>
      <w:pPr>
        <w:pStyle w:val="TOC2"/>
        <w:tabs>
          <w:tab w:val="left" w:pos="960" w:leader="none"/>
          <w:tab w:val="right" w:pos="8280" w:leader="dot"/>
        </w:tabs>
        <w:rPr>
          <w:b/>
          <w:sz w:val="23"/>
          <w:lang w:val="en-CA" w:eastAsia="en-CA"/>
        </w:rPr>
      </w:pPr>
      <w:r>
        <w:rPr>
          <w:sz w:val="23"/>
          <w:lang w:val="en-CA" w:eastAsia="en-CA"/>
        </w:rPr>
        <w:t>14.1</w:t>
      </w:r>
      <w:r>
        <w:rPr>
          <w:b/>
          <w:sz w:val="23"/>
          <w:lang w:val="en-CA" w:eastAsia="en-CA"/>
        </w:rPr>
        <w:tab/>
      </w:r>
      <w:r>
        <w:rPr>
          <w:sz w:val="23"/>
          <w:u w:val="single"/>
          <w:lang w:val="en-CA" w:eastAsia="en-CA"/>
        </w:rPr>
        <w:t>Maximum Liability</w:t>
      </w:r>
      <w:r>
        <w:rPr>
          <w:sz w:val="23"/>
          <w:lang w:val="en-CA" w:eastAsia="en-CA"/>
        </w:rPr>
        <w:tab/>
        <w:t>50</w:t>
      </w:r>
    </w:p>
    <w:p>
      <w:pPr>
        <w:pStyle w:val="TOC2"/>
        <w:tabs>
          <w:tab w:val="left" w:pos="960" w:leader="none"/>
          <w:tab w:val="right" w:pos="8280" w:leader="dot"/>
        </w:tabs>
        <w:rPr>
          <w:b/>
          <w:sz w:val="23"/>
          <w:lang w:val="en-CA" w:eastAsia="en-CA"/>
        </w:rPr>
      </w:pPr>
      <w:r>
        <w:rPr>
          <w:sz w:val="23"/>
          <w:lang w:val="en-CA" w:eastAsia="en-CA"/>
        </w:rPr>
        <w:t>14.2</w:t>
      </w:r>
      <w:r>
        <w:rPr>
          <w:b/>
          <w:sz w:val="23"/>
          <w:lang w:val="en-CA" w:eastAsia="en-CA"/>
        </w:rPr>
        <w:tab/>
      </w:r>
      <w:r>
        <w:rPr>
          <w:sz w:val="23"/>
          <w:u w:val="single"/>
          <w:lang w:val="en-CA" w:eastAsia="en-CA"/>
        </w:rPr>
        <w:t>Consequential Damages</w:t>
      </w:r>
      <w:r>
        <w:rPr>
          <w:sz w:val="23"/>
          <w:lang w:val="en-CA" w:eastAsia="en-CA"/>
        </w:rPr>
        <w:tab/>
        <w:t>51</w:t>
      </w:r>
    </w:p>
    <w:p>
      <w:pPr>
        <w:pStyle w:val="TOC2"/>
        <w:tabs>
          <w:tab w:val="left" w:pos="960" w:leader="none"/>
          <w:tab w:val="right" w:pos="8280" w:leader="dot"/>
        </w:tabs>
        <w:rPr>
          <w:b/>
          <w:sz w:val="23"/>
          <w:lang w:val="en-CA" w:eastAsia="en-CA"/>
        </w:rPr>
      </w:pPr>
      <w:r>
        <w:rPr>
          <w:sz w:val="23"/>
          <w:lang w:val="en-CA" w:eastAsia="en-CA"/>
        </w:rPr>
        <w:t>14.3</w:t>
      </w:r>
      <w:r>
        <w:rPr>
          <w:b/>
          <w:sz w:val="23"/>
          <w:lang w:val="en-CA" w:eastAsia="en-CA"/>
        </w:rPr>
        <w:tab/>
      </w:r>
      <w:r>
        <w:rPr>
          <w:sz w:val="23"/>
          <w:u w:val="single"/>
          <w:lang w:val="en-CA" w:eastAsia="en-CA"/>
        </w:rPr>
        <w:t>Releases Valid in All Events</w:t>
      </w:r>
      <w:r>
        <w:rPr>
          <w:sz w:val="23"/>
          <w:lang w:val="en-CA" w:eastAsia="en-CA"/>
        </w:rPr>
        <w:tab/>
        <w:t>51</w:t>
      </w:r>
    </w:p>
    <w:p>
      <w:pPr>
        <w:pStyle w:val="TOC2"/>
        <w:tabs>
          <w:tab w:val="left" w:pos="960" w:leader="none"/>
          <w:tab w:val="right" w:pos="8280" w:leader="dot"/>
        </w:tabs>
        <w:rPr>
          <w:b/>
          <w:sz w:val="23"/>
          <w:lang w:val="en-CA" w:eastAsia="en-CA"/>
        </w:rPr>
      </w:pPr>
      <w:r>
        <w:rPr>
          <w:sz w:val="23"/>
          <w:lang w:val="en-CA" w:eastAsia="en-CA"/>
        </w:rPr>
        <w:t>14.4</w:t>
      </w:r>
      <w:r>
        <w:rPr>
          <w:b/>
          <w:sz w:val="23"/>
          <w:lang w:val="en-CA" w:eastAsia="en-CA"/>
        </w:rPr>
        <w:tab/>
      </w:r>
      <w:r>
        <w:rPr>
          <w:sz w:val="23"/>
          <w:u w:val="single"/>
          <w:lang w:val="en-CA" w:eastAsia="en-CA"/>
        </w:rPr>
        <w:t>Liquidated Damages Not Penalty</w:t>
      </w:r>
      <w:r>
        <w:rPr>
          <w:sz w:val="23"/>
          <w:lang w:val="en-CA" w:eastAsia="en-CA"/>
        </w:rPr>
        <w:tab/>
        <w:t>51</w:t>
      </w:r>
    </w:p>
    <w:p>
      <w:pPr>
        <w:pStyle w:val="TOC1"/>
        <w:rPr>
          <w:b/>
          <w:caps/>
          <w:sz w:val="23"/>
          <w:lang w:val="en-CA" w:eastAsia="en-CA"/>
        </w:rPr>
      </w:pPr>
      <w:r>
        <w:rPr>
          <w:sz w:val="23"/>
          <w:lang w:val="en-CA" w:eastAsia="en-CA"/>
        </w:rPr>
        <w:t>ARTICLE 15: REPRESENTATIONS OF CONTRACTOR AND OWNER</w:t>
        <w:tab/>
        <w:t>52</w:t>
      </w:r>
    </w:p>
    <w:p>
      <w:pPr>
        <w:pStyle w:val="TOC2"/>
        <w:tabs>
          <w:tab w:val="left" w:pos="960" w:leader="none"/>
          <w:tab w:val="right" w:pos="8280" w:leader="dot"/>
        </w:tabs>
        <w:rPr>
          <w:b/>
          <w:sz w:val="23"/>
          <w:lang w:val="en-CA" w:eastAsia="en-CA"/>
        </w:rPr>
      </w:pPr>
      <w:r>
        <w:rPr>
          <w:sz w:val="23"/>
          <w:lang w:val="en-CA" w:eastAsia="en-CA"/>
        </w:rPr>
        <w:t>15.1</w:t>
      </w:r>
      <w:r>
        <w:rPr>
          <w:b/>
          <w:sz w:val="23"/>
          <w:lang w:val="en-CA" w:eastAsia="en-CA"/>
        </w:rPr>
        <w:tab/>
      </w:r>
      <w:r>
        <w:rPr>
          <w:sz w:val="23"/>
          <w:u w:val="single"/>
          <w:lang w:val="en-CA" w:eastAsia="en-CA"/>
        </w:rPr>
        <w:t>Contractor Representations</w:t>
      </w:r>
      <w:r>
        <w:rPr>
          <w:sz w:val="23"/>
          <w:lang w:val="en-CA" w:eastAsia="en-CA"/>
        </w:rPr>
        <w:tab/>
        <w:t>52</w:t>
      </w:r>
    </w:p>
    <w:p>
      <w:pPr>
        <w:pStyle w:val="TOC2"/>
        <w:tabs>
          <w:tab w:val="left" w:pos="960" w:leader="none"/>
          <w:tab w:val="right" w:pos="8280" w:leader="dot"/>
        </w:tabs>
        <w:rPr>
          <w:b/>
          <w:sz w:val="23"/>
          <w:lang w:val="en-CA" w:eastAsia="en-CA"/>
        </w:rPr>
      </w:pPr>
      <w:r>
        <w:rPr>
          <w:sz w:val="23"/>
          <w:lang w:val="en-CA" w:eastAsia="en-CA"/>
        </w:rPr>
        <w:t>15.2</w:t>
      </w:r>
      <w:r>
        <w:rPr>
          <w:b/>
          <w:sz w:val="23"/>
          <w:lang w:val="en-CA" w:eastAsia="en-CA"/>
        </w:rPr>
        <w:tab/>
      </w:r>
      <w:r>
        <w:rPr>
          <w:sz w:val="23"/>
          <w:u w:val="single"/>
          <w:lang w:val="en-CA" w:eastAsia="en-CA"/>
        </w:rPr>
        <w:t>Owner Representations</w:t>
      </w:r>
      <w:r>
        <w:rPr>
          <w:sz w:val="23"/>
          <w:lang w:val="en-CA" w:eastAsia="en-CA"/>
        </w:rPr>
        <w:tab/>
        <w:t>53</w:t>
      </w:r>
    </w:p>
    <w:p>
      <w:pPr>
        <w:pStyle w:val="TOC1"/>
        <w:rPr>
          <w:b/>
          <w:caps/>
          <w:sz w:val="23"/>
          <w:lang w:val="en-CA" w:eastAsia="en-CA"/>
        </w:rPr>
      </w:pPr>
      <w:r>
        <w:rPr>
          <w:sz w:val="23"/>
          <w:lang w:val="en-CA" w:eastAsia="en-CA"/>
        </w:rPr>
        <w:t>ARTICLE 16: DEFAULT, TERMINATION AND SUSPENSION</w:t>
        <w:tab/>
        <w:t>54</w:t>
      </w:r>
    </w:p>
    <w:p>
      <w:pPr>
        <w:pStyle w:val="TOC2"/>
        <w:tabs>
          <w:tab w:val="left" w:pos="960" w:leader="none"/>
          <w:tab w:val="right" w:pos="8280" w:leader="dot"/>
        </w:tabs>
        <w:rPr>
          <w:b/>
          <w:sz w:val="23"/>
          <w:lang w:val="en-CA" w:eastAsia="en-CA"/>
        </w:rPr>
      </w:pPr>
      <w:r>
        <w:rPr>
          <w:sz w:val="23"/>
          <w:lang w:val="en-CA" w:eastAsia="en-CA"/>
        </w:rPr>
        <w:t>16.1</w:t>
      </w:r>
      <w:r>
        <w:rPr>
          <w:b/>
          <w:sz w:val="23"/>
          <w:lang w:val="en-CA" w:eastAsia="en-CA"/>
        </w:rPr>
        <w:tab/>
      </w:r>
      <w:r>
        <w:rPr>
          <w:sz w:val="23"/>
          <w:u w:val="single"/>
          <w:lang w:val="en-CA" w:eastAsia="en-CA"/>
        </w:rPr>
        <w:t>Default by Contractor</w:t>
      </w:r>
      <w:r>
        <w:rPr>
          <w:sz w:val="23"/>
          <w:lang w:val="en-CA" w:eastAsia="en-CA"/>
        </w:rPr>
        <w:tab/>
        <w:t>54</w:t>
      </w:r>
    </w:p>
    <w:p>
      <w:pPr>
        <w:pStyle w:val="TOC2"/>
        <w:tabs>
          <w:tab w:val="left" w:pos="960" w:leader="none"/>
          <w:tab w:val="right" w:pos="8280" w:leader="dot"/>
        </w:tabs>
        <w:rPr>
          <w:b/>
          <w:sz w:val="23"/>
          <w:lang w:val="en-CA" w:eastAsia="en-CA"/>
        </w:rPr>
      </w:pPr>
      <w:r>
        <w:rPr>
          <w:sz w:val="23"/>
          <w:lang w:val="en-CA" w:eastAsia="en-CA"/>
        </w:rPr>
        <w:t>16.2</w:t>
      </w:r>
      <w:r>
        <w:rPr>
          <w:b/>
          <w:sz w:val="23"/>
          <w:lang w:val="en-CA" w:eastAsia="en-CA"/>
        </w:rPr>
        <w:tab/>
      </w:r>
      <w:r>
        <w:rPr>
          <w:sz w:val="23"/>
          <w:u w:val="single"/>
          <w:lang w:val="en-CA" w:eastAsia="en-CA"/>
        </w:rPr>
        <w:t>Optional Cancellation by Owner</w:t>
      </w:r>
      <w:r>
        <w:rPr>
          <w:sz w:val="23"/>
          <w:lang w:val="en-CA" w:eastAsia="en-CA"/>
        </w:rPr>
        <w:tab/>
        <w:t>57</w:t>
      </w:r>
    </w:p>
    <w:p>
      <w:pPr>
        <w:pStyle w:val="TOC2"/>
        <w:tabs>
          <w:tab w:val="left" w:pos="960" w:leader="none"/>
          <w:tab w:val="right" w:pos="8280" w:leader="dot"/>
        </w:tabs>
        <w:rPr>
          <w:b/>
          <w:sz w:val="23"/>
          <w:lang w:val="en-CA" w:eastAsia="en-CA"/>
        </w:rPr>
      </w:pPr>
      <w:r>
        <w:rPr>
          <w:sz w:val="23"/>
          <w:lang w:val="en-CA" w:eastAsia="en-CA"/>
        </w:rPr>
        <w:t>16.3</w:t>
      </w:r>
      <w:r>
        <w:rPr>
          <w:b/>
          <w:sz w:val="23"/>
          <w:lang w:val="en-CA" w:eastAsia="en-CA"/>
        </w:rPr>
        <w:tab/>
      </w:r>
      <w:r>
        <w:rPr>
          <w:sz w:val="23"/>
          <w:u w:val="single"/>
          <w:lang w:val="en-CA" w:eastAsia="en-CA"/>
        </w:rPr>
        <w:t>Termination by Contractor</w:t>
      </w:r>
      <w:r>
        <w:rPr>
          <w:sz w:val="23"/>
          <w:lang w:val="en-CA" w:eastAsia="en-CA"/>
        </w:rPr>
        <w:tab/>
        <w:t>58</w:t>
      </w:r>
    </w:p>
    <w:p>
      <w:pPr>
        <w:pStyle w:val="TOC2"/>
        <w:tabs>
          <w:tab w:val="left" w:pos="960" w:leader="none"/>
          <w:tab w:val="right" w:pos="8280" w:leader="dot"/>
        </w:tabs>
        <w:rPr>
          <w:b/>
          <w:sz w:val="23"/>
          <w:lang w:val="en-CA" w:eastAsia="en-CA"/>
        </w:rPr>
      </w:pPr>
      <w:r>
        <w:rPr>
          <w:sz w:val="23"/>
          <w:lang w:val="en-CA" w:eastAsia="en-CA"/>
        </w:rPr>
        <w:t>16.4</w:t>
      </w:r>
      <w:r>
        <w:rPr>
          <w:b/>
          <w:sz w:val="23"/>
          <w:lang w:val="en-CA" w:eastAsia="en-CA"/>
        </w:rPr>
        <w:tab/>
      </w:r>
      <w:r>
        <w:rPr>
          <w:sz w:val="23"/>
          <w:u w:val="single"/>
          <w:lang w:val="en-CA" w:eastAsia="en-CA"/>
        </w:rPr>
        <w:t>Suspension of Work</w:t>
      </w:r>
      <w:r>
        <w:rPr>
          <w:sz w:val="23"/>
          <w:lang w:val="en-CA" w:eastAsia="en-CA"/>
        </w:rPr>
        <w:tab/>
        <w:t>59</w:t>
      </w:r>
    </w:p>
    <w:p>
      <w:pPr>
        <w:pStyle w:val="TOC1"/>
        <w:rPr>
          <w:b/>
          <w:caps/>
          <w:sz w:val="23"/>
          <w:lang w:val="en-CA" w:eastAsia="en-CA"/>
        </w:rPr>
      </w:pPr>
      <w:r>
        <w:rPr>
          <w:sz w:val="23"/>
          <w:lang w:val="en-CA" w:eastAsia="en-CA"/>
        </w:rPr>
        <w:t>ARTICLE 17:  FORCE MAJEURE</w:t>
        <w:tab/>
        <w:t>60</w:t>
      </w:r>
    </w:p>
    <w:p>
      <w:pPr>
        <w:pStyle w:val="TOC2"/>
        <w:tabs>
          <w:tab w:val="left" w:pos="960" w:leader="none"/>
          <w:tab w:val="right" w:pos="8280" w:leader="dot"/>
        </w:tabs>
        <w:rPr>
          <w:b/>
          <w:sz w:val="23"/>
          <w:lang w:val="en-CA" w:eastAsia="en-CA"/>
        </w:rPr>
      </w:pPr>
      <w:r>
        <w:rPr>
          <w:sz w:val="23"/>
          <w:lang w:val="en-CA" w:eastAsia="en-CA"/>
        </w:rPr>
        <w:t>17.1</w:t>
      </w:r>
      <w:r>
        <w:rPr>
          <w:b/>
          <w:sz w:val="23"/>
          <w:lang w:val="en-CA" w:eastAsia="en-CA"/>
        </w:rPr>
        <w:tab/>
      </w:r>
      <w:r>
        <w:rPr>
          <w:sz w:val="23"/>
          <w:u w:val="single"/>
          <w:lang w:val="en-CA" w:eastAsia="en-CA"/>
        </w:rPr>
        <w:t>Failure to Perform Due to an Event of Force Majeure</w:t>
      </w:r>
      <w:r>
        <w:rPr>
          <w:sz w:val="23"/>
          <w:lang w:val="en-CA" w:eastAsia="en-CA"/>
        </w:rPr>
        <w:tab/>
        <w:t>60</w:t>
      </w:r>
    </w:p>
    <w:p>
      <w:pPr>
        <w:pStyle w:val="TOC2"/>
        <w:tabs>
          <w:tab w:val="left" w:pos="960" w:leader="none"/>
          <w:tab w:val="right" w:pos="8280" w:leader="dot"/>
        </w:tabs>
        <w:rPr>
          <w:b/>
          <w:sz w:val="23"/>
          <w:lang w:val="en-CA" w:eastAsia="en-CA"/>
        </w:rPr>
      </w:pPr>
      <w:r>
        <w:rPr>
          <w:sz w:val="23"/>
          <w:lang w:val="en-CA" w:eastAsia="en-CA"/>
        </w:rPr>
        <w:t>17.2</w:t>
      </w:r>
      <w:r>
        <w:rPr>
          <w:b/>
          <w:sz w:val="23"/>
          <w:lang w:val="en-CA" w:eastAsia="en-CA"/>
        </w:rPr>
        <w:tab/>
      </w:r>
      <w:r>
        <w:rPr>
          <w:sz w:val="23"/>
          <w:u w:val="single"/>
          <w:lang w:val="en-CA" w:eastAsia="en-CA"/>
        </w:rPr>
        <w:t>Limitations of Events of Force Majeure</w:t>
      </w:r>
      <w:r>
        <w:rPr>
          <w:sz w:val="23"/>
          <w:lang w:val="en-CA" w:eastAsia="en-CA"/>
        </w:rPr>
        <w:tab/>
        <w:t>61</w:t>
      </w:r>
    </w:p>
    <w:p>
      <w:pPr>
        <w:pStyle w:val="TOC2"/>
        <w:tabs>
          <w:tab w:val="left" w:pos="960" w:leader="none"/>
          <w:tab w:val="right" w:pos="8280" w:leader="dot"/>
        </w:tabs>
        <w:rPr>
          <w:b/>
          <w:sz w:val="23"/>
          <w:lang w:val="en-CA" w:eastAsia="en-CA"/>
        </w:rPr>
      </w:pPr>
      <w:r>
        <w:rPr>
          <w:sz w:val="23"/>
          <w:lang w:val="en-CA" w:eastAsia="en-CA"/>
        </w:rPr>
        <w:t>17.3</w:t>
      </w:r>
      <w:r>
        <w:rPr>
          <w:b/>
          <w:sz w:val="23"/>
          <w:lang w:val="en-CA" w:eastAsia="en-CA"/>
        </w:rPr>
        <w:tab/>
      </w:r>
      <w:r>
        <w:rPr>
          <w:sz w:val="23"/>
          <w:u w:val="single"/>
          <w:lang w:val="en-CA" w:eastAsia="en-CA"/>
        </w:rPr>
        <w:t>Notice of Event of Force Majeure</w:t>
      </w:r>
      <w:r>
        <w:rPr>
          <w:sz w:val="23"/>
          <w:lang w:val="en-CA" w:eastAsia="en-CA"/>
        </w:rPr>
        <w:tab/>
        <w:t>61</w:t>
      </w:r>
    </w:p>
    <w:p>
      <w:pPr>
        <w:pStyle w:val="TOC2"/>
        <w:tabs>
          <w:tab w:val="left" w:pos="960" w:leader="none"/>
          <w:tab w:val="right" w:pos="8280" w:leader="dot"/>
        </w:tabs>
        <w:rPr>
          <w:b/>
          <w:sz w:val="23"/>
          <w:lang w:val="en-CA" w:eastAsia="en-CA"/>
        </w:rPr>
      </w:pPr>
      <w:r>
        <w:rPr>
          <w:sz w:val="23"/>
          <w:lang w:val="en-CA" w:eastAsia="en-CA"/>
        </w:rPr>
        <w:t>17.4</w:t>
      </w:r>
      <w:r>
        <w:rPr>
          <w:b/>
          <w:sz w:val="23"/>
          <w:lang w:val="en-CA" w:eastAsia="en-CA"/>
        </w:rPr>
        <w:tab/>
      </w:r>
      <w:r>
        <w:rPr>
          <w:sz w:val="23"/>
          <w:u w:val="single"/>
          <w:lang w:val="en-CA" w:eastAsia="en-CA"/>
        </w:rPr>
        <w:t>Events of Force Majeure</w:t>
      </w:r>
      <w:r>
        <w:rPr>
          <w:sz w:val="23"/>
          <w:lang w:val="en-CA" w:eastAsia="en-CA"/>
        </w:rPr>
        <w:tab/>
        <w:t>62</w:t>
      </w:r>
    </w:p>
    <w:p>
      <w:pPr>
        <w:pStyle w:val="TOC2"/>
        <w:tabs>
          <w:tab w:val="left" w:pos="960" w:leader="none"/>
          <w:tab w:val="right" w:pos="8280" w:leader="dot"/>
        </w:tabs>
        <w:rPr>
          <w:b/>
          <w:sz w:val="23"/>
          <w:lang w:val="en-CA" w:eastAsia="en-CA"/>
        </w:rPr>
      </w:pPr>
      <w:r>
        <w:rPr>
          <w:sz w:val="23"/>
          <w:lang w:val="en-CA" w:eastAsia="en-CA"/>
        </w:rPr>
        <w:t>17.5</w:t>
      </w:r>
      <w:r>
        <w:rPr>
          <w:b/>
          <w:sz w:val="23"/>
          <w:lang w:val="en-CA" w:eastAsia="en-CA"/>
        </w:rPr>
        <w:tab/>
      </w:r>
      <w:r>
        <w:rPr>
          <w:sz w:val="23"/>
          <w:u w:val="single"/>
          <w:lang w:val="en-CA" w:eastAsia="en-CA"/>
        </w:rPr>
        <w:t>Certain Events Not Excused</w:t>
      </w:r>
      <w:r>
        <w:rPr>
          <w:sz w:val="23"/>
          <w:lang w:val="en-CA" w:eastAsia="en-CA"/>
        </w:rPr>
        <w:tab/>
        <w:t>62</w:t>
      </w:r>
    </w:p>
    <w:p>
      <w:pPr>
        <w:pStyle w:val="TOC2"/>
        <w:tabs>
          <w:tab w:val="left" w:pos="960" w:leader="none"/>
          <w:tab w:val="right" w:pos="8280" w:leader="dot"/>
        </w:tabs>
        <w:rPr>
          <w:b/>
          <w:sz w:val="23"/>
          <w:lang w:val="en-CA" w:eastAsia="en-CA"/>
        </w:rPr>
      </w:pPr>
      <w:r>
        <w:rPr>
          <w:sz w:val="23"/>
          <w:lang w:val="en-CA" w:eastAsia="en-CA"/>
        </w:rPr>
        <w:t>17.6</w:t>
      </w:r>
      <w:r>
        <w:rPr>
          <w:b/>
          <w:sz w:val="23"/>
          <w:lang w:val="en-CA" w:eastAsia="en-CA"/>
        </w:rPr>
        <w:tab/>
      </w:r>
      <w:r>
        <w:rPr>
          <w:sz w:val="23"/>
          <w:u w:val="single"/>
          <w:lang w:val="en-CA" w:eastAsia="en-CA"/>
        </w:rPr>
        <w:t>Continued Performance</w:t>
      </w:r>
      <w:r>
        <w:rPr>
          <w:sz w:val="23"/>
          <w:lang w:val="en-CA" w:eastAsia="en-CA"/>
        </w:rPr>
        <w:tab/>
        <w:t>63</w:t>
      </w:r>
    </w:p>
    <w:p>
      <w:pPr>
        <w:pStyle w:val="TOC2"/>
        <w:tabs>
          <w:tab w:val="left" w:pos="960" w:leader="none"/>
          <w:tab w:val="right" w:pos="8280" w:leader="dot"/>
        </w:tabs>
        <w:rPr>
          <w:b/>
          <w:sz w:val="23"/>
          <w:lang w:val="en-CA" w:eastAsia="en-CA"/>
        </w:rPr>
      </w:pPr>
      <w:r>
        <w:rPr>
          <w:sz w:val="23"/>
          <w:lang w:val="en-CA" w:eastAsia="en-CA"/>
        </w:rPr>
        <w:t>17.7</w:t>
      </w:r>
      <w:r>
        <w:rPr>
          <w:b/>
          <w:sz w:val="23"/>
          <w:lang w:val="en-CA" w:eastAsia="en-CA"/>
        </w:rPr>
        <w:tab/>
      </w:r>
      <w:r>
        <w:rPr>
          <w:sz w:val="23"/>
          <w:u w:val="single"/>
          <w:lang w:val="en-CA" w:eastAsia="en-CA"/>
        </w:rPr>
        <w:t>Event of Force Majeure -  Cost</w:t>
      </w:r>
      <w:r>
        <w:rPr>
          <w:sz w:val="23"/>
          <w:lang w:val="en-CA" w:eastAsia="en-CA"/>
        </w:rPr>
        <w:tab/>
        <w:t>63</w:t>
      </w:r>
    </w:p>
    <w:p>
      <w:pPr>
        <w:pStyle w:val="TOC1"/>
        <w:rPr>
          <w:b/>
          <w:caps/>
          <w:sz w:val="23"/>
          <w:lang w:val="en-CA" w:eastAsia="en-CA"/>
        </w:rPr>
      </w:pPr>
      <w:r>
        <w:rPr>
          <w:sz w:val="23"/>
          <w:lang w:val="en-CA" w:eastAsia="en-CA"/>
        </w:rPr>
        <w:t>ARTICLE 18:  INDEMNITIES</w:t>
        <w:tab/>
        <w:t>63</w:t>
      </w:r>
    </w:p>
    <w:p>
      <w:pPr>
        <w:pStyle w:val="TOC2"/>
        <w:tabs>
          <w:tab w:val="left" w:pos="960" w:leader="none"/>
          <w:tab w:val="right" w:pos="8280" w:leader="dot"/>
        </w:tabs>
        <w:rPr>
          <w:b/>
          <w:sz w:val="23"/>
          <w:lang w:val="en-CA" w:eastAsia="en-CA"/>
        </w:rPr>
      </w:pPr>
      <w:r>
        <w:rPr>
          <w:sz w:val="23"/>
          <w:lang w:val="en-CA" w:eastAsia="en-CA"/>
        </w:rPr>
        <w:t>18.1</w:t>
      </w:r>
      <w:r>
        <w:rPr>
          <w:b/>
          <w:sz w:val="23"/>
          <w:lang w:val="en-CA" w:eastAsia="en-CA"/>
        </w:rPr>
        <w:tab/>
      </w:r>
      <w:r>
        <w:rPr>
          <w:sz w:val="23"/>
          <w:u w:val="single"/>
          <w:lang w:val="en-CA" w:eastAsia="en-CA"/>
        </w:rPr>
        <w:t>Contractor Indemnity</w:t>
      </w:r>
      <w:r>
        <w:rPr>
          <w:sz w:val="23"/>
          <w:lang w:val="en-CA" w:eastAsia="en-CA"/>
        </w:rPr>
        <w:tab/>
        <w:t>63</w:t>
      </w:r>
    </w:p>
    <w:p>
      <w:pPr>
        <w:pStyle w:val="TOC2"/>
        <w:tabs>
          <w:tab w:val="left" w:pos="960" w:leader="none"/>
          <w:tab w:val="right" w:pos="8280" w:leader="dot"/>
        </w:tabs>
        <w:rPr>
          <w:b/>
          <w:sz w:val="23"/>
          <w:lang w:val="en-CA" w:eastAsia="en-CA"/>
        </w:rPr>
      </w:pPr>
      <w:r>
        <w:rPr>
          <w:sz w:val="23"/>
          <w:lang w:val="en-CA" w:eastAsia="en-CA"/>
        </w:rPr>
        <w:t>18.2</w:t>
      </w:r>
      <w:r>
        <w:rPr>
          <w:b/>
          <w:sz w:val="23"/>
          <w:lang w:val="en-CA" w:eastAsia="en-CA"/>
        </w:rPr>
        <w:tab/>
      </w:r>
      <w:r>
        <w:rPr>
          <w:sz w:val="23"/>
          <w:u w:val="single"/>
          <w:lang w:val="en-CA" w:eastAsia="en-CA"/>
        </w:rPr>
        <w:t>Owner Indemnity</w:t>
      </w:r>
      <w:r>
        <w:rPr>
          <w:sz w:val="23"/>
          <w:lang w:val="en-CA" w:eastAsia="en-CA"/>
        </w:rPr>
        <w:tab/>
        <w:t>64</w:t>
      </w:r>
    </w:p>
    <w:p>
      <w:pPr>
        <w:pStyle w:val="TOC2"/>
        <w:tabs>
          <w:tab w:val="left" w:pos="960" w:leader="none"/>
          <w:tab w:val="right" w:pos="8280" w:leader="dot"/>
        </w:tabs>
        <w:rPr>
          <w:b/>
          <w:sz w:val="23"/>
          <w:lang w:val="en-CA" w:eastAsia="en-CA"/>
        </w:rPr>
      </w:pPr>
      <w:r>
        <w:rPr>
          <w:sz w:val="23"/>
          <w:lang w:val="en-CA" w:eastAsia="en-CA"/>
        </w:rPr>
        <w:t>18.3</w:t>
      </w:r>
      <w:r>
        <w:rPr>
          <w:b/>
          <w:sz w:val="23"/>
          <w:lang w:val="en-CA" w:eastAsia="en-CA"/>
        </w:rPr>
        <w:tab/>
      </w:r>
      <w:r>
        <w:rPr>
          <w:sz w:val="23"/>
          <w:u w:val="single"/>
          <w:lang w:val="en-CA" w:eastAsia="en-CA"/>
        </w:rPr>
        <w:t>Contributory Negligence</w:t>
      </w:r>
      <w:r>
        <w:rPr>
          <w:sz w:val="23"/>
          <w:lang w:val="en-CA" w:eastAsia="en-CA"/>
        </w:rPr>
        <w:tab/>
        <w:t>64</w:t>
      </w:r>
    </w:p>
    <w:p>
      <w:pPr>
        <w:pStyle w:val="TOC2"/>
        <w:tabs>
          <w:tab w:val="left" w:pos="960" w:leader="none"/>
          <w:tab w:val="right" w:pos="8280" w:leader="dot"/>
        </w:tabs>
        <w:rPr>
          <w:b/>
          <w:sz w:val="23"/>
          <w:lang w:val="en-CA" w:eastAsia="en-CA"/>
        </w:rPr>
      </w:pPr>
      <w:r>
        <w:rPr>
          <w:sz w:val="23"/>
          <w:lang w:val="en-CA" w:eastAsia="en-CA"/>
        </w:rPr>
        <w:t>18.4</w:t>
      </w:r>
      <w:r>
        <w:rPr>
          <w:b/>
          <w:sz w:val="23"/>
          <w:lang w:val="en-CA" w:eastAsia="en-CA"/>
        </w:rPr>
        <w:tab/>
      </w:r>
      <w:r>
        <w:rPr>
          <w:sz w:val="23"/>
          <w:u w:val="single"/>
          <w:lang w:val="en-CA" w:eastAsia="en-CA"/>
        </w:rPr>
        <w:t>Notice</w:t>
      </w:r>
      <w:r>
        <w:rPr>
          <w:sz w:val="23"/>
          <w:lang w:val="en-CA" w:eastAsia="en-CA"/>
        </w:rPr>
        <w:tab/>
        <w:t>65</w:t>
      </w:r>
    </w:p>
    <w:p>
      <w:pPr>
        <w:pStyle w:val="TOC2"/>
        <w:tabs>
          <w:tab w:val="left" w:pos="960" w:leader="none"/>
          <w:tab w:val="right" w:pos="8280" w:leader="dot"/>
        </w:tabs>
        <w:rPr>
          <w:b/>
          <w:sz w:val="23"/>
          <w:lang w:val="en-CA" w:eastAsia="en-CA"/>
        </w:rPr>
      </w:pPr>
      <w:r>
        <w:rPr>
          <w:sz w:val="23"/>
          <w:lang w:val="en-CA" w:eastAsia="en-CA"/>
        </w:rPr>
        <w:t>18.5</w:t>
      </w:r>
      <w:r>
        <w:rPr>
          <w:b/>
          <w:sz w:val="23"/>
          <w:lang w:val="en-CA" w:eastAsia="en-CA"/>
        </w:rPr>
        <w:tab/>
      </w:r>
      <w:r>
        <w:rPr>
          <w:sz w:val="23"/>
          <w:u w:val="single"/>
          <w:lang w:val="en-CA" w:eastAsia="en-CA"/>
        </w:rPr>
        <w:t>Defense of Claims</w:t>
      </w:r>
      <w:r>
        <w:rPr>
          <w:sz w:val="23"/>
          <w:lang w:val="en-CA" w:eastAsia="en-CA"/>
        </w:rPr>
        <w:tab/>
        <w:t>65</w:t>
      </w:r>
    </w:p>
    <w:p>
      <w:pPr>
        <w:pStyle w:val="TOC1"/>
        <w:rPr>
          <w:b/>
          <w:caps/>
          <w:sz w:val="23"/>
          <w:lang w:val="en-CA" w:eastAsia="en-CA"/>
        </w:rPr>
      </w:pPr>
      <w:r>
        <w:rPr>
          <w:sz w:val="23"/>
          <w:lang w:val="en-CA" w:eastAsia="en-CA"/>
        </w:rPr>
        <w:t>ARTICLE 19:  DISPUTE RESOLUTION</w:t>
        <w:tab/>
        <w:t>65</w:t>
      </w:r>
    </w:p>
    <w:p>
      <w:pPr>
        <w:pStyle w:val="TOC2"/>
        <w:tabs>
          <w:tab w:val="left" w:pos="960" w:leader="none"/>
          <w:tab w:val="right" w:pos="8280" w:leader="dot"/>
        </w:tabs>
        <w:rPr>
          <w:b/>
          <w:sz w:val="23"/>
          <w:lang w:val="en-CA" w:eastAsia="en-CA"/>
        </w:rPr>
      </w:pPr>
      <w:r>
        <w:rPr>
          <w:sz w:val="23"/>
          <w:lang w:val="en-CA" w:eastAsia="en-CA"/>
        </w:rPr>
        <w:t>19.1</w:t>
      </w:r>
      <w:r>
        <w:rPr>
          <w:b/>
          <w:sz w:val="23"/>
          <w:lang w:val="en-CA" w:eastAsia="en-CA"/>
        </w:rPr>
        <w:tab/>
      </w:r>
      <w:r>
        <w:rPr>
          <w:sz w:val="23"/>
          <w:u w:val="single"/>
          <w:lang w:val="en-CA" w:eastAsia="en-CA"/>
        </w:rPr>
        <w:t>Negotiation and</w:t>
      </w:r>
      <w:r>
        <w:rPr>
          <w:sz w:val="23"/>
          <w:lang w:val="en-CA" w:eastAsia="en-CA"/>
        </w:rPr>
        <w:t xml:space="preserve"> </w:t>
      </w:r>
      <w:r>
        <w:rPr>
          <w:sz w:val="23"/>
          <w:u w:val="single"/>
          <w:lang w:val="en-CA" w:eastAsia="en-CA"/>
        </w:rPr>
        <w:t>Arbitration</w:t>
      </w:r>
      <w:r>
        <w:rPr>
          <w:sz w:val="23"/>
          <w:lang w:val="en-CA" w:eastAsia="en-CA"/>
        </w:rPr>
        <w:tab/>
        <w:t>65</w:t>
      </w:r>
    </w:p>
    <w:p>
      <w:pPr>
        <w:pStyle w:val="TOC2"/>
        <w:tabs>
          <w:tab w:val="left" w:pos="960" w:leader="none"/>
          <w:tab w:val="right" w:pos="8280" w:leader="dot"/>
        </w:tabs>
        <w:rPr>
          <w:b/>
          <w:sz w:val="23"/>
          <w:lang w:val="en-CA" w:eastAsia="en-CA"/>
        </w:rPr>
      </w:pPr>
      <w:r>
        <w:rPr>
          <w:sz w:val="23"/>
          <w:lang w:val="en-CA" w:eastAsia="en-CA"/>
        </w:rPr>
        <w:t>19.2</w:t>
      </w:r>
      <w:r>
        <w:rPr>
          <w:b/>
          <w:sz w:val="23"/>
          <w:lang w:val="en-CA" w:eastAsia="en-CA"/>
        </w:rPr>
        <w:tab/>
      </w:r>
      <w:r>
        <w:rPr>
          <w:sz w:val="23"/>
          <w:u w:val="single"/>
          <w:lang w:val="en-CA" w:eastAsia="en-CA"/>
        </w:rPr>
        <w:t>Fast-Track Arbitration</w:t>
      </w:r>
      <w:r>
        <w:rPr>
          <w:sz w:val="23"/>
          <w:lang w:val="en-CA" w:eastAsia="en-CA"/>
        </w:rPr>
        <w:tab/>
        <w:t>67</w:t>
      </w:r>
    </w:p>
    <w:p>
      <w:pPr>
        <w:pStyle w:val="TOC2"/>
        <w:tabs>
          <w:tab w:val="left" w:pos="960" w:leader="none"/>
          <w:tab w:val="right" w:pos="8280" w:leader="dot"/>
        </w:tabs>
        <w:rPr>
          <w:b/>
          <w:sz w:val="23"/>
          <w:lang w:val="en-CA" w:eastAsia="en-CA"/>
        </w:rPr>
      </w:pPr>
      <w:r>
        <w:rPr>
          <w:sz w:val="23"/>
          <w:lang w:val="en-CA" w:eastAsia="en-CA"/>
        </w:rPr>
        <w:t>19.3</w:t>
      </w:r>
      <w:r>
        <w:rPr>
          <w:b/>
          <w:sz w:val="23"/>
          <w:lang w:val="en-CA" w:eastAsia="en-CA"/>
        </w:rPr>
        <w:tab/>
      </w:r>
      <w:r>
        <w:rPr>
          <w:sz w:val="23"/>
          <w:u w:val="single"/>
          <w:lang w:val="en-CA" w:eastAsia="en-CA"/>
        </w:rPr>
        <w:t>Applicable Law and Arbitration Act</w:t>
      </w:r>
      <w:r>
        <w:rPr>
          <w:sz w:val="23"/>
          <w:lang w:val="en-CA" w:eastAsia="en-CA"/>
        </w:rPr>
        <w:tab/>
        <w:t>67</w:t>
      </w:r>
    </w:p>
    <w:p>
      <w:pPr>
        <w:pStyle w:val="TOC2"/>
        <w:tabs>
          <w:tab w:val="left" w:pos="960" w:leader="none"/>
          <w:tab w:val="right" w:pos="8280" w:leader="dot"/>
        </w:tabs>
        <w:rPr>
          <w:b/>
          <w:sz w:val="23"/>
          <w:lang w:val="en-CA" w:eastAsia="en-CA"/>
        </w:rPr>
      </w:pPr>
      <w:r>
        <w:rPr>
          <w:sz w:val="23"/>
          <w:lang w:val="en-CA" w:eastAsia="en-CA"/>
        </w:rPr>
        <w:t>19.4</w:t>
      </w:r>
      <w:r>
        <w:rPr>
          <w:b/>
          <w:sz w:val="23"/>
          <w:lang w:val="en-CA" w:eastAsia="en-CA"/>
        </w:rPr>
        <w:tab/>
      </w:r>
      <w:r>
        <w:rPr>
          <w:sz w:val="23"/>
          <w:u w:val="single"/>
          <w:lang w:val="en-CA" w:eastAsia="en-CA"/>
        </w:rPr>
        <w:t>Effect on Performance</w:t>
      </w:r>
      <w:r>
        <w:rPr>
          <w:sz w:val="23"/>
          <w:lang w:val="en-CA" w:eastAsia="en-CA"/>
        </w:rPr>
        <w:tab/>
        <w:t>68</w:t>
      </w:r>
    </w:p>
    <w:p>
      <w:pPr>
        <w:pStyle w:val="TOC2"/>
        <w:tabs>
          <w:tab w:val="left" w:pos="960" w:leader="none"/>
          <w:tab w:val="right" w:pos="8280" w:leader="dot"/>
        </w:tabs>
        <w:rPr>
          <w:b/>
          <w:sz w:val="23"/>
          <w:lang w:val="en-CA" w:eastAsia="en-CA"/>
        </w:rPr>
      </w:pPr>
      <w:r>
        <w:rPr>
          <w:sz w:val="23"/>
          <w:lang w:val="en-CA" w:eastAsia="en-CA"/>
        </w:rPr>
        <w:t>19.5</w:t>
      </w:r>
      <w:r>
        <w:rPr>
          <w:b/>
          <w:sz w:val="23"/>
          <w:lang w:val="en-CA" w:eastAsia="en-CA"/>
        </w:rPr>
        <w:tab/>
      </w:r>
      <w:r>
        <w:rPr>
          <w:sz w:val="23"/>
          <w:u w:val="single"/>
          <w:lang w:val="en-CA" w:eastAsia="en-CA"/>
        </w:rPr>
        <w:t>Incorporation and Consolidation</w:t>
      </w:r>
      <w:r>
        <w:rPr>
          <w:sz w:val="23"/>
          <w:lang w:val="en-CA" w:eastAsia="en-CA"/>
        </w:rPr>
        <w:tab/>
        <w:t>68</w:t>
      </w:r>
    </w:p>
    <w:p>
      <w:pPr>
        <w:pStyle w:val="TOC1"/>
        <w:rPr>
          <w:b/>
          <w:caps/>
          <w:sz w:val="23"/>
          <w:lang w:val="en-CA" w:eastAsia="en-CA"/>
        </w:rPr>
      </w:pPr>
      <w:r>
        <w:rPr>
          <w:sz w:val="23"/>
          <w:lang w:val="en-CA" w:eastAsia="en-CA"/>
        </w:rPr>
        <w:t>ARTICLE 20:  CONFIDENTIAL INFORMATION</w:t>
        <w:tab/>
        <w:t>68</w:t>
      </w:r>
    </w:p>
    <w:p>
      <w:pPr>
        <w:pStyle w:val="TOC2"/>
        <w:tabs>
          <w:tab w:val="left" w:pos="960" w:leader="none"/>
          <w:tab w:val="right" w:pos="8280" w:leader="dot"/>
        </w:tabs>
        <w:rPr>
          <w:b/>
          <w:sz w:val="23"/>
          <w:lang w:val="en-CA" w:eastAsia="en-CA"/>
        </w:rPr>
      </w:pPr>
      <w:r>
        <w:rPr>
          <w:sz w:val="23"/>
          <w:lang w:val="en-CA" w:eastAsia="en-CA"/>
        </w:rPr>
        <w:t>20.1</w:t>
      </w:r>
      <w:r>
        <w:rPr>
          <w:b/>
          <w:sz w:val="23"/>
          <w:lang w:val="en-CA" w:eastAsia="en-CA"/>
        </w:rPr>
        <w:tab/>
      </w:r>
      <w:r>
        <w:rPr>
          <w:sz w:val="23"/>
          <w:u w:val="single"/>
          <w:lang w:val="en-CA" w:eastAsia="en-CA"/>
        </w:rPr>
        <w:t>Confidential Information</w:t>
      </w:r>
      <w:r>
        <w:rPr>
          <w:sz w:val="23"/>
          <w:lang w:val="en-CA" w:eastAsia="en-CA"/>
        </w:rPr>
        <w:tab/>
        <w:t>68</w:t>
      </w:r>
    </w:p>
    <w:p>
      <w:pPr>
        <w:pStyle w:val="TOC2"/>
        <w:tabs>
          <w:tab w:val="left" w:pos="960" w:leader="none"/>
          <w:tab w:val="right" w:pos="8280" w:leader="dot"/>
        </w:tabs>
        <w:rPr>
          <w:b/>
          <w:sz w:val="23"/>
          <w:lang w:val="en-CA" w:eastAsia="en-CA"/>
        </w:rPr>
      </w:pPr>
      <w:r>
        <w:rPr>
          <w:sz w:val="23"/>
          <w:lang w:val="en-CA" w:eastAsia="en-CA"/>
        </w:rPr>
        <w:t>20.2</w:t>
      </w:r>
      <w:r>
        <w:rPr>
          <w:b/>
          <w:sz w:val="23"/>
          <w:lang w:val="en-CA" w:eastAsia="en-CA"/>
        </w:rPr>
        <w:tab/>
      </w:r>
      <w:r>
        <w:rPr>
          <w:sz w:val="23"/>
          <w:u w:val="single"/>
          <w:lang w:val="en-CA" w:eastAsia="en-CA"/>
        </w:rPr>
        <w:t>Notice Preceding Compelled Disclosure</w:t>
      </w:r>
      <w:r>
        <w:rPr>
          <w:sz w:val="23"/>
          <w:lang w:val="en-CA" w:eastAsia="en-CA"/>
        </w:rPr>
        <w:tab/>
        <w:t>69</w:t>
      </w:r>
    </w:p>
    <w:p>
      <w:pPr>
        <w:pStyle w:val="TOC2"/>
        <w:tabs>
          <w:tab w:val="left" w:pos="960" w:leader="none"/>
          <w:tab w:val="right" w:pos="8280" w:leader="dot"/>
        </w:tabs>
        <w:rPr>
          <w:b/>
          <w:sz w:val="23"/>
          <w:lang w:val="en-CA" w:eastAsia="en-CA"/>
        </w:rPr>
      </w:pPr>
      <w:r>
        <w:rPr>
          <w:sz w:val="23"/>
          <w:lang w:val="en-CA" w:eastAsia="en-CA"/>
        </w:rPr>
        <w:t>20.3</w:t>
      </w:r>
      <w:r>
        <w:rPr>
          <w:b/>
          <w:sz w:val="23"/>
          <w:lang w:val="en-CA" w:eastAsia="en-CA"/>
        </w:rPr>
        <w:tab/>
      </w:r>
      <w:r>
        <w:rPr>
          <w:sz w:val="23"/>
          <w:u w:val="single"/>
          <w:lang w:val="en-CA" w:eastAsia="en-CA"/>
        </w:rPr>
        <w:t>Definition of Confidential Information</w:t>
      </w:r>
      <w:r>
        <w:rPr>
          <w:sz w:val="23"/>
          <w:lang w:val="en-CA" w:eastAsia="en-CA"/>
        </w:rPr>
        <w:tab/>
        <w:t>69</w:t>
      </w:r>
    </w:p>
    <w:p>
      <w:pPr>
        <w:pStyle w:val="TOC2"/>
        <w:tabs>
          <w:tab w:val="left" w:pos="960" w:leader="none"/>
          <w:tab w:val="right" w:pos="8280" w:leader="dot"/>
        </w:tabs>
        <w:rPr>
          <w:b/>
          <w:sz w:val="23"/>
          <w:lang w:val="en-CA" w:eastAsia="en-CA"/>
        </w:rPr>
      </w:pPr>
      <w:r>
        <w:rPr>
          <w:sz w:val="23"/>
          <w:lang w:val="en-CA" w:eastAsia="en-CA"/>
        </w:rPr>
        <w:t>20.4</w:t>
      </w:r>
      <w:r>
        <w:rPr>
          <w:b/>
          <w:sz w:val="23"/>
          <w:lang w:val="en-CA" w:eastAsia="en-CA"/>
        </w:rPr>
        <w:tab/>
      </w:r>
      <w:r>
        <w:rPr>
          <w:sz w:val="23"/>
          <w:u w:val="single"/>
          <w:lang w:val="en-CA" w:eastAsia="en-CA"/>
        </w:rPr>
        <w:t>Remedies</w:t>
      </w:r>
      <w:r>
        <w:rPr>
          <w:sz w:val="23"/>
          <w:lang w:val="en-CA" w:eastAsia="en-CA"/>
        </w:rPr>
        <w:tab/>
        <w:t>69</w:t>
      </w:r>
    </w:p>
    <w:p>
      <w:pPr>
        <w:pStyle w:val="TOC2"/>
        <w:tabs>
          <w:tab w:val="left" w:pos="960" w:leader="none"/>
          <w:tab w:val="right" w:pos="8280" w:leader="dot"/>
        </w:tabs>
        <w:rPr>
          <w:b/>
          <w:sz w:val="23"/>
          <w:lang w:val="en-CA" w:eastAsia="en-CA"/>
        </w:rPr>
      </w:pPr>
      <w:r>
        <w:rPr>
          <w:sz w:val="23"/>
          <w:lang w:val="en-CA" w:eastAsia="en-CA"/>
        </w:rPr>
        <w:t>20.5</w:t>
      </w:r>
      <w:r>
        <w:rPr>
          <w:b/>
          <w:sz w:val="23"/>
          <w:lang w:val="en-CA" w:eastAsia="en-CA"/>
        </w:rPr>
        <w:tab/>
      </w:r>
      <w:r>
        <w:rPr>
          <w:sz w:val="23"/>
          <w:u w:val="single"/>
          <w:lang w:val="en-CA" w:eastAsia="en-CA"/>
        </w:rPr>
        <w:t>Control of Software</w:t>
      </w:r>
      <w:r>
        <w:rPr>
          <w:sz w:val="23"/>
          <w:lang w:val="en-CA" w:eastAsia="en-CA"/>
        </w:rPr>
        <w:tab/>
        <w:t>69</w:t>
      </w:r>
    </w:p>
    <w:p>
      <w:pPr>
        <w:pStyle w:val="TOC2"/>
        <w:tabs>
          <w:tab w:val="left" w:pos="960" w:leader="none"/>
          <w:tab w:val="right" w:pos="8280" w:leader="dot"/>
        </w:tabs>
        <w:rPr>
          <w:b/>
          <w:sz w:val="23"/>
          <w:lang w:val="en-CA" w:eastAsia="en-CA"/>
        </w:rPr>
      </w:pPr>
      <w:r>
        <w:rPr>
          <w:sz w:val="23"/>
          <w:lang w:val="en-CA" w:eastAsia="en-CA"/>
        </w:rPr>
        <w:t>20.6</w:t>
      </w:r>
      <w:r>
        <w:rPr>
          <w:b/>
          <w:sz w:val="23"/>
          <w:lang w:val="en-CA" w:eastAsia="en-CA"/>
        </w:rPr>
        <w:tab/>
      </w:r>
      <w:r>
        <w:rPr>
          <w:sz w:val="23"/>
          <w:u w:val="single"/>
          <w:lang w:val="en-CA" w:eastAsia="en-CA"/>
        </w:rPr>
        <w:t>Intellectual Property Warranties</w:t>
      </w:r>
      <w:r>
        <w:rPr>
          <w:sz w:val="23"/>
          <w:lang w:val="en-CA" w:eastAsia="en-CA"/>
        </w:rPr>
        <w:tab/>
        <w:t>70</w:t>
      </w:r>
    </w:p>
    <w:p>
      <w:pPr>
        <w:pStyle w:val="TOC1"/>
        <w:rPr>
          <w:b/>
          <w:caps/>
          <w:sz w:val="23"/>
          <w:lang w:val="en-CA" w:eastAsia="en-CA"/>
        </w:rPr>
      </w:pPr>
      <w:r>
        <w:rPr>
          <w:sz w:val="23"/>
          <w:lang w:val="en-CA" w:eastAsia="en-CA"/>
        </w:rPr>
        <w:t>ARTICLE 21:  SECURITY</w:t>
        <w:tab/>
        <w:t>71</w:t>
      </w:r>
    </w:p>
    <w:p>
      <w:pPr>
        <w:pStyle w:val="TOC2"/>
        <w:tabs>
          <w:tab w:val="left" w:pos="960" w:leader="none"/>
          <w:tab w:val="right" w:pos="8280" w:leader="dot"/>
        </w:tabs>
        <w:rPr>
          <w:b/>
          <w:sz w:val="23"/>
          <w:lang w:val="en-CA" w:eastAsia="en-CA"/>
        </w:rPr>
      </w:pPr>
      <w:r>
        <w:rPr>
          <w:sz w:val="23"/>
          <w:lang w:val="en-CA" w:eastAsia="en-CA"/>
        </w:rPr>
        <w:t>21.1</w:t>
      </w:r>
      <w:r>
        <w:rPr>
          <w:b/>
          <w:sz w:val="23"/>
          <w:lang w:val="en-CA" w:eastAsia="en-CA"/>
        </w:rPr>
        <w:tab/>
      </w:r>
      <w:r>
        <w:rPr>
          <w:sz w:val="23"/>
          <w:u w:val="single"/>
          <w:lang w:val="en-CA" w:eastAsia="en-CA"/>
        </w:rPr>
        <w:t>Retention Bond</w:t>
      </w:r>
      <w:r>
        <w:rPr>
          <w:sz w:val="23"/>
          <w:lang w:val="en-CA" w:eastAsia="en-CA"/>
        </w:rPr>
        <w:tab/>
        <w:t>71</w:t>
      </w:r>
    </w:p>
    <w:p>
      <w:pPr>
        <w:pStyle w:val="TOC1"/>
        <w:rPr>
          <w:b/>
          <w:caps/>
          <w:sz w:val="23"/>
          <w:lang w:val="en-CA" w:eastAsia="en-CA"/>
        </w:rPr>
      </w:pPr>
      <w:r>
        <w:rPr>
          <w:sz w:val="23"/>
          <w:lang w:val="en-CA" w:eastAsia="en-CA"/>
        </w:rPr>
        <w:t>ARTICLE 22:  MISCELLANEOUS PROVISIONS</w:t>
        <w:tab/>
        <w:t>72</w:t>
      </w:r>
    </w:p>
    <w:p>
      <w:pPr>
        <w:pStyle w:val="TOC2"/>
        <w:tabs>
          <w:tab w:val="left" w:pos="960" w:leader="none"/>
          <w:tab w:val="right" w:pos="8280" w:leader="dot"/>
        </w:tabs>
        <w:rPr>
          <w:b/>
          <w:sz w:val="23"/>
          <w:lang w:val="en-CA" w:eastAsia="en-CA"/>
        </w:rPr>
      </w:pPr>
      <w:r>
        <w:rPr>
          <w:sz w:val="23"/>
          <w:lang w:val="en-CA" w:eastAsia="en-CA"/>
        </w:rPr>
        <w:t>22.1</w:t>
      </w:r>
      <w:r>
        <w:rPr>
          <w:b/>
          <w:sz w:val="23"/>
          <w:lang w:val="en-CA" w:eastAsia="en-CA"/>
        </w:rPr>
        <w:tab/>
      </w:r>
      <w:r>
        <w:rPr>
          <w:sz w:val="23"/>
          <w:u w:val="single"/>
          <w:lang w:val="en-CA" w:eastAsia="en-CA"/>
        </w:rPr>
        <w:t>Governing Law</w:t>
      </w:r>
      <w:r>
        <w:rPr>
          <w:sz w:val="23"/>
          <w:lang w:val="en-CA" w:eastAsia="en-CA"/>
        </w:rPr>
        <w:tab/>
        <w:t>72</w:t>
      </w:r>
    </w:p>
    <w:p>
      <w:pPr>
        <w:pStyle w:val="TOC2"/>
        <w:tabs>
          <w:tab w:val="left" w:pos="960" w:leader="none"/>
          <w:tab w:val="right" w:pos="8280" w:leader="dot"/>
        </w:tabs>
        <w:rPr>
          <w:b/>
          <w:sz w:val="23"/>
          <w:lang w:val="en-CA" w:eastAsia="en-CA"/>
        </w:rPr>
      </w:pPr>
      <w:r>
        <w:rPr>
          <w:sz w:val="23"/>
          <w:lang w:val="en-CA" w:eastAsia="en-CA"/>
        </w:rPr>
        <w:t>22.2</w:t>
      </w:r>
      <w:r>
        <w:rPr>
          <w:b/>
          <w:sz w:val="23"/>
          <w:lang w:val="en-CA" w:eastAsia="en-CA"/>
        </w:rPr>
        <w:tab/>
      </w:r>
      <w:r>
        <w:rPr>
          <w:sz w:val="23"/>
          <w:u w:val="single"/>
          <w:lang w:val="en-CA" w:eastAsia="en-CA"/>
        </w:rPr>
        <w:t>Notice</w:t>
      </w:r>
      <w:r>
        <w:rPr>
          <w:sz w:val="23"/>
          <w:lang w:val="en-CA" w:eastAsia="en-CA"/>
        </w:rPr>
        <w:tab/>
        <w:t>72</w:t>
      </w:r>
    </w:p>
    <w:p>
      <w:pPr>
        <w:pStyle w:val="TOC2"/>
        <w:tabs>
          <w:tab w:val="left" w:pos="960" w:leader="none"/>
          <w:tab w:val="right" w:pos="8280" w:leader="dot"/>
        </w:tabs>
        <w:rPr>
          <w:b/>
          <w:sz w:val="23"/>
          <w:lang w:val="en-CA" w:eastAsia="en-CA"/>
        </w:rPr>
      </w:pPr>
      <w:r>
        <w:rPr>
          <w:sz w:val="23"/>
          <w:lang w:val="en-CA" w:eastAsia="en-CA"/>
        </w:rPr>
        <w:t>22.3</w:t>
      </w:r>
      <w:r>
        <w:rPr>
          <w:b/>
          <w:sz w:val="23"/>
          <w:lang w:val="en-CA" w:eastAsia="en-CA"/>
        </w:rPr>
        <w:tab/>
      </w:r>
      <w:r>
        <w:rPr>
          <w:sz w:val="23"/>
          <w:u w:val="single"/>
          <w:lang w:val="en-CA" w:eastAsia="en-CA"/>
        </w:rPr>
        <w:t>Assignment</w:t>
      </w:r>
      <w:r>
        <w:rPr>
          <w:sz w:val="23"/>
          <w:lang w:val="en-CA" w:eastAsia="en-CA"/>
        </w:rPr>
        <w:tab/>
        <w:t>73</w:t>
      </w:r>
    </w:p>
    <w:p>
      <w:pPr>
        <w:pStyle w:val="TOC2"/>
        <w:tabs>
          <w:tab w:val="left" w:pos="960" w:leader="none"/>
          <w:tab w:val="right" w:pos="8280" w:leader="dot"/>
        </w:tabs>
        <w:rPr>
          <w:b/>
          <w:sz w:val="23"/>
          <w:lang w:val="en-CA" w:eastAsia="en-CA"/>
        </w:rPr>
      </w:pPr>
      <w:r>
        <w:rPr>
          <w:sz w:val="23"/>
          <w:lang w:val="en-CA" w:eastAsia="en-CA"/>
        </w:rPr>
        <w:t>22.4</w:t>
      </w:r>
      <w:r>
        <w:rPr>
          <w:b/>
          <w:sz w:val="23"/>
          <w:lang w:val="en-CA" w:eastAsia="en-CA"/>
        </w:rPr>
        <w:tab/>
      </w:r>
      <w:r>
        <w:rPr>
          <w:sz w:val="23"/>
          <w:u w:val="single"/>
          <w:lang w:val="en-CA" w:eastAsia="en-CA"/>
        </w:rPr>
        <w:t>Miscellaneous</w:t>
      </w:r>
      <w:r>
        <w:rPr>
          <w:sz w:val="23"/>
          <w:lang w:val="en-CA" w:eastAsia="en-CA"/>
        </w:rPr>
        <w:tab/>
        <w:t>73</w:t>
      </w:r>
    </w:p>
    <w:p>
      <w:pPr>
        <w:sectPr>
          <w:headerReference w:type="default" r:id="rId3"/>
          <w:footerReference w:type="default" r:id="rId4"/>
          <w:footerReference w:type="first" r:id="rId5"/>
          <w:type w:val="nextPage"/>
          <w:pgSz w:w="12240" w:h="15840"/>
          <w:pgMar w:left="1440" w:right="1440" w:gutter="0" w:header="720" w:top="1440" w:footer="720" w:bottom="1440"/>
          <w:pgNumType w:start="1" w:fmt="lowerRoman"/>
          <w:formProt w:val="false"/>
          <w:textDirection w:val="lrTb"/>
          <w:docGrid w:type="default" w:linePitch="360" w:charSpace="0"/>
        </w:sectPr>
        <w:pStyle w:val="Normal"/>
        <w:numPr>
          <w:ilvl w:val="0"/>
          <w:numId w:val="0"/>
        </w:numPr>
        <w:rPr>
          <w:b/>
          <w:sz w:val="23"/>
          <w:lang w:val="en-CA" w:eastAsia="en-CA"/>
        </w:rPr>
      </w:pPr>
      <w:r>
        <w:rPr>
          <w:b/>
          <w:sz w:val="23"/>
          <w:lang w:val="en-CA" w:eastAsia="en-CA"/>
        </w:rPr>
      </w:r>
    </w:p>
    <w:p>
      <w:pPr>
        <w:pStyle w:val="Normal"/>
        <w:jc w:val="both"/>
        <w:rPr>
          <w:sz w:val="23"/>
        </w:rPr>
      </w:pPr>
      <w:r>
        <w:rPr>
          <w:sz w:val="23"/>
          <w:u w:val="single"/>
        </w:rPr>
        <w:t>EXHIBIT LIST</w:t>
      </w:r>
    </w:p>
    <w:p>
      <w:pPr>
        <w:pStyle w:val="Normal"/>
        <w:jc w:val="both"/>
        <w:rPr>
          <w:sz w:val="23"/>
        </w:rPr>
      </w:pPr>
      <w:r>
        <w:rPr>
          <w:sz w:val="23"/>
        </w:rPr>
      </w:r>
    </w:p>
    <w:p>
      <w:pPr>
        <w:pStyle w:val="Normal"/>
        <w:jc w:val="both"/>
        <w:rPr>
          <w:sz w:val="23"/>
        </w:rPr>
      </w:pPr>
      <w:r>
        <w:rPr>
          <w:sz w:val="23"/>
        </w:rPr>
        <w:t>Exhibit A-1</w:t>
        <w:tab/>
        <w:t>- Project Schedule Summary</w:t>
      </w:r>
    </w:p>
    <w:p>
      <w:pPr>
        <w:pStyle w:val="Normal"/>
        <w:jc w:val="both"/>
        <w:rPr>
          <w:sz w:val="23"/>
        </w:rPr>
      </w:pPr>
      <w:r>
        <w:rPr>
          <w:sz w:val="23"/>
        </w:rPr>
        <w:t>Exhibit A-2</w:t>
        <w:tab/>
        <w:t>- Project Controls</w:t>
      </w:r>
    </w:p>
    <w:p>
      <w:pPr>
        <w:pStyle w:val="Normal"/>
        <w:jc w:val="both"/>
        <w:rPr>
          <w:sz w:val="23"/>
        </w:rPr>
      </w:pPr>
      <w:r>
        <w:rPr>
          <w:sz w:val="23"/>
        </w:rPr>
        <w:t>Exhibit B-1</w:t>
        <w:tab/>
        <w:t>- Scope of Work and Specifications</w:t>
      </w:r>
    </w:p>
    <w:p>
      <w:pPr>
        <w:pStyle w:val="Normal"/>
        <w:jc w:val="both"/>
        <w:rPr>
          <w:sz w:val="23"/>
        </w:rPr>
      </w:pPr>
      <w:r>
        <w:rPr>
          <w:sz w:val="23"/>
        </w:rPr>
        <w:t>Exhibit B-2</w:t>
        <w:tab/>
        <w:t>- Not Used</w:t>
      </w:r>
    </w:p>
    <w:p>
      <w:pPr>
        <w:pStyle w:val="Normal"/>
        <w:jc w:val="both"/>
        <w:rPr>
          <w:sz w:val="23"/>
        </w:rPr>
      </w:pPr>
      <w:r>
        <w:rPr>
          <w:sz w:val="23"/>
        </w:rPr>
        <w:t>Exhibit B-3</w:t>
        <w:tab/>
        <w:t>- Not Used</w:t>
      </w:r>
    </w:p>
    <w:p>
      <w:pPr>
        <w:pStyle w:val="Normal"/>
        <w:jc w:val="both"/>
        <w:rPr>
          <w:sz w:val="23"/>
        </w:rPr>
      </w:pPr>
      <w:r>
        <w:rPr>
          <w:sz w:val="23"/>
        </w:rPr>
        <w:t>Exhibit B-4</w:t>
        <w:tab/>
        <w:t>- Not Used</w:t>
      </w:r>
    </w:p>
    <w:p>
      <w:pPr>
        <w:pStyle w:val="Normal"/>
        <w:jc w:val="both"/>
        <w:rPr>
          <w:sz w:val="23"/>
        </w:rPr>
      </w:pPr>
      <w:r>
        <w:rPr>
          <w:sz w:val="23"/>
        </w:rPr>
        <w:t>Exhibit C-1</w:t>
        <w:tab/>
        <w:t>- Contract Price</w:t>
      </w:r>
    </w:p>
    <w:p>
      <w:pPr>
        <w:pStyle w:val="Normal"/>
        <w:jc w:val="both"/>
        <w:rPr>
          <w:sz w:val="23"/>
        </w:rPr>
      </w:pPr>
      <w:r>
        <w:rPr>
          <w:sz w:val="23"/>
        </w:rPr>
        <w:t>Exhibit C-2</w:t>
        <w:tab/>
        <w:t>- Not Used</w:t>
      </w:r>
    </w:p>
    <w:p>
      <w:pPr>
        <w:pStyle w:val="Normal"/>
        <w:jc w:val="both"/>
        <w:rPr>
          <w:sz w:val="23"/>
        </w:rPr>
      </w:pPr>
      <w:r>
        <w:rPr>
          <w:sz w:val="23"/>
        </w:rPr>
        <w:t>Exhibit C-3</w:t>
        <w:tab/>
        <w:t>- Not Used</w:t>
      </w:r>
    </w:p>
    <w:p>
      <w:pPr>
        <w:pStyle w:val="Normal"/>
        <w:jc w:val="both"/>
        <w:rPr>
          <w:sz w:val="23"/>
        </w:rPr>
      </w:pPr>
      <w:r>
        <w:rPr>
          <w:sz w:val="23"/>
        </w:rPr>
        <w:t>Exhibit C-4</w:t>
        <w:tab/>
        <w:t>- Liquidated Damages</w:t>
      </w:r>
    </w:p>
    <w:p>
      <w:pPr>
        <w:pStyle w:val="Normal"/>
        <w:jc w:val="both"/>
        <w:rPr>
          <w:sz w:val="23"/>
        </w:rPr>
      </w:pPr>
      <w:r>
        <w:rPr>
          <w:sz w:val="23"/>
        </w:rPr>
        <w:t>Exhibit C-5</w:t>
        <w:tab/>
        <w:t xml:space="preserve">- Form of Invoice </w:t>
      </w:r>
    </w:p>
    <w:p>
      <w:pPr>
        <w:pStyle w:val="Normal"/>
        <w:jc w:val="both"/>
        <w:rPr>
          <w:sz w:val="23"/>
        </w:rPr>
      </w:pPr>
      <w:r>
        <w:rPr>
          <w:sz w:val="23"/>
        </w:rPr>
        <w:t>Exhibit C-6</w:t>
        <w:tab/>
        <w:t>- Not Used</w:t>
      </w:r>
    </w:p>
    <w:p>
      <w:pPr>
        <w:pStyle w:val="Normal"/>
        <w:jc w:val="both"/>
        <w:rPr>
          <w:sz w:val="23"/>
        </w:rPr>
      </w:pPr>
      <w:r>
        <w:rPr>
          <w:sz w:val="23"/>
        </w:rPr>
        <w:t>Exhibit C-7</w:t>
        <w:tab/>
        <w:t>- Taxes and Fees</w:t>
      </w:r>
    </w:p>
    <w:p>
      <w:pPr>
        <w:pStyle w:val="Normal"/>
        <w:jc w:val="both"/>
        <w:rPr>
          <w:sz w:val="23"/>
        </w:rPr>
      </w:pPr>
      <w:r>
        <w:rPr>
          <w:sz w:val="23"/>
        </w:rPr>
        <w:t>Exhibit D-1</w:t>
        <w:tab/>
        <w:t>- Form of Lien Waiver - Final Payment</w:t>
      </w:r>
    </w:p>
    <w:p>
      <w:pPr>
        <w:pStyle w:val="Normal"/>
        <w:jc w:val="both"/>
        <w:rPr>
          <w:sz w:val="23"/>
        </w:rPr>
      </w:pPr>
      <w:r>
        <w:rPr>
          <w:sz w:val="23"/>
        </w:rPr>
        <w:t>Exhibit D-2</w:t>
        <w:tab/>
        <w:t>- Form of Lien Waiver - Progress Payment</w:t>
      </w:r>
    </w:p>
    <w:p>
      <w:pPr>
        <w:pStyle w:val="Normal"/>
        <w:jc w:val="both"/>
        <w:rPr>
          <w:sz w:val="23"/>
        </w:rPr>
      </w:pPr>
      <w:r>
        <w:rPr>
          <w:sz w:val="23"/>
        </w:rPr>
        <w:t>Exhibit E-1</w:t>
        <w:tab/>
        <w:t>- Guarantees</w:t>
      </w:r>
    </w:p>
    <w:p>
      <w:pPr>
        <w:pStyle w:val="Normal"/>
        <w:jc w:val="both"/>
        <w:rPr>
          <w:sz w:val="23"/>
        </w:rPr>
      </w:pPr>
      <w:r>
        <w:rPr>
          <w:sz w:val="23"/>
        </w:rPr>
        <w:t>Exhibit E-2</w:t>
        <w:tab/>
        <w:t xml:space="preserve">- Basis Conditions </w:t>
      </w:r>
    </w:p>
    <w:p>
      <w:pPr>
        <w:pStyle w:val="Normal"/>
        <w:jc w:val="both"/>
        <w:rPr>
          <w:sz w:val="23"/>
        </w:rPr>
      </w:pPr>
      <w:r>
        <w:rPr>
          <w:sz w:val="23"/>
        </w:rPr>
        <w:t>Exhibit E-3</w:t>
        <w:tab/>
        <w:t>- Testing Guidelines</w:t>
      </w:r>
    </w:p>
    <w:p>
      <w:pPr>
        <w:pStyle w:val="Normal"/>
        <w:jc w:val="both"/>
        <w:rPr>
          <w:sz w:val="23"/>
        </w:rPr>
      </w:pPr>
      <w:r>
        <w:rPr>
          <w:sz w:val="23"/>
        </w:rPr>
        <w:t>Exhibit F</w:t>
        <w:tab/>
        <w:t>- Change Order Pricing</w:t>
      </w:r>
    </w:p>
    <w:p>
      <w:pPr>
        <w:pStyle w:val="Normal"/>
        <w:jc w:val="both"/>
        <w:rPr>
          <w:sz w:val="23"/>
        </w:rPr>
      </w:pPr>
      <w:r>
        <w:rPr>
          <w:sz w:val="23"/>
        </w:rPr>
        <w:t>Exhibit G</w:t>
        <w:tab/>
        <w:t>- Not Used</w:t>
      </w:r>
    </w:p>
    <w:p>
      <w:pPr>
        <w:pStyle w:val="Normal"/>
        <w:jc w:val="both"/>
        <w:rPr>
          <w:sz w:val="23"/>
        </w:rPr>
      </w:pPr>
      <w:r>
        <w:rPr>
          <w:sz w:val="23"/>
        </w:rPr>
        <w:t>Exhibit H-1</w:t>
        <w:tab/>
        <w:t>- Contractor Insurance</w:t>
      </w:r>
    </w:p>
    <w:p>
      <w:pPr>
        <w:pStyle w:val="Normal"/>
        <w:jc w:val="both"/>
        <w:rPr>
          <w:sz w:val="23"/>
        </w:rPr>
      </w:pPr>
      <w:r>
        <w:rPr>
          <w:sz w:val="23"/>
        </w:rPr>
        <w:t>Exhibit H-2</w:t>
        <w:tab/>
        <w:t>- Owner Insurance</w:t>
      </w:r>
    </w:p>
    <w:p>
      <w:pPr>
        <w:pStyle w:val="Normal"/>
        <w:jc w:val="both"/>
        <w:rPr>
          <w:sz w:val="23"/>
        </w:rPr>
      </w:pPr>
      <w:r>
        <w:rPr>
          <w:sz w:val="23"/>
        </w:rPr>
        <w:t>Exhibit I</w:t>
        <w:tab/>
        <w:t>- Site Location Map</w:t>
      </w:r>
    </w:p>
    <w:p>
      <w:pPr>
        <w:pStyle w:val="Normal"/>
        <w:jc w:val="both"/>
        <w:rPr>
          <w:sz w:val="23"/>
        </w:rPr>
      </w:pPr>
      <w:r>
        <w:rPr>
          <w:sz w:val="23"/>
        </w:rPr>
        <w:t>Exhibit J-1</w:t>
        <w:tab/>
        <w:t>- Sample Substantial Completion Certificate</w:t>
      </w:r>
    </w:p>
    <w:p>
      <w:pPr>
        <w:pStyle w:val="Normal"/>
        <w:jc w:val="both"/>
        <w:rPr>
          <w:sz w:val="23"/>
        </w:rPr>
      </w:pPr>
      <w:r>
        <w:rPr>
          <w:sz w:val="23"/>
        </w:rPr>
        <w:t>Exhibit J-2</w:t>
        <w:tab/>
        <w:t>- Sample Final Completion Certificate</w:t>
      </w:r>
    </w:p>
    <w:p>
      <w:pPr>
        <w:pStyle w:val="Normal"/>
        <w:jc w:val="both"/>
        <w:rPr>
          <w:sz w:val="23"/>
        </w:rPr>
      </w:pPr>
      <w:r>
        <w:rPr>
          <w:sz w:val="23"/>
        </w:rPr>
        <w:t>Exhibit K</w:t>
        <w:tab/>
        <w:t>- Governmental Authorizations</w:t>
      </w:r>
    </w:p>
    <w:p>
      <w:pPr>
        <w:pStyle w:val="Normal"/>
        <w:jc w:val="both"/>
        <w:rPr>
          <w:sz w:val="23"/>
        </w:rPr>
      </w:pPr>
      <w:r>
        <w:rPr>
          <w:sz w:val="23"/>
        </w:rPr>
        <w:t>Exhibit L</w:t>
        <w:tab/>
        <w:t xml:space="preserve">- Key </w:t>
      </w:r>
      <w:r>
        <w:rPr>
          <w:strike/>
          <w:sz w:val="23"/>
        </w:rPr>
        <w:t>Subcontracts</w:t>
      </w:r>
      <w:r>
        <w:rPr>
          <w:sz w:val="23"/>
        </w:rPr>
        <w:t xml:space="preserve"> </w:t>
      </w:r>
      <w:r>
        <w:rPr>
          <w:sz w:val="23"/>
          <w:u w:val="double"/>
        </w:rPr>
        <w:t>[Subcontractors]</w:t>
      </w:r>
    </w:p>
    <w:p>
      <w:pPr>
        <w:pStyle w:val="Normal"/>
        <w:jc w:val="both"/>
        <w:rPr>
          <w:sz w:val="23"/>
        </w:rPr>
      </w:pPr>
      <w:r>
        <w:rPr>
          <w:sz w:val="23"/>
        </w:rPr>
        <w:t>Exhibit M</w:t>
        <w:tab/>
        <w:t>- Owner Scope of Supply For Utilities and Interconnections</w:t>
      </w:r>
    </w:p>
    <w:p>
      <w:pPr>
        <w:pStyle w:val="Normal"/>
        <w:jc w:val="both"/>
        <w:rPr>
          <w:sz w:val="23"/>
        </w:rPr>
      </w:pPr>
      <w:r>
        <w:rPr>
          <w:sz w:val="23"/>
        </w:rPr>
        <w:t>Exhibit N</w:t>
        <w:tab/>
        <w:t>- Not Used</w:t>
      </w:r>
    </w:p>
    <w:p>
      <w:pPr>
        <w:pStyle w:val="Normal"/>
        <w:jc w:val="both"/>
        <w:rPr>
          <w:sz w:val="23"/>
        </w:rPr>
      </w:pPr>
      <w:r>
        <w:rPr>
          <w:sz w:val="23"/>
        </w:rPr>
        <w:t>Exhibit O</w:t>
        <w:tab/>
        <w:t>- Operation and Maintenance Training</w:t>
      </w:r>
    </w:p>
    <w:p>
      <w:pPr>
        <w:pStyle w:val="Normal"/>
        <w:jc w:val="both"/>
        <w:rPr>
          <w:sz w:val="23"/>
        </w:rPr>
      </w:pPr>
      <w:r>
        <w:rPr>
          <w:sz w:val="23"/>
        </w:rPr>
        <w:t>Exhibit P</w:t>
        <w:tab/>
        <w:t xml:space="preserve"> - Equipment Requiring Special Packaging</w:t>
      </w:r>
    </w:p>
    <w:p>
      <w:pPr>
        <w:pStyle w:val="Normal"/>
        <w:jc w:val="both"/>
        <w:rPr>
          <w:sz w:val="23"/>
        </w:rPr>
      </w:pPr>
      <w:r>
        <w:rPr>
          <w:sz w:val="23"/>
        </w:rPr>
        <w:t>Exhibit Q</w:t>
        <w:tab/>
        <w:t xml:space="preserve"> - Quality Control Requirements</w:t>
      </w:r>
    </w:p>
    <w:p>
      <w:pPr>
        <w:pStyle w:val="Normal"/>
        <w:jc w:val="both"/>
        <w:rPr>
          <w:sz w:val="23"/>
        </w:rPr>
      </w:pPr>
      <w:r>
        <w:rPr>
          <w:sz w:val="23"/>
        </w:rPr>
        <w:t>Exhibit R-1</w:t>
        <w:tab/>
        <w:t>- Contents Of Job Books</w:t>
      </w:r>
    </w:p>
    <w:p>
      <w:pPr>
        <w:pStyle w:val="Normal"/>
        <w:jc w:val="both"/>
        <w:rPr>
          <w:sz w:val="23"/>
        </w:rPr>
      </w:pPr>
      <w:r>
        <w:rPr>
          <w:sz w:val="23"/>
        </w:rPr>
        <w:t>Exhibit R-2</w:t>
        <w:tab/>
        <w:t>- Documents for Review</w:t>
      </w:r>
    </w:p>
    <w:p>
      <w:pPr>
        <w:pStyle w:val="Normal"/>
        <w:jc w:val="both"/>
        <w:rPr>
          <w:sz w:val="23"/>
        </w:rPr>
      </w:pPr>
      <w:r>
        <w:rPr>
          <w:sz w:val="23"/>
        </w:rPr>
        <w:t>Exhibit S</w:t>
        <w:tab/>
        <w:t>- List Of Key Personnel</w:t>
      </w:r>
    </w:p>
    <w:p>
      <w:pPr>
        <w:pStyle w:val="Normal"/>
        <w:jc w:val="both"/>
        <w:rPr>
          <w:b/>
          <w:sz w:val="23"/>
        </w:rPr>
      </w:pPr>
      <w:r>
        <w:rPr>
          <w:b/>
          <w:sz w:val="23"/>
        </w:rPr>
        <w:t xml:space="preserve">[Exhibit T </w:t>
        <w:tab/>
        <w:t>- Parent Company Guarantee ]</w:t>
      </w:r>
    </w:p>
    <w:p>
      <w:pPr>
        <w:pStyle w:val="ListBullet"/>
        <w:spacing w:before="0" w:after="0"/>
        <w:rPr/>
      </w:pPr>
      <w:r>
        <w:rPr/>
        <w:t>Exhibit U</w:t>
        <w:tab/>
      </w:r>
      <w:r>
        <w:rPr>
          <w:u w:val="double"/>
        </w:rPr>
        <w:t>[-]</w:t>
      </w:r>
      <w:r>
        <w:rPr/>
        <w:t xml:space="preserve"> List of </w:t>
      </w:r>
      <w:r>
        <w:rPr>
          <w:u w:val="double"/>
        </w:rPr>
        <w:t>[Owner Supplied]</w:t>
      </w:r>
      <w:r>
        <w:rPr/>
        <w:t xml:space="preserve"> Equipment </w:t>
      </w:r>
      <w:r>
        <w:rPr>
          <w:strike/>
        </w:rPr>
        <w:t>Vendors,</w:t>
      </w:r>
      <w:r>
        <w:rPr/>
        <w:t xml:space="preserve"> </w:t>
      </w:r>
      <w:r>
        <w:rPr>
          <w:u w:val="double"/>
        </w:rPr>
        <w:t>[and]</w:t>
      </w:r>
      <w:r>
        <w:rPr/>
        <w:t xml:space="preserve"> Equipment Vendor Contracts</w:t>
      </w:r>
    </w:p>
    <w:p>
      <w:pPr>
        <w:pStyle w:val="ListBullet"/>
        <w:spacing w:before="0" w:after="0"/>
        <w:rPr>
          <w:strike/>
        </w:rPr>
      </w:pPr>
      <w:r>
        <w:rPr>
          <w:strike/>
        </w:rPr>
        <w:t xml:space="preserve">, Owner Supplied </w:t>
      </w:r>
    </w:p>
    <w:p>
      <w:pPr>
        <w:pStyle w:val="ListBullet"/>
        <w:spacing w:before="0" w:after="0"/>
        <w:rPr/>
      </w:pPr>
      <w:r>
        <w:rPr>
          <w:strike/>
        </w:rPr>
        <w:t>Equipment, and any Access Restrictions to</w:t>
      </w:r>
      <w:r>
        <w:rPr/>
        <w:t xml:space="preserve"> </w:t>
      </w:r>
      <w:r>
        <w:rPr>
          <w:u w:val="double"/>
        </w:rPr>
        <w:t>[Exhibit V</w:t>
        <w:tab/>
        <w:t>- Assignment and Assumption Agreement for]</w:t>
      </w:r>
      <w:r>
        <w:rPr/>
        <w:t xml:space="preserve"> Owner Supplied Equipment</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lowerRoman"/>
          <w:formProt w:val="false"/>
          <w:textDirection w:val="lrTb"/>
          <w:docGrid w:type="default" w:linePitch="360" w:charSpace="0"/>
        </w:sectPr>
        <w:pStyle w:val="Normal"/>
        <w:ind w:firstLine="720" w:start="720" w:end="0"/>
        <w:jc w:val="both"/>
        <w:rPr>
          <w:sz w:val="23"/>
        </w:rPr>
      </w:pPr>
      <w:r>
        <w:rPr>
          <w:sz w:val="23"/>
        </w:rPr>
      </w:r>
    </w:p>
    <w:p>
      <w:pPr>
        <w:pStyle w:val="Normal"/>
        <w:jc w:val="center"/>
        <w:rPr>
          <w:b/>
          <w:sz w:val="23"/>
        </w:rPr>
      </w:pPr>
      <w:r>
        <w:rPr>
          <w:b/>
          <w:sz w:val="23"/>
        </w:rPr>
        <w:t>ENGINEERING, PROCUREMENT AND CONSTRUCTION CONTRACT</w:t>
      </w:r>
    </w:p>
    <w:p>
      <w:pPr>
        <w:pStyle w:val="Normal"/>
        <w:jc w:val="center"/>
        <w:rPr>
          <w:b/>
          <w:sz w:val="23"/>
        </w:rPr>
      </w:pPr>
      <w:r>
        <w:rPr>
          <w:b/>
          <w:sz w:val="23"/>
        </w:rPr>
      </w:r>
    </w:p>
    <w:p>
      <w:pPr>
        <w:pStyle w:val="BodyText"/>
        <w:rPr/>
      </w:pPr>
      <w:r>
        <w:rPr/>
        <w:t xml:space="preserve">THIS ENGINEERING, PROCUREMENT AND CONSTRUCTION CONTRACT (this “Agreement”), dated as of </w:t>
      </w:r>
      <w:r>
        <w:rPr>
          <w:b/>
        </w:rPr>
        <w:t>[____, 200_]</w:t>
      </w:r>
      <w:r>
        <w:rPr/>
        <w:t xml:space="preserve"> (the “Effective Date”), is entered into between ENRON NORTH AMERICA CORP., a Delaware corporation (“Construction Manager</w:t>
      </w:r>
      <w:del w:id="31" w:author="rengeld" w:date="2000-12-04T09:36:00Z">
        <w:r>
          <w:rPr/>
          <w:delText xml:space="preserve">”), on behalf of ___________________________, LLC </w:delText>
        </w:r>
      </w:del>
      <w:del w:id="32" w:author="rengeld" w:date="2000-12-04T09:36:00Z">
        <w:r>
          <w:rPr>
            <w:b/>
          </w:rPr>
          <w:delText>[“Project Entity”]</w:delText>
        </w:r>
      </w:del>
      <w:del w:id="33" w:author="rengeld" w:date="2000-12-04T09:36:00Z">
        <w:r>
          <w:rPr/>
          <w:delText>, a Delaware limited</w:delText>
        </w:r>
      </w:del>
      <w:r>
        <w:rPr/>
        <w:t xml:space="preserve"> </w:t>
      </w:r>
      <w:del w:id="34" w:author="rengeld" w:date="2000-12-04T09:37:00Z">
        <w:r>
          <w:rPr/>
          <w:delText xml:space="preserve">liability company (“Owner”), </w:delText>
        </w:r>
      </w:del>
      <w:r>
        <w:rPr/>
        <w:t>and __________________, a _________________ (“Contractor”).</w:t>
      </w:r>
    </w:p>
    <w:p>
      <w:pPr>
        <w:pStyle w:val="BodyText"/>
        <w:rPr/>
      </w:pPr>
      <w:r>
        <w:rPr/>
      </w:r>
    </w:p>
    <w:p>
      <w:pPr>
        <w:pStyle w:val="BodyText"/>
        <w:rPr/>
      </w:pPr>
      <w:r>
        <w:rPr/>
        <w:t>RECITALS</w:t>
      </w:r>
    </w:p>
    <w:p>
      <w:pPr>
        <w:pStyle w:val="BodyText"/>
        <w:rPr/>
      </w:pPr>
      <w:r>
        <w:rPr/>
      </w:r>
    </w:p>
    <w:p>
      <w:pPr>
        <w:pStyle w:val="BodyText"/>
        <w:rPr/>
      </w:pPr>
      <w:r>
        <w:rPr/>
        <w:t>A.</w:t>
        <w:tab/>
        <w:t xml:space="preserve">Owner desires to develop a </w:t>
      </w:r>
      <w:r>
        <w:rPr>
          <w:b/>
        </w:rPr>
        <w:t>[insert description – natural gas fueled, combined cycle, etc.]</w:t>
      </w:r>
      <w:r>
        <w:rPr/>
        <w:t xml:space="preserve"> power plant to be located at ______________, ______________</w:t>
      </w:r>
      <w:ins w:id="35" w:author="rengeld" w:date="2000-12-04T09:40:00Z">
        <w:r>
          <w:rPr/>
          <w:t xml:space="preserve"> and Construction Manager desires to engineer and manage the Construction on behalf of Owner</w:t>
        </w:r>
      </w:ins>
      <w:r>
        <w:rPr/>
        <w:t>.</w:t>
      </w:r>
    </w:p>
    <w:p>
      <w:pPr>
        <w:pStyle w:val="BodyText"/>
        <w:rPr/>
      </w:pPr>
      <w:r>
        <w:rPr/>
      </w:r>
    </w:p>
    <w:p>
      <w:pPr>
        <w:pStyle w:val="BodyText"/>
        <w:rPr/>
      </w:pPr>
      <w:r>
        <w:rPr/>
        <w:t>B.</w:t>
        <w:tab/>
        <w:t xml:space="preserve">Contractor has significant expertise in the design, engineering, procurement, construction, start-up, commissioning, and testing of </w:t>
      </w:r>
      <w:r>
        <w:rPr>
          <w:b/>
        </w:rPr>
        <w:t>[insert description]</w:t>
      </w:r>
      <w:r>
        <w:rPr/>
        <w:t xml:space="preserve"> facilities.</w:t>
      </w:r>
    </w:p>
    <w:p>
      <w:pPr>
        <w:pStyle w:val="BodyText"/>
        <w:rPr/>
      </w:pPr>
      <w:r>
        <w:rPr/>
      </w:r>
    </w:p>
    <w:p>
      <w:pPr>
        <w:pStyle w:val="BodyText"/>
        <w:rPr>
          <w:b/>
        </w:rPr>
      </w:pPr>
      <w:r>
        <w:rPr>
          <w:b/>
        </w:rPr>
        <w:t>[Consider other appropriate recitals.]</w:t>
      </w:r>
    </w:p>
    <w:p>
      <w:pPr>
        <w:pStyle w:val="BodyText"/>
        <w:rPr/>
      </w:pPr>
      <w:r>
        <w:rPr/>
      </w:r>
    </w:p>
    <w:p>
      <w:pPr>
        <w:pStyle w:val="BodyText"/>
        <w:rPr/>
      </w:pPr>
      <w:r>
        <w:rPr/>
        <w:t>NOW THEREFORE, Owner and Contractor agree as follows:</w:t>
      </w:r>
    </w:p>
    <w:p>
      <w:pPr>
        <w:pStyle w:val="BodyText"/>
        <w:rPr/>
      </w:pPr>
      <w:r>
        <w:rPr/>
      </w:r>
    </w:p>
    <w:p>
      <w:pPr>
        <w:pStyle w:val="BodyText"/>
        <w:rPr/>
      </w:pPr>
      <w:r>
        <w:rPr/>
      </w:r>
    </w:p>
    <w:p>
      <w:pPr>
        <w:pStyle w:val="Style1toc"/>
        <w:rPr/>
      </w:pPr>
      <w:r>
        <w:rPr/>
        <w:t>ARTICLE 1</w:t>
      </w:r>
    </w:p>
    <w:p>
      <w:pPr>
        <w:pStyle w:val="Style1toc"/>
        <w:rPr/>
      </w:pPr>
      <w:r>
        <w:rPr/>
        <w:t>DEFINITIONS</w:t>
      </w:r>
    </w:p>
    <w:p>
      <w:pPr>
        <w:pStyle w:val="BodyText"/>
        <w:rPr/>
      </w:pPr>
      <w:r>
        <w:rPr/>
      </w:r>
    </w:p>
    <w:p>
      <w:pPr>
        <w:pStyle w:val="BodyText"/>
        <w:rPr/>
      </w:pPr>
      <w:r>
        <w:rPr/>
        <w:t>Capitalized terms used without other definition shall have the meanings specified in this Article 1, unless the context requires otherwise.</w:t>
      </w:r>
    </w:p>
    <w:p>
      <w:pPr>
        <w:pStyle w:val="BodyText"/>
        <w:rPr/>
      </w:pPr>
      <w:r>
        <w:rPr/>
      </w:r>
    </w:p>
    <w:p>
      <w:pPr>
        <w:pStyle w:val="BodyText"/>
        <w:rPr/>
      </w:pPr>
      <w:r>
        <w:rPr/>
        <w:tab/>
        <w:t>“</w:t>
      </w:r>
      <w:r>
        <w:rPr>
          <w:u w:val="single"/>
        </w:rPr>
        <w:t>AAA</w:t>
      </w:r>
      <w:r>
        <w:rPr/>
        <w:t>” shall have the meaning set forth in Section 19.1.</w:t>
      </w:r>
    </w:p>
    <w:p>
      <w:pPr>
        <w:pStyle w:val="BodyText"/>
        <w:rPr/>
      </w:pPr>
      <w:r>
        <w:rPr/>
      </w:r>
    </w:p>
    <w:p>
      <w:pPr>
        <w:pStyle w:val="BodyText"/>
        <w:rPr/>
      </w:pPr>
      <w:r>
        <w:rPr/>
        <w:tab/>
        <w:t>“</w:t>
      </w:r>
      <w:r>
        <w:rPr>
          <w:u w:val="single"/>
        </w:rPr>
        <w:t>Affiliate</w:t>
      </w:r>
      <w:r>
        <w:rPr/>
        <w:t>” shall mean, with respect to any Person, any other Person that (a) owns or controls, directly or indirectly, the first Person, (b) is owned or controlled by the first Person, or (c) is under common ownership or control with the first Person, where “</w:t>
      </w:r>
      <w:r>
        <w:rPr>
          <w:i/>
        </w:rPr>
        <w:t>own</w:t>
      </w:r>
      <w:r>
        <w:rPr/>
        <w:t>”</w:t>
      </w:r>
      <w:r>
        <w:rPr>
          <w:i/>
        </w:rPr>
        <w:t xml:space="preserve"> </w:t>
      </w:r>
      <w:r>
        <w:rPr/>
        <w:t>means ownership of fifty percent (50%) or more of the equity interests or rights to distributions on account of equity of the Person and “</w:t>
      </w:r>
      <w:r>
        <w:rPr>
          <w:i/>
        </w:rPr>
        <w:t>control</w:t>
      </w:r>
      <w:r>
        <w:rPr/>
        <w:t>”</w:t>
      </w:r>
      <w:r>
        <w:rPr>
          <w:i/>
        </w:rPr>
        <w:t xml:space="preserve"> </w:t>
      </w:r>
      <w:r>
        <w:rPr/>
        <w:t>means the power to direct the management or policies of the Person, whether through the ownership of voting securities, by contract, or otherwise.</w:t>
      </w:r>
    </w:p>
    <w:p>
      <w:pPr>
        <w:pStyle w:val="BodyText"/>
        <w:rPr/>
      </w:pPr>
      <w:r>
        <w:rPr/>
      </w:r>
    </w:p>
    <w:p>
      <w:pPr>
        <w:pStyle w:val="BodyText"/>
        <w:rPr/>
      </w:pPr>
      <w:r>
        <w:rPr/>
        <w:tab/>
        <w:t>“</w:t>
      </w:r>
      <w:r>
        <w:rPr>
          <w:u w:val="single"/>
        </w:rPr>
        <w:t>Agreement</w:t>
      </w:r>
      <w:r>
        <w:rPr/>
        <w:t>” shall mean this Engineering, Procurement and Construction Contract as amended, modified or supplemented from time to time.</w:t>
      </w:r>
    </w:p>
    <w:p>
      <w:pPr>
        <w:pStyle w:val="BodyText"/>
        <w:rPr/>
      </w:pPr>
      <w:r>
        <w:rPr/>
      </w:r>
    </w:p>
    <w:p>
      <w:pPr>
        <w:pStyle w:val="BodyText"/>
        <w:rPr/>
      </w:pPr>
      <w:r>
        <w:rPr/>
        <w:tab/>
        <w:t>“</w:t>
      </w:r>
      <w:r>
        <w:rPr>
          <w:u w:val="single"/>
        </w:rPr>
        <w:t>Alternate”</w:t>
      </w:r>
      <w:r>
        <w:rPr/>
        <w:t xml:space="preserve"> shall have the meaning set forth in Section 19.2.</w:t>
      </w:r>
    </w:p>
    <w:p>
      <w:pPr>
        <w:pStyle w:val="BodyText"/>
        <w:rPr/>
      </w:pPr>
      <w:r>
        <w:rPr/>
      </w:r>
    </w:p>
    <w:p>
      <w:pPr>
        <w:pStyle w:val="BodyText"/>
        <w:rPr/>
      </w:pPr>
      <w:r>
        <w:rPr/>
        <w:tab/>
        <w:t>“</w:t>
      </w:r>
      <w:r>
        <w:rPr>
          <w:u w:val="single"/>
        </w:rPr>
        <w:t>Arbitrator”</w:t>
      </w:r>
      <w:r>
        <w:rPr/>
        <w:t xml:space="preserve"> shall have the meaning set forth in Section 19.2.</w:t>
      </w:r>
    </w:p>
    <w:p>
      <w:pPr>
        <w:pStyle w:val="BodyText"/>
        <w:rPr/>
      </w:pPr>
      <w:r>
        <w:rPr/>
      </w:r>
    </w:p>
    <w:p>
      <w:pPr>
        <w:pStyle w:val="BodyText"/>
        <w:rPr/>
      </w:pPr>
      <w:r>
        <w:rPr/>
        <w:tab/>
        <w:t>“</w:t>
      </w:r>
      <w:r>
        <w:rPr>
          <w:u w:val="single"/>
        </w:rPr>
        <w:t>Balance of the Contract Price</w:t>
      </w:r>
      <w:r>
        <w:rPr/>
        <w:t>” shall have the meaning set forth in Section 16.1.5.</w:t>
      </w:r>
    </w:p>
    <w:p>
      <w:pPr>
        <w:pStyle w:val="BodyText"/>
        <w:rPr/>
      </w:pPr>
      <w:r>
        <w:rPr/>
      </w:r>
    </w:p>
    <w:p>
      <w:pPr>
        <w:pStyle w:val="BodyText"/>
        <w:rPr/>
      </w:pPr>
      <w:r>
        <w:rPr/>
        <w:tab/>
        <w:t>“</w:t>
      </w:r>
      <w:r>
        <w:rPr>
          <w:u w:val="single"/>
        </w:rPr>
        <w:t>Basis Conditions</w:t>
      </w:r>
      <w:r>
        <w:rPr/>
        <w:t xml:space="preserve">” shall have the meaning set forth in </w:t>
      </w:r>
      <w:r>
        <w:rPr>
          <w:u w:val="single"/>
        </w:rPr>
        <w:t>Exhibit E-2</w:t>
      </w:r>
      <w:r>
        <w:rPr/>
        <w:t>.</w:t>
      </w:r>
    </w:p>
    <w:p>
      <w:pPr>
        <w:pStyle w:val="BodyText"/>
        <w:rPr/>
      </w:pPr>
      <w:r>
        <w:rPr/>
      </w:r>
    </w:p>
    <w:p>
      <w:pPr>
        <w:pStyle w:val="BodyText"/>
        <w:rPr/>
      </w:pPr>
      <w:r>
        <w:rPr/>
        <w:tab/>
        <w:t>“</w:t>
      </w:r>
      <w:r>
        <w:rPr>
          <w:u w:val="single"/>
        </w:rPr>
        <w:t>Business Day</w:t>
      </w:r>
      <w:r>
        <w:rPr/>
        <w:t>” shall mean any day other than a Saturday, a Sunday, or a day on which banks in Texas, New York or _______ are authorized or required by law to be closed.</w:t>
      </w:r>
    </w:p>
    <w:p>
      <w:pPr>
        <w:pStyle w:val="Style2toc"/>
        <w:keepNext w:val="false"/>
        <w:rPr/>
      </w:pPr>
      <w:r>
        <w:rPr/>
      </w:r>
    </w:p>
    <w:p>
      <w:pPr>
        <w:pStyle w:val="BodyText"/>
        <w:rPr/>
      </w:pPr>
      <w:r>
        <w:rPr/>
        <w:tab/>
        <w:t>“</w:t>
      </w:r>
      <w:r>
        <w:rPr>
          <w:u w:val="single"/>
        </w:rPr>
        <w:t>CDM Agreement</w:t>
      </w:r>
      <w:r>
        <w:rPr/>
        <w:t>” shall mean the Construction and Development Management Agreement dated ______________, 2000, between Owner and Construction Manager.</w:t>
      </w:r>
    </w:p>
    <w:p>
      <w:pPr>
        <w:pStyle w:val="BodyText"/>
        <w:rPr/>
      </w:pPr>
      <w:r>
        <w:rPr/>
      </w:r>
    </w:p>
    <w:p>
      <w:pPr>
        <w:pStyle w:val="BodyText"/>
        <w:rPr/>
      </w:pPr>
      <w:r>
        <w:rPr/>
        <w:tab/>
        <w:t>“</w:t>
      </w:r>
      <w:r>
        <w:rPr>
          <w:u w:val="single"/>
        </w:rPr>
        <w:t>Change</w:t>
      </w:r>
      <w:r>
        <w:rPr/>
        <w:t>” shall mean a change in the Scope of Work, Specifications, Performance Guarantees, Specific Performance Guarantees, Contract Price, Guaranteed Completion Date, or Project Schedule, as applicable.</w:t>
      </w:r>
    </w:p>
    <w:p>
      <w:pPr>
        <w:pStyle w:val="BodyText"/>
        <w:rPr/>
      </w:pPr>
      <w:r>
        <w:rPr/>
      </w:r>
    </w:p>
    <w:p>
      <w:pPr>
        <w:pStyle w:val="BodyText"/>
        <w:rPr/>
      </w:pPr>
      <w:r>
        <w:rPr/>
        <w:tab/>
        <w:t>“</w:t>
      </w:r>
      <w:r>
        <w:rPr>
          <w:u w:val="single"/>
        </w:rPr>
        <w:t>Change In Law</w:t>
      </w:r>
      <w:r>
        <w:rPr/>
        <w:t>” shall mean any of the following events occurring after the Effective Date as a result of, or in connection with, any action or inaction by any Government Authority (including any of the same relating to taxes) (a) a change in, modification or repeal of an existing Law, (b) an enactment, adoption, promulgation or making of a new Law, (c) a cancellation or non-renewal or other change in the conditions applicable to any Law, or Governmental Authorization, or (d) a change in the manner in which a Law is applied or in the application or interpretation thereof.</w:t>
      </w:r>
    </w:p>
    <w:p>
      <w:pPr>
        <w:pStyle w:val="Normal"/>
        <w:rPr>
          <w:sz w:val="23"/>
        </w:rPr>
      </w:pPr>
      <w:r>
        <w:rPr>
          <w:sz w:val="23"/>
        </w:rPr>
      </w:r>
    </w:p>
    <w:p>
      <w:pPr>
        <w:pStyle w:val="BodyText"/>
        <w:rPr/>
      </w:pPr>
      <w:r>
        <w:rPr/>
        <w:tab/>
        <w:t>“</w:t>
      </w:r>
      <w:r>
        <w:rPr>
          <w:u w:val="single"/>
        </w:rPr>
        <w:t>Change Order</w:t>
      </w:r>
      <w:r>
        <w:rPr/>
        <w:t>” shall mean a written order pursuant to Article 6, signed by Owner and Contractor authorizing a Change.</w:t>
      </w:r>
    </w:p>
    <w:p>
      <w:pPr>
        <w:pStyle w:val="BodyText"/>
        <w:rPr/>
      </w:pPr>
      <w:r>
        <w:rPr/>
      </w:r>
    </w:p>
    <w:p>
      <w:pPr>
        <w:pStyle w:val="BodyText"/>
        <w:rPr/>
      </w:pPr>
      <w:r>
        <w:rPr/>
        <w:tab/>
        <w:t>“</w:t>
      </w:r>
      <w:r>
        <w:rPr>
          <w:u w:val="single"/>
        </w:rPr>
        <w:t>Confidential Information”</w:t>
      </w:r>
      <w:r>
        <w:rPr/>
        <w:t xml:space="preserve"> shall have the meaning set forth in Section 20.3.</w:t>
      </w:r>
    </w:p>
    <w:p>
      <w:pPr>
        <w:pStyle w:val="BodyText"/>
        <w:rPr/>
      </w:pPr>
      <w:r>
        <w:rPr/>
      </w:r>
    </w:p>
    <w:p>
      <w:pPr>
        <w:pStyle w:val="BodyText"/>
        <w:rPr>
          <w:ins w:id="36" w:author="rengeld" w:date="2000-12-04T09:42:00Z"/>
        </w:rPr>
      </w:pPr>
      <w:r>
        <w:rPr/>
        <w:tab/>
        <w:t>“</w:t>
      </w:r>
      <w:r>
        <w:rPr>
          <w:u w:val="single"/>
        </w:rPr>
        <w:t>Construction Manager</w:t>
      </w:r>
      <w:r>
        <w:rPr/>
        <w:t xml:space="preserve">” shall have the meaning set forth in the preamble to this </w:t>
      </w:r>
    </w:p>
    <w:p>
      <w:pPr>
        <w:pStyle w:val="BodyText"/>
        <w:rPr>
          <w:ins w:id="37" w:author="rengeld" w:date="2000-12-04T09:42:00Z"/>
        </w:rPr>
      </w:pPr>
      <w:r>
        <w:rPr/>
        <w:t>Agreement.</w:t>
      </w:r>
    </w:p>
    <w:p>
      <w:pPr>
        <w:pStyle w:val="BodyText"/>
        <w:rPr>
          <w:ins w:id="39" w:author="rengeld" w:date="2000-12-04T09:42:00Z"/>
        </w:rPr>
      </w:pPr>
      <w:ins w:id="38" w:author="rengeld" w:date="2000-12-04T09:42:00Z">
        <w:r>
          <w:rPr/>
        </w:r>
      </w:ins>
    </w:p>
    <w:p>
      <w:pPr>
        <w:pStyle w:val="BodyText"/>
        <w:rPr/>
      </w:pPr>
      <w:ins w:id="40" w:author="rengeld" w:date="2000-12-04T09:42:00Z">
        <w:r>
          <w:rPr/>
          <w:tab/>
          <w:t xml:space="preserve">“Construction Manager Indemnitees” means Construction Manager </w:t>
        </w:r>
      </w:ins>
      <w:ins w:id="41" w:author="rengeld" w:date="2000-12-04T09:45:00Z">
        <w:r>
          <w:rPr/>
          <w:t>and its Affiliates, successors, assigns, officers, members, managers, directors and employees.</w:t>
        </w:r>
      </w:ins>
    </w:p>
    <w:p>
      <w:pPr>
        <w:pStyle w:val="BodyText"/>
        <w:rPr/>
      </w:pPr>
      <w:r>
        <w:rPr/>
      </w:r>
    </w:p>
    <w:p>
      <w:pPr>
        <w:pStyle w:val="BodyText"/>
        <w:rPr/>
      </w:pPr>
      <w:r>
        <w:rPr/>
        <w:tab/>
        <w:t>“</w:t>
      </w:r>
      <w:r>
        <w:rPr>
          <w:u w:val="single"/>
        </w:rPr>
        <w:t>Construction Manager’s Representative</w:t>
      </w:r>
      <w:r>
        <w:rPr/>
        <w:t>” shall have the meaning set forth in Section 4.6.</w:t>
      </w:r>
    </w:p>
    <w:p>
      <w:pPr>
        <w:pStyle w:val="BodyText"/>
        <w:rPr/>
      </w:pPr>
      <w:r>
        <w:rPr/>
      </w:r>
    </w:p>
    <w:p>
      <w:pPr>
        <w:pStyle w:val="BodyText"/>
        <w:rPr/>
      </w:pPr>
      <w:r>
        <w:rPr/>
        <w:tab/>
        <w:t>“</w:t>
      </w:r>
      <w:r>
        <w:rPr>
          <w:u w:val="single"/>
        </w:rPr>
        <w:t>Contract Price”</w:t>
      </w:r>
      <w:r>
        <w:rPr/>
        <w:t xml:space="preserve"> is the fixed, lump sum </w:t>
      </w:r>
      <w:ins w:id="42" w:author="Loeb, Michael" w:date="2000-11-30T19:39:00Z">
        <w:r>
          <w:rPr/>
          <w:t xml:space="preserve">amount </w:t>
        </w:r>
      </w:ins>
      <w:del w:id="43" w:author="Loeb, Michael" w:date="2000-11-30T19:39:00Z">
        <w:r>
          <w:rPr/>
          <w:delText xml:space="preserve">shall have the meaning </w:delText>
        </w:r>
      </w:del>
      <w:r>
        <w:rPr/>
        <w:t xml:space="preserve">set forth </w:t>
      </w:r>
      <w:r>
        <w:rPr>
          <w:strike/>
        </w:rPr>
        <w:t>inSection</w:t>
      </w:r>
      <w:r>
        <w:rPr/>
        <w:t xml:space="preserve"> </w:t>
      </w:r>
      <w:r>
        <w:rPr>
          <w:u w:val="double"/>
        </w:rPr>
        <w:t>[in Section]</w:t>
      </w:r>
      <w:r>
        <w:rPr/>
        <w:t xml:space="preserve"> 7.1.1.</w:t>
      </w:r>
    </w:p>
    <w:p>
      <w:pPr>
        <w:pStyle w:val="BodyText"/>
        <w:rPr/>
      </w:pPr>
      <w:r>
        <w:rPr/>
      </w:r>
    </w:p>
    <w:p>
      <w:pPr>
        <w:pStyle w:val="BodyText"/>
        <w:rPr/>
      </w:pPr>
      <w:r>
        <w:rPr/>
        <w:tab/>
        <w:t>“</w:t>
      </w:r>
      <w:r>
        <w:rPr>
          <w:u w:val="single"/>
        </w:rPr>
        <w:t>Contractor”</w:t>
      </w:r>
      <w:r>
        <w:rPr/>
        <w:t xml:space="preserve"> shall have the meaning set forth in the preamble to this Agreement.</w:t>
      </w:r>
    </w:p>
    <w:p>
      <w:pPr>
        <w:pStyle w:val="BodyText"/>
        <w:rPr/>
      </w:pPr>
      <w:r>
        <w:rPr/>
      </w:r>
    </w:p>
    <w:p>
      <w:pPr>
        <w:pStyle w:val="BodyText"/>
        <w:rPr>
          <w:strike/>
        </w:rPr>
      </w:pPr>
      <w:r>
        <w:rPr>
          <w:strike/>
        </w:rPr>
        <w:t>“</w:t>
      </w:r>
      <w:r>
        <w:rPr>
          <w:strike/>
        </w:rPr>
        <w:t>Contractor’s Fee” shall mean [$_______] [___% of the Cost of the Work][, as further defined in Exhibit C-1].</w:t>
      </w:r>
    </w:p>
    <w:p>
      <w:pPr>
        <w:pStyle w:val="BodyText"/>
        <w:rPr/>
      </w:pPr>
      <w:r>
        <w:rPr/>
      </w:r>
    </w:p>
    <w:p>
      <w:pPr>
        <w:pStyle w:val="BodyText"/>
        <w:rPr/>
      </w:pPr>
      <w:r>
        <w:rPr/>
        <w:tab/>
        <w:t>“</w:t>
      </w:r>
      <w:r>
        <w:rPr>
          <w:u w:val="single"/>
        </w:rPr>
        <w:t>Contractor Indemnitee</w:t>
      </w:r>
      <w:r>
        <w:rPr/>
        <w:t>” shall mean Contractor and each of its Affiliates, successors, assigns, officers, members, managers, directors and employees.</w:t>
      </w:r>
    </w:p>
    <w:p>
      <w:pPr>
        <w:pStyle w:val="BodyText"/>
        <w:rPr/>
      </w:pPr>
      <w:r>
        <w:rPr/>
      </w:r>
    </w:p>
    <w:p>
      <w:pPr>
        <w:pStyle w:val="BodyText"/>
        <w:rPr/>
      </w:pPr>
      <w:r>
        <w:rPr/>
        <w:tab/>
        <w:t>“</w:t>
      </w:r>
      <w:r>
        <w:rPr>
          <w:u w:val="single"/>
        </w:rPr>
        <w:t>Contractor Insurance</w:t>
      </w:r>
      <w:r>
        <w:rPr/>
        <w:t xml:space="preserve">” shall have the meaning set forth in </w:t>
      </w:r>
      <w:r>
        <w:rPr>
          <w:u w:val="single"/>
        </w:rPr>
        <w:t>Exhibit H-1</w:t>
      </w:r>
      <w:r>
        <w:rPr/>
        <w:t>.</w:t>
      </w:r>
    </w:p>
    <w:p>
      <w:pPr>
        <w:pStyle w:val="BodyText"/>
        <w:rPr/>
      </w:pPr>
      <w:r>
        <w:rPr/>
      </w:r>
    </w:p>
    <w:p>
      <w:pPr>
        <w:pStyle w:val="BodyText"/>
        <w:rPr/>
      </w:pPr>
      <w:r>
        <w:rPr/>
        <w:tab/>
        <w:t>“</w:t>
      </w:r>
      <w:r>
        <w:rPr>
          <w:u w:val="single"/>
        </w:rPr>
        <w:t>Contractor Lien</w:t>
      </w:r>
      <w:r>
        <w:rPr/>
        <w:t>” shall have the meaning set forth in Section 3.17.1.</w:t>
      </w:r>
    </w:p>
    <w:p>
      <w:pPr>
        <w:pStyle w:val="BodyText"/>
        <w:rPr/>
      </w:pPr>
      <w:r>
        <w:rPr/>
      </w:r>
    </w:p>
    <w:p>
      <w:pPr>
        <w:pStyle w:val="BodyText"/>
        <w:rPr/>
      </w:pPr>
      <w:r>
        <w:rPr/>
        <w:tab/>
        <w:t>“</w:t>
      </w:r>
      <w:r>
        <w:rPr>
          <w:u w:val="single"/>
        </w:rPr>
        <w:t>Contractor’s Equipment</w:t>
      </w:r>
      <w:r>
        <w:rPr/>
        <w:t>” shall mean all appliances or things of whatever nature required for the performance of the Work at the Site, but not including any items intended to form or forming part of the Facility.</w:t>
      </w:r>
    </w:p>
    <w:p>
      <w:pPr>
        <w:pStyle w:val="BodyText"/>
        <w:rPr/>
      </w:pPr>
      <w:r>
        <w:rPr/>
      </w:r>
    </w:p>
    <w:p>
      <w:pPr>
        <w:pStyle w:val="BodyText"/>
        <w:rPr/>
      </w:pPr>
      <w:r>
        <w:rPr/>
        <w:tab/>
        <w:t>“</w:t>
      </w:r>
      <w:r>
        <w:rPr>
          <w:u w:val="single"/>
        </w:rPr>
        <w:t>Contractor’s Representative</w:t>
      </w:r>
      <w:r>
        <w:rPr/>
        <w:t xml:space="preserve">” shall be Contractor’s project manager as referenced in </w:t>
      </w:r>
      <w:r>
        <w:rPr>
          <w:u w:val="single"/>
        </w:rPr>
        <w:t>Exhibit S</w:t>
      </w:r>
      <w:r>
        <w:rPr/>
        <w:t xml:space="preserve">. </w:t>
      </w:r>
    </w:p>
    <w:p>
      <w:pPr>
        <w:pStyle w:val="BodyText"/>
        <w:rPr/>
      </w:pPr>
      <w:r>
        <w:rPr/>
      </w:r>
    </w:p>
    <w:p>
      <w:pPr>
        <w:pStyle w:val="BodyText"/>
        <w:rPr>
          <w:strike/>
        </w:rPr>
      </w:pPr>
      <w:r>
        <w:rPr>
          <w:strike/>
        </w:rPr>
        <w:t>“</w:t>
      </w:r>
      <w:r>
        <w:rPr>
          <w:strike/>
        </w:rPr>
        <w:t>Cost of the Work” shall have the meaning set forth in Section 7.1.1[, but subject to the further specific inclusions and exclusions therefrom set forth in Exhibit C-1].</w:t>
      </w:r>
    </w:p>
    <w:p>
      <w:pPr>
        <w:pStyle w:val="BodyText"/>
        <w:rPr/>
      </w:pPr>
      <w:r>
        <w:rPr/>
      </w:r>
    </w:p>
    <w:p>
      <w:pPr>
        <w:pStyle w:val="BodyText"/>
        <w:rPr/>
      </w:pPr>
      <w:r>
        <w:rPr/>
        <w:tab/>
        <w:t>“</w:t>
      </w:r>
      <w:r>
        <w:rPr>
          <w:u w:val="single"/>
        </w:rPr>
        <w:t>Cost to Complete Facility</w:t>
      </w:r>
      <w:r>
        <w:rPr/>
        <w:t>” shall have the meaning set forth in Section 16.1.5.</w:t>
      </w:r>
    </w:p>
    <w:p>
      <w:pPr>
        <w:pStyle w:val="BodyText"/>
        <w:rPr/>
      </w:pPr>
      <w:r>
        <w:rPr/>
      </w:r>
    </w:p>
    <w:p>
      <w:pPr>
        <w:pStyle w:val="BodyText"/>
        <w:rPr/>
      </w:pPr>
      <w:r>
        <w:rPr/>
        <w:tab/>
        <w:t>“</w:t>
      </w:r>
      <w:r>
        <w:rPr>
          <w:u w:val="single"/>
        </w:rPr>
        <w:t>Day</w:t>
      </w:r>
      <w:r>
        <w:rPr/>
        <w:t>” or “</w:t>
      </w:r>
      <w:r>
        <w:rPr>
          <w:u w:val="single"/>
        </w:rPr>
        <w:t>day</w:t>
      </w:r>
      <w:r>
        <w:rPr/>
        <w:t>” shall mean a calendar day and shall include Saturdays, Sundays and holidays.</w:t>
      </w:r>
    </w:p>
    <w:p>
      <w:pPr>
        <w:pStyle w:val="BodyText"/>
        <w:rPr/>
      </w:pPr>
      <w:r>
        <w:rPr/>
      </w:r>
    </w:p>
    <w:p>
      <w:pPr>
        <w:pStyle w:val="BodyText"/>
        <w:rPr/>
      </w:pPr>
      <w:r>
        <w:rPr/>
        <w:tab/>
        <w:t>“</w:t>
      </w:r>
      <w:r>
        <w:rPr>
          <w:u w:val="single"/>
        </w:rPr>
        <w:t>Default Rate</w:t>
      </w:r>
      <w:r>
        <w:rPr/>
        <w:t>” shall mean the greater of (a) the Credit Suisse First Boston prime rate plus two (2) percentage points and (b) Owner’s average interest rate for funds borrowed to finance the Facility, but in no event will the Default Rate exceed the maximum interest rate allowed by Law.</w:t>
      </w:r>
    </w:p>
    <w:p>
      <w:pPr>
        <w:pStyle w:val="BodyText"/>
        <w:rPr/>
      </w:pPr>
      <w:r>
        <w:rPr/>
      </w:r>
    </w:p>
    <w:p>
      <w:pPr>
        <w:pStyle w:val="BodyText"/>
        <w:rPr/>
      </w:pPr>
      <w:r>
        <w:rPr/>
        <w:tab/>
        <w:t>“</w:t>
      </w:r>
      <w:r>
        <w:rPr>
          <w:u w:val="single"/>
        </w:rPr>
        <w:t>Delay Limit</w:t>
      </w:r>
      <w:r>
        <w:rPr/>
        <w:t>” shall have the meaning set forth in Section 14.1.</w:t>
      </w:r>
    </w:p>
    <w:p>
      <w:pPr>
        <w:pStyle w:val="BodyText"/>
        <w:rPr/>
      </w:pPr>
      <w:r>
        <w:rPr/>
      </w:r>
    </w:p>
    <w:p>
      <w:pPr>
        <w:pStyle w:val="BodyText"/>
        <w:rPr/>
      </w:pPr>
      <w:r>
        <w:rPr/>
        <w:tab/>
        <w:t>“</w:t>
      </w:r>
      <w:r>
        <w:rPr>
          <w:u w:val="single"/>
        </w:rPr>
        <w:t>Delay Liquidated Damages</w:t>
      </w:r>
      <w:r>
        <w:rPr/>
        <w:t xml:space="preserve">” shall have the meaning set forth in </w:t>
      </w:r>
      <w:r>
        <w:rPr>
          <w:u w:val="single"/>
        </w:rPr>
        <w:t>Exhibit C-4</w:t>
      </w:r>
      <w:r>
        <w:rPr/>
        <w:t>.</w:t>
      </w:r>
    </w:p>
    <w:p>
      <w:pPr>
        <w:pStyle w:val="BodyText"/>
        <w:rPr/>
      </w:pPr>
      <w:r>
        <w:rPr/>
      </w:r>
    </w:p>
    <w:p>
      <w:pPr>
        <w:pStyle w:val="BodyText"/>
        <w:rPr/>
      </w:pPr>
      <w:r>
        <w:rPr/>
        <w:tab/>
        <w:t>“</w:t>
      </w:r>
      <w:r>
        <w:rPr>
          <w:u w:val="single"/>
        </w:rPr>
        <w:t>Documentation</w:t>
      </w:r>
      <w:r>
        <w:rPr/>
        <w:t>” shall have the meaning set forth in Section 10.4.2.</w:t>
      </w:r>
    </w:p>
    <w:p>
      <w:pPr>
        <w:pStyle w:val="BodyText"/>
        <w:rPr/>
      </w:pPr>
      <w:r>
        <w:rPr/>
      </w:r>
    </w:p>
    <w:p>
      <w:pPr>
        <w:pStyle w:val="BodyText"/>
        <w:rPr/>
      </w:pPr>
      <w:r>
        <w:rPr/>
        <w:tab/>
        <w:t>“</w:t>
      </w:r>
      <w:r>
        <w:rPr>
          <w:u w:val="single"/>
        </w:rPr>
        <w:t>Effective Date</w:t>
      </w:r>
      <w:r>
        <w:rPr/>
        <w:t>” shall have the meaning set forth in the preamble to this Agreement.</w:t>
      </w:r>
    </w:p>
    <w:p>
      <w:pPr>
        <w:pStyle w:val="BodyText"/>
        <w:rPr/>
      </w:pPr>
      <w:r>
        <w:rPr/>
      </w:r>
    </w:p>
    <w:p>
      <w:pPr>
        <w:pStyle w:val="BodyText"/>
        <w:rPr/>
      </w:pPr>
      <w:r>
        <w:rPr/>
        <w:tab/>
        <w:t>“</w:t>
      </w:r>
      <w:r>
        <w:rPr>
          <w:u w:val="single"/>
        </w:rPr>
        <w:t>Emissions Guarantee</w:t>
      </w:r>
      <w:r>
        <w:rPr/>
        <w:t xml:space="preserve">” shall have the meaning set forth in </w:t>
      </w:r>
      <w:r>
        <w:rPr>
          <w:u w:val="single"/>
        </w:rPr>
        <w:t>Exhibit E-1</w:t>
      </w:r>
      <w:r>
        <w:rPr/>
        <w:t>.</w:t>
      </w:r>
    </w:p>
    <w:p>
      <w:pPr>
        <w:pStyle w:val="BodyText"/>
        <w:rPr/>
      </w:pPr>
      <w:r>
        <w:rPr/>
      </w:r>
    </w:p>
    <w:p>
      <w:pPr>
        <w:pStyle w:val="BodyText"/>
        <w:rPr/>
      </w:pPr>
      <w:r>
        <w:rPr/>
        <w:tab/>
        <w:t>“</w:t>
      </w:r>
      <w:r>
        <w:rPr>
          <w:u w:val="single"/>
        </w:rPr>
        <w:t>Emissions Test</w:t>
      </w:r>
      <w:r>
        <w:rPr/>
        <w:t xml:space="preserve">” shall mean a test, conducted in accordance with the procedures developed pursuant to the guidelines set forth in </w:t>
      </w:r>
      <w:r>
        <w:rPr>
          <w:u w:val="single"/>
        </w:rPr>
        <w:t>Exhibit E-3</w:t>
      </w:r>
      <w:r>
        <w:rPr/>
        <w:t>, to determine the emissions from the Facility into the air.</w:t>
      </w:r>
    </w:p>
    <w:p>
      <w:pPr>
        <w:pStyle w:val="BodyText"/>
        <w:rPr/>
      </w:pPr>
      <w:r>
        <w:rPr/>
      </w:r>
    </w:p>
    <w:p>
      <w:pPr>
        <w:pStyle w:val="BodyText"/>
        <w:rPr/>
      </w:pPr>
      <w:r>
        <w:rPr/>
        <w:tab/>
        <w:t>“</w:t>
      </w:r>
      <w:r>
        <w:rPr>
          <w:u w:val="single"/>
        </w:rPr>
        <w:t>End Date</w:t>
      </w:r>
      <w:r>
        <w:rPr/>
        <w:t>” shall be the date set forth in Section 13.1.</w:t>
      </w:r>
    </w:p>
    <w:p>
      <w:pPr>
        <w:pStyle w:val="BodyText"/>
        <w:rPr/>
      </w:pPr>
      <w:r>
        <w:rPr/>
      </w:r>
    </w:p>
    <w:p>
      <w:pPr>
        <w:pStyle w:val="BodyText"/>
        <w:rPr/>
      </w:pPr>
      <w:r>
        <w:rPr/>
        <w:tab/>
        <w:t>“</w:t>
      </w:r>
      <w:r>
        <w:rPr>
          <w:u w:val="single"/>
        </w:rPr>
        <w:t>EPC Reliability Test</w:t>
      </w:r>
      <w:r>
        <w:rPr/>
        <w:t xml:space="preserve">” shall mean a test of the reliability of the Facility conducted in accordance with the procedures developed pursuant to the guidelines set forth in </w:t>
      </w:r>
      <w:r>
        <w:rPr>
          <w:u w:val="single"/>
        </w:rPr>
        <w:t>Exhibit E-3</w:t>
      </w:r>
      <w:r>
        <w:rPr/>
        <w:t xml:space="preserve"> to demonstrate the Reliability of the Facility.  </w:t>
      </w:r>
    </w:p>
    <w:p>
      <w:pPr>
        <w:pStyle w:val="BodyText"/>
        <w:rPr/>
      </w:pPr>
      <w:r>
        <w:rPr/>
      </w:r>
    </w:p>
    <w:p>
      <w:pPr>
        <w:pStyle w:val="BodyText"/>
        <w:rPr/>
      </w:pPr>
      <w:r>
        <w:rPr/>
        <w:tab/>
        <w:t>“</w:t>
      </w:r>
      <w:r>
        <w:rPr>
          <w:u w:val="single"/>
        </w:rPr>
        <w:t>Equipment</w:t>
      </w:r>
      <w:r>
        <w:rPr/>
        <w:t xml:space="preserve">” shall mean all </w:t>
      </w:r>
      <w:r>
        <w:rPr>
          <w:rStyle w:val="LP2"/>
        </w:rPr>
        <w:t>machinery, equipment, computer hardware and software, apparatus, materials, articles, drawings, designs, plans and things of all kinds to be provided by Contractor under this Agreement and/or incorporated into the Facility other than Contractor's Equipment</w:t>
      </w:r>
      <w:r>
        <w:rPr/>
        <w:t>.</w:t>
      </w:r>
    </w:p>
    <w:p>
      <w:pPr>
        <w:pStyle w:val="BodyText"/>
        <w:rPr/>
      </w:pPr>
      <w:r>
        <w:rPr/>
      </w:r>
    </w:p>
    <w:p>
      <w:pPr>
        <w:pStyle w:val="BodyText"/>
        <w:rPr/>
      </w:pPr>
      <w:r>
        <w:rPr/>
        <w:tab/>
        <w:t>“</w:t>
      </w:r>
      <w:r>
        <w:rPr>
          <w:u w:val="single"/>
        </w:rPr>
        <w:t>Equipment Vendors</w:t>
      </w:r>
      <w:r>
        <w:rPr/>
        <w:t>” shall mean the vendors or other suppliers of Owner Supplied Equipment under the Equipment Vendor Contracts.</w:t>
      </w:r>
    </w:p>
    <w:p>
      <w:pPr>
        <w:pStyle w:val="BodyText"/>
        <w:rPr/>
      </w:pPr>
      <w:r>
        <w:rPr/>
      </w:r>
    </w:p>
    <w:p>
      <w:pPr>
        <w:pStyle w:val="BodyText"/>
        <w:rPr/>
      </w:pPr>
      <w:r>
        <w:rPr/>
        <w:tab/>
        <w:t>“</w:t>
      </w:r>
      <w:r>
        <w:rPr>
          <w:u w:val="single"/>
        </w:rPr>
        <w:t>Equipment Vendor Contracts</w:t>
      </w:r>
      <w:r>
        <w:rPr/>
        <w:t xml:space="preserve">” shall mean the agreements between Owner and Equipment Vendors listed in </w:t>
      </w:r>
      <w:r>
        <w:rPr>
          <w:strike/>
          <w:u w:val="single"/>
        </w:rPr>
        <w:t>Schedule</w:t>
      </w:r>
      <w:r>
        <w:rPr>
          <w:u w:val="single"/>
        </w:rPr>
        <w:t xml:space="preserve"> </w:t>
      </w:r>
      <w:r>
        <w:rPr>
          <w:u w:val="double"/>
        </w:rPr>
        <w:t>[Exhibit]</w:t>
      </w:r>
      <w:r>
        <w:rPr>
          <w:u w:val="single"/>
        </w:rPr>
        <w:t> U</w:t>
      </w:r>
      <w:r>
        <w:rPr/>
        <w:t xml:space="preserve"> for the particular items of Owner Supplied Equipment to be supplied under such agreements, as listed on </w:t>
      </w:r>
      <w:r>
        <w:rPr>
          <w:strike/>
          <w:u w:val="single"/>
        </w:rPr>
        <w:t>Schedule U.</w:t>
      </w:r>
    </w:p>
    <w:p>
      <w:pPr>
        <w:pStyle w:val="BodyText"/>
        <w:rPr>
          <w:u w:val="double"/>
        </w:rPr>
      </w:pPr>
      <w:r>
        <w:rPr>
          <w:u w:val="double"/>
        </w:rPr>
        <w:t>[Exhibit U.</w:t>
      </w:r>
    </w:p>
    <w:p>
      <w:pPr>
        <w:pStyle w:val="BodyText"/>
        <w:rPr>
          <w:u w:val="double"/>
        </w:rPr>
      </w:pPr>
      <w:r>
        <w:rPr>
          <w:u w:val="double"/>
        </w:rPr>
      </w:r>
    </w:p>
    <w:p>
      <w:pPr>
        <w:pStyle w:val="BodyText"/>
        <w:rPr>
          <w:u w:val="double"/>
        </w:rPr>
      </w:pPr>
      <w:r>
        <w:rPr>
          <w:u w:val="double"/>
        </w:rPr>
        <w:tab/>
        <w:t>“Equipment Vendor Contract Damages” shall have the meaning set forth in Section 14.1]</w:t>
      </w:r>
    </w:p>
    <w:p>
      <w:pPr>
        <w:pStyle w:val="BodyText"/>
        <w:rPr/>
      </w:pPr>
      <w:r>
        <w:rPr/>
      </w:r>
    </w:p>
    <w:p>
      <w:pPr>
        <w:pStyle w:val="BodyText"/>
        <w:rPr/>
      </w:pPr>
      <w:r>
        <w:rPr/>
        <w:tab/>
        <w:t>“</w:t>
      </w:r>
      <w:r>
        <w:rPr>
          <w:u w:val="single"/>
        </w:rPr>
        <w:t>Events of Force Majeure</w:t>
      </w:r>
      <w:r>
        <w:rPr/>
        <w:t>” shall have the meaning set forth in Section 17.2.</w:t>
      </w:r>
    </w:p>
    <w:p>
      <w:pPr>
        <w:pStyle w:val="BodyText"/>
        <w:rPr/>
      </w:pPr>
      <w:r>
        <w:rPr/>
      </w:r>
    </w:p>
    <w:p>
      <w:pPr>
        <w:pStyle w:val="BodyText"/>
        <w:rPr/>
      </w:pPr>
      <w:r>
        <w:rPr/>
        <w:tab/>
        <w:t>“</w:t>
      </w:r>
      <w:r>
        <w:rPr>
          <w:u w:val="single"/>
        </w:rPr>
        <w:t>Excess Utilities</w:t>
      </w:r>
      <w:r>
        <w:rPr/>
        <w:t>” shall have the meaning set forth in Section 4.1.</w:t>
      </w:r>
    </w:p>
    <w:p>
      <w:pPr>
        <w:pStyle w:val="BodyText"/>
        <w:rPr/>
      </w:pPr>
      <w:r>
        <w:rPr/>
      </w:r>
    </w:p>
    <w:p>
      <w:pPr>
        <w:pStyle w:val="BodyText"/>
        <w:rPr/>
      </w:pPr>
      <w:r>
        <w:rPr/>
        <w:tab/>
        <w:t>“</w:t>
      </w:r>
      <w:r>
        <w:rPr>
          <w:u w:val="single"/>
        </w:rPr>
        <w:t>Facility</w:t>
      </w:r>
      <w:r>
        <w:rPr/>
        <w:t xml:space="preserve">” shall mean the </w:t>
      </w:r>
      <w:r>
        <w:rPr>
          <w:b/>
        </w:rPr>
        <w:t>[insert description]</w:t>
      </w:r>
      <w:r>
        <w:rPr/>
        <w:t xml:space="preserve"> power plant and certain related facilities described in </w:t>
      </w:r>
      <w:r>
        <w:rPr>
          <w:u w:val="single"/>
        </w:rPr>
        <w:t>Exhibit B-1</w:t>
      </w:r>
      <w:r>
        <w:rPr/>
        <w:t xml:space="preserve">. </w:t>
      </w:r>
    </w:p>
    <w:p>
      <w:pPr>
        <w:pStyle w:val="BodyText"/>
        <w:rPr/>
      </w:pPr>
      <w:r>
        <w:rPr/>
      </w:r>
    </w:p>
    <w:p>
      <w:pPr>
        <w:pStyle w:val="BodyText"/>
        <w:rPr/>
      </w:pPr>
      <w:r>
        <w:rPr/>
        <w:tab/>
        <w:t>“</w:t>
      </w:r>
      <w:r>
        <w:rPr>
          <w:u w:val="single"/>
        </w:rPr>
        <w:t>Far Field Sound Level Guarantee</w:t>
      </w:r>
      <w:r>
        <w:rPr/>
        <w:t xml:space="preserve">” shall have the meaning as set forth in </w:t>
      </w:r>
      <w:r>
        <w:rPr>
          <w:u w:val="single"/>
        </w:rPr>
        <w:t>Exhibit E-1</w:t>
      </w:r>
      <w:r>
        <w:rPr/>
        <w:t xml:space="preserve">. </w:t>
      </w:r>
    </w:p>
    <w:p>
      <w:pPr>
        <w:pStyle w:val="BodyText"/>
        <w:rPr/>
      </w:pPr>
      <w:r>
        <w:rPr/>
      </w:r>
    </w:p>
    <w:p>
      <w:pPr>
        <w:pStyle w:val="BodyText"/>
        <w:rPr/>
      </w:pPr>
      <w:r>
        <w:rPr/>
        <w:tab/>
        <w:t>“</w:t>
      </w:r>
      <w:r>
        <w:rPr>
          <w:u w:val="single"/>
        </w:rPr>
        <w:t>Fast-Track Arbitrator</w:t>
      </w:r>
      <w:r>
        <w:rPr/>
        <w:t>” shall have the meaning set forth in Section 19.2.</w:t>
      </w:r>
    </w:p>
    <w:p>
      <w:pPr>
        <w:pStyle w:val="BodyText"/>
        <w:rPr/>
      </w:pPr>
      <w:r>
        <w:rPr/>
      </w:r>
    </w:p>
    <w:p>
      <w:pPr>
        <w:pStyle w:val="BodyText"/>
        <w:rPr/>
      </w:pPr>
      <w:r>
        <w:rPr/>
        <w:tab/>
        <w:t>“</w:t>
      </w:r>
      <w:r>
        <w:rPr>
          <w:u w:val="single"/>
        </w:rPr>
        <w:t>Final Completion</w:t>
      </w:r>
      <w:r>
        <w:rPr/>
        <w:t>” shall have the meaning set forth in Section 11.3.</w:t>
      </w:r>
    </w:p>
    <w:p>
      <w:pPr>
        <w:pStyle w:val="BodyText"/>
        <w:rPr/>
      </w:pPr>
      <w:r>
        <w:rPr/>
      </w:r>
    </w:p>
    <w:p>
      <w:pPr>
        <w:pStyle w:val="BodyText"/>
        <w:rPr/>
      </w:pPr>
      <w:r>
        <w:rPr/>
        <w:tab/>
        <w:t>“</w:t>
      </w:r>
      <w:r>
        <w:rPr>
          <w:u w:val="single"/>
        </w:rPr>
        <w:t>Final Completion Certificate</w:t>
      </w:r>
      <w:r>
        <w:rPr/>
        <w:t>” shall have the meaning set forth in Section 11.3.</w:t>
      </w:r>
    </w:p>
    <w:p>
      <w:pPr>
        <w:pStyle w:val="BodyText"/>
        <w:rPr/>
      </w:pPr>
      <w:r>
        <w:rPr/>
      </w:r>
    </w:p>
    <w:p>
      <w:pPr>
        <w:pStyle w:val="BodyText"/>
        <w:rPr/>
      </w:pPr>
      <w:r>
        <w:rPr>
          <w:rStyle w:val="LP2"/>
        </w:rPr>
        <w:tab/>
        <w:t>“</w:t>
      </w:r>
      <w:r>
        <w:rPr>
          <w:rStyle w:val="LP2"/>
          <w:u w:val="single"/>
        </w:rPr>
        <w:t>Functional Test</w:t>
      </w:r>
      <w:r>
        <w:rPr>
          <w:rStyle w:val="LP2"/>
        </w:rPr>
        <w:t>” shall have the meaning set forth in Section 11.1.2.</w:t>
      </w:r>
    </w:p>
    <w:p>
      <w:pPr>
        <w:pStyle w:val="BodyText"/>
        <w:rPr>
          <w:rStyle w:val="LP2"/>
        </w:rPr>
      </w:pPr>
      <w:r>
        <w:rPr/>
      </w:r>
    </w:p>
    <w:p>
      <w:pPr>
        <w:pStyle w:val="BodyText"/>
        <w:rPr/>
      </w:pPr>
      <w:r>
        <w:rPr>
          <w:rStyle w:val="LP2"/>
        </w:rPr>
        <w:tab/>
        <w:t>“</w:t>
      </w:r>
      <w:r>
        <w:rPr>
          <w:rStyle w:val="LP2"/>
          <w:u w:val="single"/>
        </w:rPr>
        <w:t>Good Industry Practice" or “GIP</w:t>
      </w:r>
      <w:r>
        <w:rPr>
          <w:rStyle w:val="LP2"/>
        </w:rPr>
        <w:t>” s</w:t>
      </w:r>
      <w:r>
        <w:rPr/>
        <w:t>hall mean those practices, methods, techniques and standards, as in effect or generally applicable at the time of performance of the Work, that are generally accepted for use in the independent power generation industry and commonly used in prudent power generation engineering and operations to design, engineer, construct, test, operate and maintain equipment lawfully, safely, efficiently and economically as applicable to equipment of the size, service, and type used in the Facility</w:t>
      </w:r>
      <w:r>
        <w:rPr>
          <w:i/>
        </w:rPr>
        <w:t>;</w:t>
      </w:r>
      <w:r>
        <w:rPr/>
        <w:t xml:space="preserve"> </w:t>
      </w:r>
    </w:p>
    <w:p>
      <w:pPr>
        <w:pStyle w:val="BodyText"/>
        <w:rPr/>
      </w:pPr>
      <w:r>
        <w:rPr/>
      </w:r>
    </w:p>
    <w:p>
      <w:pPr>
        <w:pStyle w:val="BodyText"/>
        <w:rPr/>
      </w:pPr>
      <w:r>
        <w:rPr/>
        <w:tab/>
        <w:t>“</w:t>
      </w:r>
      <w:r>
        <w:rPr>
          <w:u w:val="single"/>
        </w:rPr>
        <w:t>Governmental Authority</w:t>
      </w:r>
      <w:r>
        <w:rPr/>
        <w:t>” shall mean the governmental, administrative, and municipal authorities, including, without limitation any ministry, court, tribunal, department, municipality, city, instrumentality, agency or commission under the direct or indirect control of any city, county, state or federal government or governmental entity which has jurisdiction over any elements of the Work.</w:t>
      </w:r>
    </w:p>
    <w:p>
      <w:pPr>
        <w:pStyle w:val="BodyText"/>
        <w:rPr/>
      </w:pPr>
      <w:r>
        <w:rPr/>
      </w:r>
    </w:p>
    <w:p>
      <w:pPr>
        <w:pStyle w:val="BodyText"/>
        <w:rPr/>
      </w:pPr>
      <w:r>
        <w:rPr/>
        <w:tab/>
        <w:t>“</w:t>
      </w:r>
      <w:r>
        <w:rPr>
          <w:u w:val="single"/>
        </w:rPr>
        <w:t>Governmental Authorizations</w:t>
      </w:r>
      <w:r>
        <w:rPr/>
        <w:t>” shall mean all permits, consents, decisions, licenses, approvals, certificates, confirmations or exemptions from, and all applications and notices filed with any Governmental Authority that are necessary for the design, engineering, procurement, construction, start-up, commissioning, testing, financing, ownership, and operation of the Facility.</w:t>
      </w:r>
    </w:p>
    <w:p>
      <w:pPr>
        <w:pStyle w:val="BodyText"/>
        <w:rPr/>
      </w:pPr>
      <w:r>
        <w:rPr/>
      </w:r>
    </w:p>
    <w:p>
      <w:pPr>
        <w:pStyle w:val="BodyText"/>
        <w:rPr/>
      </w:pPr>
      <w:r>
        <w:rPr/>
        <w:tab/>
      </w:r>
      <w:r>
        <w:rPr>
          <w:b/>
        </w:rPr>
        <w:t>[“</w:t>
      </w:r>
      <w:r>
        <w:rPr>
          <w:b/>
          <w:u w:val="single"/>
        </w:rPr>
        <w:t>Ground Lease</w:t>
      </w:r>
      <w:r>
        <w:rPr>
          <w:b/>
        </w:rPr>
        <w:t xml:space="preserve">” shall mean the lease dated ______________ between Owner </w:t>
      </w:r>
      <w:ins w:id="44" w:author="rengeld" w:date="2000-12-04T10:27:00Z">
        <w:r>
          <w:rPr>
            <w:b/>
          </w:rPr>
          <w:t xml:space="preserve">or Construction Manager </w:t>
        </w:r>
      </w:ins>
      <w:r>
        <w:rPr>
          <w:b/>
        </w:rPr>
        <w:t>and Ground Lessor covering the real property upon which the Facility will be situated.]</w:t>
      </w:r>
    </w:p>
    <w:p>
      <w:pPr>
        <w:pStyle w:val="BodyText"/>
        <w:rPr/>
      </w:pPr>
      <w:r>
        <w:rPr/>
      </w:r>
    </w:p>
    <w:p>
      <w:pPr>
        <w:pStyle w:val="BodyText"/>
        <w:rPr/>
      </w:pPr>
      <w:r>
        <w:rPr/>
        <w:tab/>
      </w:r>
      <w:r>
        <w:rPr>
          <w:b/>
        </w:rPr>
        <w:t>[“</w:t>
      </w:r>
      <w:r>
        <w:rPr>
          <w:b/>
          <w:u w:val="single"/>
        </w:rPr>
        <w:t>Ground Lessor</w:t>
      </w:r>
      <w:r>
        <w:rPr>
          <w:b/>
        </w:rPr>
        <w:t>” shall mean ________________, a _______________________.]</w:t>
      </w:r>
    </w:p>
    <w:p>
      <w:pPr>
        <w:pStyle w:val="BodyText"/>
        <w:rPr/>
      </w:pPr>
      <w:r>
        <w:rPr/>
      </w:r>
    </w:p>
    <w:p>
      <w:pPr>
        <w:pStyle w:val="BodyText"/>
        <w:rPr/>
      </w:pPr>
      <w:r>
        <w:rPr/>
        <w:tab/>
        <w:t>“</w:t>
      </w:r>
      <w:r>
        <w:rPr>
          <w:u w:val="single"/>
        </w:rPr>
        <w:t>Guaranteed Completion Date</w:t>
      </w:r>
      <w:r>
        <w:rPr/>
        <w:t>” shall have the meaning set forth in Section 13.1.</w:t>
      </w:r>
    </w:p>
    <w:p>
      <w:pPr>
        <w:pStyle w:val="BodyText"/>
        <w:rPr/>
      </w:pPr>
      <w:r>
        <w:rPr/>
      </w:r>
    </w:p>
    <w:p>
      <w:pPr>
        <w:pStyle w:val="BodyText"/>
        <w:rPr/>
      </w:pPr>
      <w:r>
        <w:rPr>
          <w:rStyle w:val="LP2"/>
        </w:rPr>
        <w:tab/>
      </w:r>
      <w:r>
        <w:rPr>
          <w:strike/>
        </w:rPr>
        <w:t>“Guaranteed Maximum Price” or “GMP” shall have the meaning set forth in Exhibit C-1.</w:t>
      </w:r>
      <w:r>
        <w:rPr/>
        <w:t>“</w:t>
      </w:r>
      <w:r>
        <w:rPr>
          <w:u w:val="single"/>
        </w:rPr>
        <w:t>Hazardous Substances</w:t>
      </w:r>
      <w:r>
        <w:rPr/>
        <w:t xml:space="preserve">” shall mean any chemical, substance, medical or other waste, living organism or combination thereof which is or may be hazardous to the environment or human or animal health or safety due to its radioactivity, ignitability, corrosivity, reactivity, explosivity, toxicity, carcinogenicity, mutagenicity, phytotoxicity, infectiousness or other harmful or potentially harmful properties or effects.  “Hazardous Substances” shall include without limitation petroleum hydrocarbons, including crude oil or any fraction thereof, asbestos, asbestos-containing materials, radon, polychlorinated biphenyls (PCBs), methane and all substances which now or in the future may be defined as “hazardous substances,” “hazardous wastes,” “extremely hazardous wastes,” “hazardous materials” or “toxic substances,” biohazardous wastes, medical wastes, radioactive wastes or which are otherwise listed, defined or regulated in any manner pursuant to any Law pertaining to protection of the environment or human or animal health or safety. </w:t>
      </w:r>
    </w:p>
    <w:p>
      <w:pPr>
        <w:pStyle w:val="BodyText"/>
        <w:rPr/>
      </w:pPr>
      <w:r>
        <w:rPr/>
      </w:r>
    </w:p>
    <w:p>
      <w:pPr>
        <w:pStyle w:val="BodyText"/>
        <w:rPr/>
      </w:pPr>
      <w:r>
        <w:rPr/>
        <w:tab/>
        <w:t>“</w:t>
      </w:r>
      <w:r>
        <w:rPr>
          <w:u w:val="single"/>
        </w:rPr>
        <w:t>Heat Rate</w:t>
      </w:r>
      <w:r>
        <w:rPr/>
        <w:t xml:space="preserve">” shall mean the thermal efficiency of the Facility expressed as a ratio of fuel consumed to a unit of </w:t>
      </w:r>
      <w:r>
        <w:rPr>
          <w:strike/>
        </w:rPr>
        <w:t>electric power output</w:t>
      </w:r>
      <w:r>
        <w:rPr/>
        <w:t xml:space="preserve"> </w:t>
      </w:r>
      <w:r>
        <w:rPr>
          <w:u w:val="double"/>
        </w:rPr>
        <w:t>[Net Electrical Output]</w:t>
      </w:r>
      <w:r>
        <w:rPr/>
        <w:t xml:space="preserve">, as measured during a Heat Rate Test and adjusted from test conditions to Basis Conditions by the methods described in </w:t>
      </w:r>
      <w:r>
        <w:rPr>
          <w:u w:val="single"/>
        </w:rPr>
        <w:t>Exhibit E-3</w:t>
      </w:r>
      <w:r>
        <w:rPr/>
        <w:t xml:space="preserve">. </w:t>
      </w:r>
    </w:p>
    <w:p>
      <w:pPr>
        <w:pStyle w:val="BodyText"/>
        <w:rPr/>
      </w:pPr>
      <w:r>
        <w:rPr/>
      </w:r>
    </w:p>
    <w:p>
      <w:pPr>
        <w:pStyle w:val="BodyText"/>
        <w:rPr/>
      </w:pPr>
      <w:r>
        <w:rPr/>
        <w:tab/>
        <w:t>“</w:t>
      </w:r>
      <w:r>
        <w:rPr>
          <w:u w:val="single"/>
        </w:rPr>
        <w:t>Heat Rate Guarantee</w:t>
      </w:r>
      <w:r>
        <w:rPr/>
        <w:t xml:space="preserve">” shall have the meaning set forth in </w:t>
      </w:r>
      <w:r>
        <w:rPr>
          <w:u w:val="single"/>
        </w:rPr>
        <w:t>Exhibit E-1</w:t>
      </w:r>
      <w:r>
        <w:rPr/>
        <w:t xml:space="preserve">. </w:t>
      </w:r>
    </w:p>
    <w:p>
      <w:pPr>
        <w:pStyle w:val="BodyText"/>
        <w:rPr/>
      </w:pPr>
      <w:r>
        <w:rPr/>
      </w:r>
    </w:p>
    <w:p>
      <w:pPr>
        <w:pStyle w:val="BodyText"/>
        <w:rPr/>
      </w:pPr>
      <w:r>
        <w:rPr/>
        <w:tab/>
        <w:t>“</w:t>
      </w:r>
      <w:r>
        <w:rPr>
          <w:u w:val="single"/>
        </w:rPr>
        <w:t>Heat Rate Limit</w:t>
      </w:r>
      <w:r>
        <w:rPr/>
        <w:t xml:space="preserve">” shall have the meaning set forth in Section 14.1. </w:t>
      </w:r>
    </w:p>
    <w:p>
      <w:pPr>
        <w:pStyle w:val="BodyText"/>
        <w:rPr/>
      </w:pPr>
      <w:r>
        <w:rPr/>
      </w:r>
    </w:p>
    <w:p>
      <w:pPr>
        <w:pStyle w:val="BodyText"/>
        <w:rPr/>
      </w:pPr>
      <w:r>
        <w:rPr/>
        <w:tab/>
        <w:t>“</w:t>
      </w:r>
      <w:r>
        <w:rPr>
          <w:u w:val="single"/>
        </w:rPr>
        <w:t>Heat Rate Liquidated Damages</w:t>
      </w:r>
      <w:r>
        <w:rPr/>
        <w:t xml:space="preserve">” shall have the meaning set forth in </w:t>
      </w:r>
      <w:r>
        <w:rPr>
          <w:u w:val="single"/>
        </w:rPr>
        <w:t>Exhibit C-4</w:t>
      </w:r>
      <w:r>
        <w:rPr/>
        <w:t xml:space="preserve">. </w:t>
      </w:r>
    </w:p>
    <w:p>
      <w:pPr>
        <w:pStyle w:val="BodyText"/>
        <w:rPr/>
      </w:pPr>
      <w:r>
        <w:rPr/>
      </w:r>
    </w:p>
    <w:p>
      <w:pPr>
        <w:pStyle w:val="BodyText"/>
        <w:rPr/>
      </w:pPr>
      <w:r>
        <w:rPr/>
        <w:tab/>
        <w:t>“</w:t>
      </w:r>
      <w:r>
        <w:rPr>
          <w:u w:val="single"/>
        </w:rPr>
        <w:t>Heat Rate Test</w:t>
      </w:r>
      <w:r>
        <w:rPr/>
        <w:t xml:space="preserve">” shall mean a test, conducted in accordance with the procedures developed pursuant to the guidelines set forth in </w:t>
      </w:r>
      <w:r>
        <w:rPr>
          <w:u w:val="single"/>
        </w:rPr>
        <w:t>Exhibit E-3</w:t>
      </w:r>
      <w:r>
        <w:rPr/>
        <w:t xml:space="preserve">, to demonstrate the Heat Rate of the Facility. </w:t>
      </w:r>
    </w:p>
    <w:p>
      <w:pPr>
        <w:pStyle w:val="BodyText"/>
        <w:rPr/>
      </w:pPr>
      <w:r>
        <w:rPr/>
      </w:r>
    </w:p>
    <w:p>
      <w:pPr>
        <w:pStyle w:val="BodyText"/>
        <w:rPr/>
      </w:pPr>
      <w:r>
        <w:rPr/>
        <w:tab/>
        <w:t>“</w:t>
      </w:r>
      <w:r>
        <w:rPr>
          <w:u w:val="single"/>
        </w:rPr>
        <w:t>Indemnitee</w:t>
      </w:r>
      <w:r>
        <w:rPr/>
        <w:t xml:space="preserve">” shall have the meaning set forth in Section 18.5. </w:t>
      </w:r>
    </w:p>
    <w:p>
      <w:pPr>
        <w:pStyle w:val="BodyText"/>
        <w:rPr/>
      </w:pPr>
      <w:r>
        <w:rPr/>
      </w:r>
    </w:p>
    <w:p>
      <w:pPr>
        <w:pStyle w:val="BodyText"/>
        <w:rPr/>
      </w:pPr>
      <w:r>
        <w:rPr/>
        <w:tab/>
        <w:t>“</w:t>
      </w:r>
      <w:r>
        <w:rPr>
          <w:u w:val="single"/>
        </w:rPr>
        <w:t>Indemnitor</w:t>
      </w:r>
      <w:r>
        <w:rPr/>
        <w:t xml:space="preserve">” shall have the meaning set forth in Section 18.5. </w:t>
      </w:r>
    </w:p>
    <w:p>
      <w:pPr>
        <w:pStyle w:val="BodyText"/>
        <w:rPr/>
      </w:pPr>
      <w:r>
        <w:rPr/>
      </w:r>
    </w:p>
    <w:p>
      <w:pPr>
        <w:pStyle w:val="BodyText"/>
        <w:rPr/>
      </w:pPr>
      <w:r>
        <w:rPr/>
        <w:tab/>
        <w:t>“</w:t>
      </w:r>
      <w:r>
        <w:rPr>
          <w:u w:val="single"/>
        </w:rPr>
        <w:t>Insurance Representative</w:t>
      </w:r>
      <w:r>
        <w:rPr/>
        <w:t xml:space="preserve">” shall have the meaning set forth in Section 3.22.1. </w:t>
      </w:r>
    </w:p>
    <w:p>
      <w:pPr>
        <w:pStyle w:val="BodyText"/>
        <w:rPr/>
      </w:pPr>
      <w:r>
        <w:rPr/>
      </w:r>
    </w:p>
    <w:p>
      <w:pPr>
        <w:pStyle w:val="BodyText"/>
        <w:rPr/>
      </w:pPr>
      <w:r>
        <w:rPr/>
        <w:tab/>
        <w:t>“</w:t>
      </w:r>
      <w:r>
        <w:rPr>
          <w:u w:val="single"/>
        </w:rPr>
        <w:t>Insurability Certificate</w:t>
      </w:r>
      <w:r>
        <w:rPr/>
        <w:t xml:space="preserve">” shall have the meaning set forth in Section 3.22.3(a). </w:t>
      </w:r>
    </w:p>
    <w:p>
      <w:pPr>
        <w:pStyle w:val="BodyText"/>
        <w:rPr/>
      </w:pPr>
      <w:r>
        <w:rPr/>
      </w:r>
    </w:p>
    <w:p>
      <w:pPr>
        <w:pStyle w:val="BodyText"/>
        <w:rPr/>
      </w:pPr>
      <w:r>
        <w:rPr/>
        <w:tab/>
        <w:t>“</w:t>
      </w:r>
      <w:r>
        <w:rPr>
          <w:u w:val="single"/>
        </w:rPr>
        <w:t>Invoice</w:t>
      </w:r>
      <w:r>
        <w:rPr/>
        <w:t xml:space="preserve">” shall mean Contractor’s monthly request for payment in accordance with Section 7.2.2, which invoice shall be substantially in the form of </w:t>
      </w:r>
      <w:r>
        <w:rPr>
          <w:u w:val="single"/>
        </w:rPr>
        <w:t>Exhibit C-5</w:t>
      </w:r>
      <w:r>
        <w:rPr/>
        <w:t xml:space="preserve">. </w:t>
      </w:r>
    </w:p>
    <w:p>
      <w:pPr>
        <w:pStyle w:val="BodyText"/>
        <w:rPr/>
      </w:pPr>
      <w:r>
        <w:rPr/>
      </w:r>
    </w:p>
    <w:p>
      <w:pPr>
        <w:pStyle w:val="BodyText"/>
        <w:rPr/>
      </w:pPr>
      <w:r>
        <w:rPr/>
        <w:tab/>
        <w:t>“</w:t>
      </w:r>
      <w:r>
        <w:rPr>
          <w:u w:val="single"/>
        </w:rPr>
        <w:t>Job Books</w:t>
      </w:r>
      <w:r>
        <w:rPr/>
        <w:t xml:space="preserve">” shall have the meaning set forth in Section 10.1. </w:t>
      </w:r>
    </w:p>
    <w:p>
      <w:pPr>
        <w:pStyle w:val="BodyText"/>
        <w:rPr/>
      </w:pPr>
      <w:r>
        <w:rPr/>
      </w:r>
    </w:p>
    <w:p>
      <w:pPr>
        <w:pStyle w:val="BodyText"/>
        <w:rPr/>
      </w:pPr>
      <w:r>
        <w:rPr/>
        <w:tab/>
        <w:t>“</w:t>
      </w:r>
      <w:r>
        <w:rPr>
          <w:u w:val="single"/>
        </w:rPr>
        <w:t>Key Subcontract</w:t>
      </w:r>
      <w:r>
        <w:rPr/>
        <w:t xml:space="preserve">” shall mean any Subcontract that is designated as such on </w:t>
      </w:r>
      <w:r>
        <w:rPr>
          <w:u w:val="single"/>
        </w:rPr>
        <w:t>Exhibit L</w:t>
      </w:r>
      <w:r>
        <w:rPr/>
        <w:t xml:space="preserve">. </w:t>
      </w:r>
    </w:p>
    <w:p>
      <w:pPr>
        <w:pStyle w:val="BodyText"/>
        <w:rPr/>
      </w:pPr>
      <w:r>
        <w:rPr/>
      </w:r>
    </w:p>
    <w:p>
      <w:pPr>
        <w:pStyle w:val="BodyText"/>
        <w:rPr/>
      </w:pPr>
      <w:r>
        <w:rPr/>
        <w:tab/>
        <w:t>“</w:t>
      </w:r>
      <w:r>
        <w:rPr>
          <w:u w:val="single"/>
        </w:rPr>
        <w:t>Key Subcontractor</w:t>
      </w:r>
      <w:r>
        <w:rPr/>
        <w:t xml:space="preserve">” shall mean any Subcontractor with whom Contractor enters into a Key Subcontract. </w:t>
      </w:r>
    </w:p>
    <w:p>
      <w:pPr>
        <w:pStyle w:val="BodyText"/>
        <w:rPr/>
      </w:pPr>
      <w:r>
        <w:rPr/>
      </w:r>
    </w:p>
    <w:p>
      <w:pPr>
        <w:pStyle w:val="BodyText"/>
        <w:rPr/>
      </w:pPr>
      <w:r>
        <w:rPr/>
        <w:tab/>
        <w:t>“</w:t>
      </w:r>
      <w:r>
        <w:rPr>
          <w:u w:val="single"/>
        </w:rPr>
        <w:t>Key Work</w:t>
      </w:r>
      <w:r>
        <w:rPr/>
        <w:t xml:space="preserve">” shall have the meaning set forth in Section 2.4. </w:t>
      </w:r>
    </w:p>
    <w:p>
      <w:pPr>
        <w:pStyle w:val="BodyText"/>
        <w:rPr/>
      </w:pPr>
      <w:r>
        <w:rPr/>
      </w:r>
    </w:p>
    <w:p>
      <w:pPr>
        <w:pStyle w:val="BodyText"/>
        <w:rPr/>
      </w:pPr>
      <w:r>
        <w:rPr/>
        <w:tab/>
        <w:t>“</w:t>
      </w:r>
      <w:r>
        <w:rPr>
          <w:u w:val="single"/>
        </w:rPr>
        <w:t>kW</w:t>
      </w:r>
      <w:r>
        <w:rPr/>
        <w:t xml:space="preserve">” shall mean kilowatts. </w:t>
      </w:r>
    </w:p>
    <w:p>
      <w:pPr>
        <w:pStyle w:val="BodyText"/>
        <w:rPr/>
      </w:pPr>
      <w:r>
        <w:rPr/>
      </w:r>
    </w:p>
    <w:p>
      <w:pPr>
        <w:pStyle w:val="BodyText"/>
        <w:rPr/>
      </w:pPr>
      <w:r>
        <w:rPr/>
        <w:tab/>
        <w:t>“</w:t>
      </w:r>
      <w:r>
        <w:rPr>
          <w:u w:val="single"/>
        </w:rPr>
        <w:t>kWh</w:t>
      </w:r>
      <w:r>
        <w:rPr/>
        <w:t xml:space="preserve">” shall mean kilowatt-hours. </w:t>
      </w:r>
    </w:p>
    <w:p>
      <w:pPr>
        <w:pStyle w:val="BodyText"/>
        <w:rPr/>
      </w:pPr>
      <w:r>
        <w:rPr/>
      </w:r>
    </w:p>
    <w:p>
      <w:pPr>
        <w:pStyle w:val="BodyText"/>
        <w:rPr/>
      </w:pPr>
      <w:r>
        <w:rPr/>
        <w:tab/>
        <w:t>“</w:t>
      </w:r>
      <w:r>
        <w:rPr>
          <w:u w:val="single"/>
        </w:rPr>
        <w:t>Law</w:t>
      </w:r>
      <w:r>
        <w:rPr/>
        <w:t xml:space="preserve">” shall mean any constitution, charter, act, statute, law, ordinance, code, rule, regulation, order, treaty, decree, announcement, or published practice or any interpretation thereof, or other legislative or administrative action of any Governmental Authority, or specified standards or objective criteria contained in any applicable Governmental Authorization, or a final decree, judgment, or order of a court, or any applicable engineering, construction, safety, or electrical generation code. </w:t>
      </w:r>
    </w:p>
    <w:p>
      <w:pPr>
        <w:pStyle w:val="BodyText"/>
        <w:rPr/>
      </w:pPr>
      <w:r>
        <w:rPr/>
      </w:r>
    </w:p>
    <w:p>
      <w:pPr>
        <w:pStyle w:val="BodyText"/>
        <w:ind w:firstLine="720" w:start="0" w:end="0"/>
        <w:rPr/>
      </w:pPr>
      <w:r>
        <w:rPr/>
        <w:tab/>
        <w:t>“</w:t>
      </w:r>
      <w:r>
        <w:rPr>
          <w:u w:val="single"/>
        </w:rPr>
        <w:t>LCCP Panel</w:t>
      </w:r>
      <w:r>
        <w:rPr/>
        <w:t xml:space="preserve">” shall have the meaning set forth in Section 19.1.3. </w:t>
      </w:r>
    </w:p>
    <w:p>
      <w:pPr>
        <w:pStyle w:val="BodyText"/>
        <w:rPr/>
      </w:pPr>
      <w:r>
        <w:rPr/>
      </w:r>
    </w:p>
    <w:p>
      <w:pPr>
        <w:pStyle w:val="BodyText"/>
        <w:rPr/>
      </w:pPr>
      <w:r>
        <w:rPr/>
        <w:tab/>
        <w:t>“</w:t>
      </w:r>
      <w:r>
        <w:rPr>
          <w:u w:val="single"/>
        </w:rPr>
        <w:t>Lender</w:t>
      </w:r>
      <w:r>
        <w:rPr/>
        <w:t xml:space="preserve">” shall mean lenders, institutions, noteholders, or bondholders providing or guaranteeing, financing or refinancing to Owner for development of the Facility, and any agent or trustee therefor, to the extent identified in writing to Contractor. </w:t>
      </w:r>
    </w:p>
    <w:p>
      <w:pPr>
        <w:pStyle w:val="BodyText"/>
        <w:rPr/>
      </w:pPr>
      <w:r>
        <w:rPr/>
      </w:r>
    </w:p>
    <w:p>
      <w:pPr>
        <w:pStyle w:val="BodyText"/>
        <w:ind w:firstLine="720" w:start="0" w:end="0"/>
        <w:rPr/>
      </w:pPr>
      <w:r>
        <w:rPr/>
        <w:tab/>
        <w:t>“</w:t>
      </w:r>
      <w:r>
        <w:rPr>
          <w:u w:val="single"/>
        </w:rPr>
        <w:t>Liquidated Limit</w:t>
      </w:r>
      <w:r>
        <w:rPr/>
        <w:t xml:space="preserve">” shall have the meaning set forth in Section 14.1. </w:t>
      </w:r>
    </w:p>
    <w:p>
      <w:pPr>
        <w:pStyle w:val="BodyText"/>
        <w:rPr/>
      </w:pPr>
      <w:r>
        <w:rPr/>
      </w:r>
    </w:p>
    <w:p>
      <w:pPr>
        <w:pStyle w:val="BodyText"/>
        <w:ind w:firstLine="720" w:start="0" w:end="0"/>
        <w:rPr/>
      </w:pPr>
      <w:r>
        <w:rPr/>
        <w:tab/>
        <w:t>“</w:t>
      </w:r>
      <w:r>
        <w:rPr>
          <w:u w:val="single"/>
        </w:rPr>
        <w:t>Losses</w:t>
      </w:r>
      <w:r>
        <w:rPr/>
        <w:t xml:space="preserve">” shall have the meaning set forth in </w:t>
      </w:r>
      <w:r>
        <w:rPr>
          <w:u w:val="single"/>
        </w:rPr>
        <w:t>Section 18.1</w:t>
      </w:r>
      <w:r>
        <w:rPr/>
        <w:t xml:space="preserve">. </w:t>
      </w:r>
    </w:p>
    <w:p>
      <w:pPr>
        <w:pStyle w:val="BodyText"/>
        <w:rPr/>
      </w:pPr>
      <w:r>
        <w:rPr/>
      </w:r>
    </w:p>
    <w:p>
      <w:pPr>
        <w:pStyle w:val="BodyText"/>
        <w:rPr/>
      </w:pPr>
      <w:r>
        <w:rPr/>
        <w:tab/>
        <w:t>“</w:t>
      </w:r>
      <w:r>
        <w:rPr>
          <w:u w:val="single"/>
        </w:rPr>
        <w:t>Maximum Heat Rate Guarantee</w:t>
      </w:r>
      <w:r>
        <w:rPr/>
        <w:t xml:space="preserve">” shall have the meaning set forth in </w:t>
      </w:r>
      <w:r>
        <w:rPr>
          <w:u w:val="single"/>
        </w:rPr>
        <w:t>Exhibit E-1</w:t>
      </w:r>
      <w:r>
        <w:rPr/>
        <w:t xml:space="preserve">. </w:t>
      </w:r>
    </w:p>
    <w:p>
      <w:pPr>
        <w:pStyle w:val="BodyText"/>
        <w:rPr/>
      </w:pPr>
      <w:r>
        <w:rPr/>
      </w:r>
    </w:p>
    <w:p>
      <w:pPr>
        <w:pStyle w:val="BodyText"/>
        <w:rPr/>
      </w:pPr>
      <w:r>
        <w:rPr/>
        <w:tab/>
        <w:t>“</w:t>
      </w:r>
      <w:r>
        <w:rPr>
          <w:u w:val="single"/>
        </w:rPr>
        <w:t>Mechanical Completion</w:t>
      </w:r>
      <w:r>
        <w:rPr/>
        <w:t xml:space="preserve">” shall mean, with respect to each unit, system, or component of the Facility, the completion of the Work relating thereto, including flushing and purging of systems; setting of the Equipment on foundations; connecting Equipment to other applicable equipment with piping, wiring, controls, and safety systems; ensuring that such Equipment and such related operating systems are individually cleaned, leak-checked, lubricated, and point-to-point checked to verify that such Equipment and such related operating systems have been correctly installed so as to respond to simulated test signals equivalent to actual signals received during operation; and ensuring that such Equipment and related operating systems are ready for initial operation, adjustment and testing and may be so operated, adjusted and tested without damage thereto or to any other property and without injury to any Person.  Mechanical Completion shall also include but not be limited to the following pre-commissioning activities with respect to the applicable unit, system, or component: stroking of all control valves, phase rotation of electrical equipment, and continuity of other electrical circuits (including loop checks) and response of controls and control equipment. </w:t>
      </w:r>
    </w:p>
    <w:p>
      <w:pPr>
        <w:pStyle w:val="BodyText"/>
        <w:rPr/>
      </w:pPr>
      <w:r>
        <w:rPr/>
      </w:r>
    </w:p>
    <w:p>
      <w:pPr>
        <w:pStyle w:val="BodyText"/>
        <w:rPr/>
      </w:pPr>
      <w:r>
        <w:rPr/>
        <w:tab/>
        <w:t>“</w:t>
      </w:r>
      <w:r>
        <w:rPr>
          <w:u w:val="single"/>
        </w:rPr>
        <w:t>Minimum Net Electrical Output Guarantee</w:t>
      </w:r>
      <w:r>
        <w:rPr/>
        <w:t xml:space="preserve">” shall have the meaning set forth in </w:t>
      </w:r>
      <w:r>
        <w:rPr>
          <w:u w:val="single"/>
        </w:rPr>
        <w:t>Exhibit E-1</w:t>
      </w:r>
      <w:r>
        <w:rPr/>
        <w:t>.</w:t>
      </w:r>
    </w:p>
    <w:p>
      <w:pPr>
        <w:pStyle w:val="BodyText"/>
        <w:rPr/>
      </w:pPr>
      <w:r>
        <w:rPr/>
      </w:r>
    </w:p>
    <w:p>
      <w:pPr>
        <w:pStyle w:val="BodyText"/>
        <w:rPr/>
      </w:pPr>
      <w:r>
        <w:rPr/>
        <w:tab/>
        <w:t>“</w:t>
      </w:r>
      <w:r>
        <w:rPr>
          <w:u w:val="single"/>
        </w:rPr>
        <w:t>Month</w:t>
      </w:r>
      <w:r>
        <w:rPr/>
        <w:t>” or “</w:t>
      </w:r>
      <w:r>
        <w:rPr>
          <w:u w:val="single"/>
        </w:rPr>
        <w:t>month</w:t>
      </w:r>
      <w:r>
        <w:rPr/>
        <w:t>” shall mean a calendar month (in accordance with the Gregorian calendar).</w:t>
      </w:r>
    </w:p>
    <w:p>
      <w:pPr>
        <w:pStyle w:val="BodyText"/>
        <w:rPr/>
      </w:pPr>
      <w:r>
        <w:rPr/>
      </w:r>
    </w:p>
    <w:p>
      <w:pPr>
        <w:pStyle w:val="BodyText"/>
        <w:rPr/>
      </w:pPr>
      <w:r>
        <w:rPr/>
        <w:tab/>
        <w:t>“</w:t>
      </w:r>
      <w:r>
        <w:rPr>
          <w:u w:val="single"/>
        </w:rPr>
        <w:t>MW</w:t>
      </w:r>
      <w:r>
        <w:rPr/>
        <w:t>” shall mean megawatts.</w:t>
      </w:r>
    </w:p>
    <w:p>
      <w:pPr>
        <w:pStyle w:val="BodyText"/>
        <w:rPr/>
      </w:pPr>
      <w:r>
        <w:rPr/>
      </w:r>
    </w:p>
    <w:p>
      <w:pPr>
        <w:pStyle w:val="BodyText"/>
        <w:rPr/>
      </w:pPr>
      <w:r>
        <w:rPr/>
        <w:tab/>
        <w:t>“</w:t>
      </w:r>
      <w:r>
        <w:rPr>
          <w:u w:val="single"/>
        </w:rPr>
        <w:t>Near Source Sound Level Guarantee</w:t>
      </w:r>
      <w:r>
        <w:rPr/>
        <w:t xml:space="preserve">” shall have the meaning set forth in </w:t>
      </w:r>
      <w:r>
        <w:rPr>
          <w:u w:val="single"/>
        </w:rPr>
        <w:t>Exhibit E-1</w:t>
      </w:r>
      <w:r>
        <w:rPr/>
        <w:t>.</w:t>
      </w:r>
    </w:p>
    <w:p>
      <w:pPr>
        <w:pStyle w:val="BodyText"/>
        <w:rPr/>
      </w:pPr>
      <w:r>
        <w:rPr/>
      </w:r>
    </w:p>
    <w:p>
      <w:pPr>
        <w:pStyle w:val="BodyText"/>
        <w:rPr/>
      </w:pPr>
      <w:r>
        <w:rPr/>
        <w:tab/>
        <w:t>“</w:t>
      </w:r>
      <w:r>
        <w:rPr>
          <w:u w:val="single"/>
        </w:rPr>
        <w:t>Net Electrical Output</w:t>
      </w:r>
      <w:r>
        <w:rPr/>
        <w:t xml:space="preserve">” shall mean the electric output of the Facility net of all auxiliary loads as measured during a Net Electrical Output Test and adjusted from test conditions to Basis Conditions by the methods described in </w:t>
      </w:r>
      <w:r>
        <w:rPr>
          <w:u w:val="single"/>
        </w:rPr>
        <w:t>Exhibit E-3</w:t>
      </w:r>
      <w:r>
        <w:rPr/>
        <w:t>.</w:t>
      </w:r>
    </w:p>
    <w:p>
      <w:pPr>
        <w:pStyle w:val="BodyText"/>
        <w:rPr/>
      </w:pPr>
      <w:r>
        <w:rPr/>
      </w:r>
    </w:p>
    <w:p>
      <w:pPr>
        <w:pStyle w:val="BodyText"/>
        <w:rPr/>
      </w:pPr>
      <w:r>
        <w:rPr/>
        <w:tab/>
        <w:t>“</w:t>
      </w:r>
      <w:r>
        <w:rPr>
          <w:u w:val="single"/>
        </w:rPr>
        <w:t>Net Electrical Output Guarantee</w:t>
      </w:r>
      <w:r>
        <w:rPr/>
        <w:t xml:space="preserve">” shall have the meaning set forth in </w:t>
      </w:r>
      <w:r>
        <w:rPr>
          <w:u w:val="single"/>
        </w:rPr>
        <w:t>Exhibit E-1</w:t>
      </w:r>
      <w:r>
        <w:rPr/>
        <w:t>.</w:t>
      </w:r>
    </w:p>
    <w:p>
      <w:pPr>
        <w:pStyle w:val="BodyText"/>
        <w:rPr/>
      </w:pPr>
      <w:r>
        <w:rPr/>
      </w:r>
    </w:p>
    <w:p>
      <w:pPr>
        <w:pStyle w:val="BodyText"/>
        <w:rPr/>
      </w:pPr>
      <w:r>
        <w:rPr/>
        <w:tab/>
        <w:t>“</w:t>
      </w:r>
      <w:r>
        <w:rPr>
          <w:u w:val="single"/>
        </w:rPr>
        <w:t>Net Electrical Output Limit</w:t>
      </w:r>
      <w:r>
        <w:rPr/>
        <w:t>” shall have the meaning set forth in Section 14.1.</w:t>
      </w:r>
    </w:p>
    <w:p>
      <w:pPr>
        <w:pStyle w:val="BodyText"/>
        <w:rPr/>
      </w:pPr>
      <w:r>
        <w:rPr/>
      </w:r>
    </w:p>
    <w:p>
      <w:pPr>
        <w:pStyle w:val="BodyText"/>
        <w:rPr/>
      </w:pPr>
      <w:r>
        <w:rPr/>
        <w:tab/>
        <w:t>“</w:t>
      </w:r>
      <w:r>
        <w:rPr>
          <w:u w:val="single"/>
        </w:rPr>
        <w:t>Net Electrical Output Liquidated Damages</w:t>
      </w:r>
      <w:r>
        <w:rPr/>
        <w:t xml:space="preserve">” shall have the meaning set forth in </w:t>
      </w:r>
      <w:r>
        <w:rPr>
          <w:u w:val="single"/>
        </w:rPr>
        <w:t>Exhibit C-4</w:t>
      </w:r>
      <w:r>
        <w:rPr/>
        <w:t>.</w:t>
      </w:r>
    </w:p>
    <w:p>
      <w:pPr>
        <w:pStyle w:val="BodyText"/>
        <w:rPr/>
      </w:pPr>
      <w:r>
        <w:rPr/>
      </w:r>
    </w:p>
    <w:p>
      <w:pPr>
        <w:pStyle w:val="BodyText"/>
        <w:rPr/>
      </w:pPr>
      <w:r>
        <w:rPr/>
        <w:tab/>
        <w:t>“</w:t>
      </w:r>
      <w:r>
        <w:rPr>
          <w:u w:val="single"/>
        </w:rPr>
        <w:t>Net Electrical Output Test</w:t>
      </w:r>
      <w:r>
        <w:rPr/>
        <w:t xml:space="preserve">” shall mean a test, conducted in accordance with the procedures developed pursuant to the guidelines set forth in </w:t>
      </w:r>
      <w:r>
        <w:rPr>
          <w:u w:val="single"/>
        </w:rPr>
        <w:t>Exhibit E-3</w:t>
      </w:r>
      <w:r>
        <w:rPr/>
        <w:t>, to demonstrate the electric output of the Facility.</w:t>
      </w:r>
    </w:p>
    <w:p>
      <w:pPr>
        <w:pStyle w:val="BodyText"/>
        <w:rPr/>
      </w:pPr>
      <w:r>
        <w:rPr/>
      </w:r>
    </w:p>
    <w:p>
      <w:pPr>
        <w:pStyle w:val="BodyText"/>
        <w:rPr/>
      </w:pPr>
      <w:r>
        <w:rPr/>
        <w:tab/>
        <w:t>“</w:t>
      </w:r>
      <w:r>
        <w:rPr>
          <w:u w:val="single"/>
        </w:rPr>
        <w:t>Notice to Proceed</w:t>
      </w:r>
      <w:r>
        <w:rPr/>
        <w:t>” shall have the meaning set forth in Section 5.1.1.</w:t>
      </w:r>
    </w:p>
    <w:p>
      <w:pPr>
        <w:pStyle w:val="BodyText"/>
        <w:rPr/>
      </w:pPr>
      <w:r>
        <w:rPr/>
      </w:r>
    </w:p>
    <w:p>
      <w:pPr>
        <w:pStyle w:val="BodyText"/>
        <w:rPr/>
      </w:pPr>
      <w:r>
        <w:rPr/>
        <w:tab/>
        <w:t>“</w:t>
      </w:r>
      <w:r>
        <w:rPr>
          <w:u w:val="single"/>
        </w:rPr>
        <w:t>Notice to Proceed Effective Date</w:t>
      </w:r>
      <w:r>
        <w:rPr/>
        <w:t>” shall have the meaning set forth in Section 5.1.1.2.</w:t>
      </w:r>
    </w:p>
    <w:p>
      <w:pPr>
        <w:pStyle w:val="BodyText"/>
        <w:rPr/>
      </w:pPr>
      <w:r>
        <w:rPr/>
      </w:r>
    </w:p>
    <w:p>
      <w:pPr>
        <w:pStyle w:val="BodyText"/>
        <w:rPr/>
      </w:pPr>
      <w:r>
        <w:rPr/>
        <w:tab/>
        <w:t>“</w:t>
      </w:r>
      <w:r>
        <w:rPr>
          <w:u w:val="single"/>
        </w:rPr>
        <w:t>Out of Scope Construction</w:t>
      </w:r>
      <w:r>
        <w:rPr/>
        <w:t>” shall have the meaning set forth in Section 3.16.</w:t>
      </w:r>
    </w:p>
    <w:p>
      <w:pPr>
        <w:pStyle w:val="BodyText"/>
        <w:rPr/>
      </w:pPr>
      <w:r>
        <w:rPr/>
      </w:r>
    </w:p>
    <w:p>
      <w:pPr>
        <w:pStyle w:val="BodyText"/>
        <w:rPr/>
      </w:pPr>
      <w:r>
        <w:rPr/>
        <w:tab/>
        <w:t>“</w:t>
      </w:r>
      <w:r>
        <w:rPr>
          <w:u w:val="single"/>
        </w:rPr>
        <w:t>Owner</w:t>
      </w:r>
      <w:r>
        <w:rPr/>
        <w:t>” shall have the meaning set forth in the preamble to this Agreement.</w:t>
      </w:r>
    </w:p>
    <w:p>
      <w:pPr>
        <w:pStyle w:val="BodyText"/>
        <w:rPr/>
      </w:pPr>
      <w:r>
        <w:rPr/>
      </w:r>
    </w:p>
    <w:p>
      <w:pPr>
        <w:pStyle w:val="Style2toc"/>
        <w:rPr/>
      </w:pPr>
      <w:r>
        <w:rPr/>
        <w:tab/>
        <w:t>“</w:t>
      </w:r>
      <w:r>
        <w:rPr>
          <w:u w:val="single"/>
        </w:rPr>
        <w:t>Owner Delay</w:t>
      </w:r>
      <w:r>
        <w:rPr/>
        <w:t xml:space="preserve">” means any delay by Owner </w:t>
      </w:r>
      <w:ins w:id="45" w:author="rengeld" w:date="2000-12-04T10:28:00Z">
        <w:r>
          <w:rPr/>
          <w:t xml:space="preserve">or Construction Manager </w:t>
        </w:r>
      </w:ins>
      <w:r>
        <w:rPr/>
        <w:t>in performing obligations under this Agreement, which delay materially and adversely affects Contractor’s cost, schedule, or other performance under this Agreement.</w:t>
      </w:r>
    </w:p>
    <w:p>
      <w:pPr>
        <w:pStyle w:val="BodyText"/>
        <w:rPr/>
      </w:pPr>
      <w:r>
        <w:rPr/>
      </w:r>
    </w:p>
    <w:p>
      <w:pPr>
        <w:pStyle w:val="BodyText"/>
        <w:rPr/>
      </w:pPr>
      <w:r>
        <w:rPr/>
        <w:tab/>
      </w:r>
      <w:del w:id="46" w:author="rengeld" w:date="2000-12-04T09:50:00Z">
        <w:r>
          <w:rPr/>
          <w:delText>“</w:delText>
        </w:r>
      </w:del>
      <w:del w:id="47" w:author="rengeld" w:date="2000-12-04T09:50:00Z">
        <w:r>
          <w:rPr>
            <w:u w:val="single"/>
          </w:rPr>
          <w:delText>Owner Indemnitees</w:delText>
        </w:r>
      </w:del>
      <w:del w:id="48" w:author="rengeld" w:date="2000-12-04T09:50:00Z">
        <w:r>
          <w:rPr/>
          <w:delText xml:space="preserve">” means Owner, </w:delText>
        </w:r>
      </w:del>
      <w:del w:id="49" w:author="rengeld" w:date="2000-12-04T09:50:00Z">
        <w:r>
          <w:rPr>
            <w:u w:val="double"/>
          </w:rPr>
          <w:delText>[Lender,]</w:delText>
        </w:r>
      </w:del>
      <w:del w:id="50" w:author="rengeld" w:date="2000-12-04T09:50:00Z">
        <w:r>
          <w:rPr/>
          <w:delText xml:space="preserve"> Construction Manager</w:delText>
        </w:r>
      </w:del>
      <w:del w:id="51" w:author="rengeld" w:date="2000-12-04T09:50:00Z">
        <w:r>
          <w:rPr>
            <w:strike/>
          </w:rPr>
          <w:delText>, and its</w:delText>
        </w:r>
      </w:del>
      <w:del w:id="52" w:author="rengeld" w:date="2000-12-04T09:50:00Z">
        <w:r>
          <w:rPr/>
          <w:delText xml:space="preserve"> </w:delText>
        </w:r>
      </w:del>
      <w:del w:id="53" w:author="rengeld" w:date="2000-12-04T09:50:00Z">
        <w:r>
          <w:rPr>
            <w:u w:val="double"/>
          </w:rPr>
          <w:delText>[and their respective]</w:delText>
        </w:r>
      </w:del>
      <w:del w:id="54" w:author="rengeld" w:date="2000-12-04T09:50:00Z">
        <w:r>
          <w:rPr/>
          <w:delText xml:space="preserve"> Affiliates, successors, assigns, officers, members, managers, directors and employees</w:delText>
        </w:r>
      </w:del>
      <w:r>
        <w:rPr/>
        <w:t>.</w:t>
      </w:r>
    </w:p>
    <w:p>
      <w:pPr>
        <w:pStyle w:val="BodyText"/>
        <w:rPr/>
      </w:pPr>
      <w:r>
        <w:rPr/>
      </w:r>
    </w:p>
    <w:p>
      <w:pPr>
        <w:pStyle w:val="BodyText"/>
        <w:rPr/>
      </w:pPr>
      <w:r>
        <w:rPr/>
        <w:tab/>
        <w:t>“</w:t>
      </w:r>
      <w:r>
        <w:rPr>
          <w:u w:val="single"/>
        </w:rPr>
        <w:t>Owner Supplied Equipment</w:t>
      </w:r>
      <w:r>
        <w:rPr/>
        <w:t>” shall mean all machinery, equipment, computer hardware and software, apparatus, materials, articles, drawings, designs, plans and things of all kinds to be provided by the Equipment Vendors under the Equipment Vendor Contracts.</w:t>
      </w:r>
    </w:p>
    <w:p>
      <w:pPr>
        <w:pStyle w:val="BodyText"/>
        <w:rPr/>
      </w:pPr>
      <w:r>
        <w:rPr/>
      </w:r>
    </w:p>
    <w:p>
      <w:pPr>
        <w:pStyle w:val="BodyText"/>
        <w:rPr/>
      </w:pPr>
      <w:r>
        <w:rPr/>
        <w:tab/>
      </w:r>
      <w:r>
        <w:rPr>
          <w:b/>
        </w:rPr>
        <w:t>[“</w:t>
      </w:r>
      <w:r>
        <w:rPr>
          <w:b/>
          <w:u w:val="single"/>
        </w:rPr>
        <w:t>Parent Guarantee</w:t>
      </w:r>
      <w:r>
        <w:rPr>
          <w:b/>
        </w:rPr>
        <w:t>” shall have the meaning set forth in Section 21.2]</w:t>
      </w:r>
    </w:p>
    <w:p>
      <w:pPr>
        <w:pStyle w:val="BodyText"/>
        <w:rPr>
          <w:b/>
        </w:rPr>
      </w:pPr>
      <w:r>
        <w:rPr>
          <w:b/>
        </w:rPr>
      </w:r>
    </w:p>
    <w:p>
      <w:pPr>
        <w:pStyle w:val="BodyText"/>
        <w:rPr/>
      </w:pPr>
      <w:r>
        <w:rPr>
          <w:b/>
        </w:rPr>
        <w:tab/>
      </w:r>
      <w:r>
        <w:rPr/>
        <w:t>“</w:t>
      </w:r>
      <w:r>
        <w:rPr>
          <w:u w:val="single"/>
        </w:rPr>
        <w:t>Performance Guarantees</w:t>
      </w:r>
      <w:r>
        <w:rPr/>
        <w:t>” shall mean the Net Electrical Output Guarantee and Heat Rate Guarantee.</w:t>
      </w:r>
    </w:p>
    <w:p>
      <w:pPr>
        <w:pStyle w:val="BodyText"/>
        <w:rPr/>
      </w:pPr>
      <w:r>
        <w:rPr/>
      </w:r>
    </w:p>
    <w:p>
      <w:pPr>
        <w:pStyle w:val="BodyText"/>
        <w:rPr/>
      </w:pPr>
      <w:r>
        <w:rPr/>
        <w:tab/>
        <w:t>“</w:t>
      </w:r>
      <w:r>
        <w:rPr>
          <w:u w:val="single"/>
        </w:rPr>
        <w:t>Performance Liquidated Damages</w:t>
      </w:r>
      <w:r>
        <w:rPr/>
        <w:t>” shall mean the Heat Rate Liquidated Damages and Net Electrical Output Liquidated Damages, collectively or independently depending upon context.</w:t>
      </w:r>
    </w:p>
    <w:p>
      <w:pPr>
        <w:pStyle w:val="BodyText"/>
        <w:rPr/>
      </w:pPr>
      <w:r>
        <w:rPr/>
      </w:r>
    </w:p>
    <w:p>
      <w:pPr>
        <w:pStyle w:val="BodyText"/>
        <w:rPr/>
      </w:pPr>
      <w:r>
        <w:rPr/>
        <w:tab/>
        <w:t>“</w:t>
      </w:r>
      <w:r>
        <w:rPr>
          <w:u w:val="single"/>
        </w:rPr>
        <w:t>Performance Tests</w:t>
      </w:r>
      <w:r>
        <w:rPr/>
        <w:t>” shall mean the EPC Reliability Test, Heat Rate Test, Net Electrical Output Test, Sound Level Test and Emissions Test, collectively or independently depending on context.</w:t>
      </w:r>
    </w:p>
    <w:p>
      <w:pPr>
        <w:pStyle w:val="BodyText"/>
        <w:rPr/>
      </w:pPr>
      <w:r>
        <w:rPr/>
      </w:r>
    </w:p>
    <w:p>
      <w:pPr>
        <w:pStyle w:val="BodyText"/>
        <w:rPr/>
      </w:pPr>
      <w:r>
        <w:rPr/>
        <w:tab/>
        <w:t>“</w:t>
      </w:r>
      <w:r>
        <w:rPr>
          <w:u w:val="single"/>
        </w:rPr>
        <w:t>Permitting Agency</w:t>
      </w:r>
      <w:r>
        <w:rPr/>
        <w:t xml:space="preserve">” shall mean the _________________________________.  </w:t>
      </w:r>
      <w:r>
        <w:rPr>
          <w:b/>
        </w:rPr>
        <w:t>[insert name of any applicable state agency who has the primary authority over the siting permits/licenses and construction of the Facility]</w:t>
      </w:r>
    </w:p>
    <w:p>
      <w:pPr>
        <w:pStyle w:val="BodyText"/>
        <w:rPr>
          <w:b/>
        </w:rPr>
      </w:pPr>
      <w:r>
        <w:rPr>
          <w:b/>
        </w:rPr>
      </w:r>
    </w:p>
    <w:p>
      <w:pPr>
        <w:pStyle w:val="BodyText"/>
        <w:rPr/>
      </w:pPr>
      <w:r>
        <w:rPr/>
        <w:tab/>
        <w:t>“</w:t>
      </w:r>
      <w:r>
        <w:rPr>
          <w:u w:val="single"/>
        </w:rPr>
        <w:t>Person</w:t>
      </w:r>
      <w:r>
        <w:rPr/>
        <w:t>” shall mean any natural person, corporation, company, partnership (general or limited), limited liability company, limited liability partnership, business trust, or other entity or association.</w:t>
      </w:r>
    </w:p>
    <w:p>
      <w:pPr>
        <w:pStyle w:val="BodyText"/>
        <w:rPr/>
      </w:pPr>
      <w:r>
        <w:rPr/>
      </w:r>
    </w:p>
    <w:p>
      <w:pPr>
        <w:pStyle w:val="BodyText"/>
        <w:rPr/>
      </w:pPr>
      <w:r>
        <w:rPr/>
        <w:tab/>
        <w:t>“</w:t>
      </w:r>
      <w:r>
        <w:rPr>
          <w:u w:val="single"/>
        </w:rPr>
        <w:t>Preliminary Notice to Proceed</w:t>
      </w:r>
      <w:r>
        <w:rPr/>
        <w:t>” shall have the meaning set forth in Section 5.1.1.2.</w:t>
      </w:r>
    </w:p>
    <w:p>
      <w:pPr>
        <w:pStyle w:val="BodyText"/>
        <w:rPr/>
      </w:pPr>
      <w:r>
        <w:rPr/>
      </w:r>
    </w:p>
    <w:p>
      <w:pPr>
        <w:pStyle w:val="BodyText"/>
        <w:rPr/>
      </w:pPr>
      <w:r>
        <w:rPr/>
        <w:tab/>
      </w:r>
      <w:r>
        <w:rPr>
          <w:b/>
        </w:rPr>
        <w:t>[“</w:t>
      </w:r>
      <w:r>
        <w:rPr>
          <w:b/>
          <w:u w:val="single"/>
        </w:rPr>
        <w:t>Project Labor Agreement</w:t>
      </w:r>
      <w:r>
        <w:rPr>
          <w:b/>
        </w:rPr>
        <w:t>” shall mean the [Labor Agreement] dated _______________ between _________________________ and ____________________________ regarding Owner’s</w:t>
      </w:r>
      <w:ins w:id="55" w:author="rengeld" w:date="2000-12-04T10:28:00Z">
        <w:r>
          <w:rPr>
            <w:b/>
          </w:rPr>
          <w:t xml:space="preserve"> or Construction Manager’s</w:t>
        </w:r>
      </w:ins>
      <w:r>
        <w:rPr>
          <w:b/>
        </w:rPr>
        <w:t xml:space="preserve"> obligation to utilize union labor forces in connection with the construction of the Project.]</w:t>
      </w:r>
    </w:p>
    <w:p>
      <w:pPr>
        <w:pStyle w:val="BodyText"/>
        <w:rPr/>
      </w:pPr>
      <w:r>
        <w:rPr/>
      </w:r>
    </w:p>
    <w:p>
      <w:pPr>
        <w:pStyle w:val="BodyText"/>
        <w:rPr/>
      </w:pPr>
      <w:r>
        <w:rPr/>
        <w:tab/>
        <w:t>“</w:t>
      </w:r>
      <w:r>
        <w:rPr>
          <w:u w:val="single"/>
        </w:rPr>
        <w:t>Project Schedule</w:t>
      </w:r>
      <w:r>
        <w:rPr/>
        <w:t>” shall have the meaning set forth in Section 5.2.1.</w:t>
      </w:r>
    </w:p>
    <w:p>
      <w:pPr>
        <w:pStyle w:val="BodyText"/>
        <w:rPr/>
      </w:pPr>
      <w:r>
        <w:rPr/>
      </w:r>
    </w:p>
    <w:p>
      <w:pPr>
        <w:pStyle w:val="BodyText"/>
        <w:rPr/>
      </w:pPr>
      <w:r>
        <w:rPr/>
        <w:tab/>
        <w:t>“</w:t>
      </w:r>
      <w:r>
        <w:rPr>
          <w:u w:val="single"/>
        </w:rPr>
        <w:t>Project Schedule Summary</w:t>
      </w:r>
      <w:r>
        <w:rPr/>
        <w:t xml:space="preserve">” shall mean the summary schedule set forth in </w:t>
      </w:r>
      <w:r>
        <w:rPr>
          <w:u w:val="single"/>
        </w:rPr>
        <w:t>Exhibit A-1</w:t>
      </w:r>
      <w:r>
        <w:rPr/>
        <w:t>.</w:t>
      </w:r>
    </w:p>
    <w:p>
      <w:pPr>
        <w:pStyle w:val="BodyText"/>
        <w:rPr/>
      </w:pPr>
      <w:r>
        <w:rPr/>
      </w:r>
    </w:p>
    <w:p>
      <w:pPr>
        <w:pStyle w:val="BodyText"/>
        <w:rPr/>
      </w:pPr>
      <w:r>
        <w:rPr/>
        <w:tab/>
        <w:t>“</w:t>
      </w:r>
      <w:r>
        <w:rPr>
          <w:u w:val="single"/>
        </w:rPr>
        <w:t>Punchlist</w:t>
      </w:r>
      <w:r>
        <w:rPr/>
        <w:t>” shall have the meaning set forth in Section 11.5.1.</w:t>
      </w:r>
    </w:p>
    <w:p>
      <w:pPr>
        <w:pStyle w:val="BodyText"/>
        <w:rPr/>
      </w:pPr>
      <w:r>
        <w:rPr/>
      </w:r>
    </w:p>
    <w:p>
      <w:pPr>
        <w:pStyle w:val="BodyText"/>
        <w:rPr/>
      </w:pPr>
      <w:r>
        <w:rPr/>
        <w:tab/>
        <w:t>“</w:t>
      </w:r>
      <w:r>
        <w:rPr>
          <w:u w:val="single"/>
        </w:rPr>
        <w:t>Punchlist Item</w:t>
      </w:r>
      <w:r>
        <w:rPr/>
        <w:t xml:space="preserve">” means any uncompleted part of the Facility that (considered individually or in the aggregate of all Punchlist Items) does not or will not adversely affect the performance of the Facility or the ability of </w:t>
      </w:r>
      <w:del w:id="56" w:author="rengeld" w:date="2000-12-04T10:28:00Z">
        <w:r>
          <w:rPr/>
          <w:delText>Owner</w:delText>
        </w:r>
      </w:del>
      <w:ins w:id="57" w:author="rengeld" w:date="2000-12-04T10:28:00Z">
        <w:r>
          <w:rPr/>
          <w:t>Construction Manager</w:t>
        </w:r>
      </w:ins>
      <w:r>
        <w:rPr/>
        <w:t xml:space="preserve"> to operate the Facility in the ordinary course of business in accordance with GIP.</w:t>
      </w:r>
    </w:p>
    <w:p>
      <w:pPr>
        <w:pStyle w:val="BodyText"/>
        <w:rPr/>
      </w:pPr>
      <w:r>
        <w:rPr/>
      </w:r>
    </w:p>
    <w:p>
      <w:pPr>
        <w:pStyle w:val="BodyText"/>
        <w:rPr/>
      </w:pPr>
      <w:r>
        <w:rPr/>
        <w:tab/>
        <w:t>“</w:t>
      </w:r>
      <w:r>
        <w:rPr>
          <w:u w:val="single"/>
        </w:rPr>
        <w:t>Punchlist Withholding</w:t>
      </w:r>
      <w:r>
        <w:rPr/>
        <w:t>” shall have the meaning set forth in Section 11.5.2.</w:t>
      </w:r>
    </w:p>
    <w:p>
      <w:pPr>
        <w:pStyle w:val="BodyText"/>
        <w:rPr/>
      </w:pPr>
      <w:r>
        <w:rPr/>
      </w:r>
    </w:p>
    <w:p>
      <w:pPr>
        <w:pStyle w:val="BodyText"/>
        <w:rPr/>
      </w:pPr>
      <w:r>
        <w:rPr/>
        <w:tab/>
        <w:t>“</w:t>
      </w:r>
      <w:r>
        <w:rPr>
          <w:u w:val="single"/>
        </w:rPr>
        <w:t>Reliability</w:t>
      </w:r>
      <w:r>
        <w:rPr/>
        <w:t xml:space="preserve">” shall have the meaning set forth in </w:t>
      </w:r>
      <w:r>
        <w:rPr>
          <w:u w:val="single"/>
        </w:rPr>
        <w:t>Exhibit E-3</w:t>
      </w:r>
      <w:r>
        <w:rPr/>
        <w:t>.</w:t>
      </w:r>
    </w:p>
    <w:p>
      <w:pPr>
        <w:pStyle w:val="BodyText"/>
        <w:rPr/>
      </w:pPr>
      <w:r>
        <w:rPr/>
      </w:r>
    </w:p>
    <w:p>
      <w:pPr>
        <w:pStyle w:val="BodyText"/>
        <w:rPr/>
      </w:pPr>
      <w:r>
        <w:rPr/>
        <w:tab/>
        <w:t>“</w:t>
      </w:r>
      <w:r>
        <w:rPr>
          <w:u w:val="single"/>
        </w:rPr>
        <w:t>Reliability Guarantee</w:t>
      </w:r>
      <w:r>
        <w:rPr/>
        <w:t xml:space="preserve">” shall have the meaning set forth in </w:t>
      </w:r>
      <w:r>
        <w:rPr>
          <w:u w:val="single"/>
        </w:rPr>
        <w:t>Exhibit E-1</w:t>
      </w:r>
      <w:r>
        <w:rPr/>
        <w:t>.</w:t>
      </w:r>
    </w:p>
    <w:p>
      <w:pPr>
        <w:pStyle w:val="BodyText"/>
        <w:rPr/>
      </w:pPr>
      <w:r>
        <w:rPr/>
      </w:r>
    </w:p>
    <w:p>
      <w:pPr>
        <w:pStyle w:val="BodyText"/>
        <w:rPr/>
      </w:pPr>
      <w:r>
        <w:rPr/>
        <w:tab/>
        <w:t>“</w:t>
      </w:r>
      <w:r>
        <w:rPr>
          <w:u w:val="single"/>
        </w:rPr>
        <w:t>Replacement Contractor</w:t>
      </w:r>
      <w:r>
        <w:rPr/>
        <w:t>” shall have the meaning set forth in Section 16.1.3.</w:t>
      </w:r>
    </w:p>
    <w:p>
      <w:pPr>
        <w:pStyle w:val="BodyText"/>
        <w:rPr/>
      </w:pPr>
      <w:r>
        <w:rPr/>
      </w:r>
    </w:p>
    <w:p>
      <w:pPr>
        <w:pStyle w:val="BodyText"/>
        <w:rPr/>
      </w:pPr>
      <w:r>
        <w:rPr/>
        <w:tab/>
        <w:t>“</w:t>
      </w:r>
      <w:r>
        <w:rPr>
          <w:u w:val="single"/>
        </w:rPr>
        <w:t>Representatives</w:t>
      </w:r>
      <w:r>
        <w:rPr/>
        <w:t>” shall have the meaning set forth in Section 20.1.</w:t>
      </w:r>
    </w:p>
    <w:p>
      <w:pPr>
        <w:pStyle w:val="BodyText"/>
        <w:rPr/>
      </w:pPr>
      <w:r>
        <w:rPr/>
      </w:r>
    </w:p>
    <w:p>
      <w:pPr>
        <w:pStyle w:val="BodyText"/>
        <w:rPr/>
      </w:pPr>
      <w:r>
        <w:rPr/>
        <w:tab/>
        <w:t>“</w:t>
      </w:r>
      <w:r>
        <w:rPr>
          <w:u w:val="single"/>
        </w:rPr>
        <w:t>Retainage</w:t>
      </w:r>
      <w:r>
        <w:rPr/>
        <w:t>” shall have the meaning set forth in Section 7.2.4.</w:t>
      </w:r>
    </w:p>
    <w:p>
      <w:pPr>
        <w:pStyle w:val="BodyText"/>
        <w:rPr/>
      </w:pPr>
      <w:r>
        <w:rPr/>
      </w:r>
    </w:p>
    <w:p>
      <w:pPr>
        <w:pStyle w:val="BodyText"/>
        <w:rPr/>
      </w:pPr>
      <w:r>
        <w:rPr/>
        <w:tab/>
        <w:t>“</w:t>
      </w:r>
      <w:r>
        <w:rPr>
          <w:u w:val="single"/>
        </w:rPr>
        <w:t>Retention Bond</w:t>
      </w:r>
      <w:r>
        <w:rPr/>
        <w:t>” shall have the meaning set forth in Section 21.1.</w:t>
      </w:r>
    </w:p>
    <w:p>
      <w:pPr>
        <w:pStyle w:val="BodyText"/>
        <w:rPr/>
      </w:pPr>
      <w:r>
        <w:rPr/>
      </w:r>
    </w:p>
    <w:p>
      <w:pPr>
        <w:pStyle w:val="BodyText"/>
        <w:rPr/>
      </w:pPr>
      <w:r>
        <w:rPr/>
        <w:tab/>
        <w:t>“</w:t>
      </w:r>
      <w:r>
        <w:rPr>
          <w:u w:val="single"/>
        </w:rPr>
        <w:t>Scope of Work</w:t>
      </w:r>
      <w:r>
        <w:rPr/>
        <w:t>” shall mean the description of Work to be performed and Equipment to be provided by Contractor as set forth in Article 3.</w:t>
      </w:r>
    </w:p>
    <w:p>
      <w:pPr>
        <w:pStyle w:val="BodyText"/>
        <w:rPr/>
      </w:pPr>
      <w:r>
        <w:rPr/>
      </w:r>
    </w:p>
    <w:p>
      <w:pPr>
        <w:pStyle w:val="BodyText"/>
        <w:rPr/>
      </w:pPr>
      <w:r>
        <w:rPr/>
        <w:tab/>
        <w:t>“</w:t>
      </w:r>
      <w:r>
        <w:rPr>
          <w:u w:val="single"/>
        </w:rPr>
        <w:t>Security</w:t>
      </w:r>
      <w:r>
        <w:rPr/>
        <w:t xml:space="preserve">” shall mean the Retention Bond </w:t>
      </w:r>
      <w:r>
        <w:rPr>
          <w:b/>
        </w:rPr>
        <w:t>[and the Parent Guarantee]</w:t>
      </w:r>
      <w:r>
        <w:rPr/>
        <w:t xml:space="preserve"> together with any other security for the benefit of Owner</w:t>
      </w:r>
      <w:ins w:id="58" w:author="rengeld" w:date="2000-12-04T10:28:00Z">
        <w:r>
          <w:rPr/>
          <w:t xml:space="preserve"> or Construction Manager</w:t>
        </w:r>
      </w:ins>
      <w:r>
        <w:rPr/>
        <w:t xml:space="preserve"> for any of the obligations of Contractor under this Agreement.</w:t>
      </w:r>
    </w:p>
    <w:p>
      <w:pPr>
        <w:pStyle w:val="BodyText"/>
        <w:rPr/>
      </w:pPr>
      <w:r>
        <w:rPr/>
      </w:r>
    </w:p>
    <w:p>
      <w:pPr>
        <w:pStyle w:val="BodyText"/>
        <w:rPr/>
      </w:pPr>
      <w:r>
        <w:rPr/>
        <w:tab/>
        <w:t>“</w:t>
      </w:r>
      <w:r>
        <w:rPr>
          <w:u w:val="single"/>
        </w:rPr>
        <w:t>Site</w:t>
      </w:r>
      <w:r>
        <w:rPr/>
        <w:t xml:space="preserve">” shall mean the real property described in </w:t>
      </w:r>
      <w:r>
        <w:rPr>
          <w:u w:val="single"/>
        </w:rPr>
        <w:t>Exhibit I</w:t>
      </w:r>
      <w:r>
        <w:rPr/>
        <w:t xml:space="preserve">.  </w:t>
      </w:r>
      <w:r>
        <w:rPr>
          <w:b/>
        </w:rPr>
        <w:t>[Exhibit should include any laydown area.]</w:t>
      </w:r>
    </w:p>
    <w:p>
      <w:pPr>
        <w:pStyle w:val="BodyText"/>
        <w:rPr/>
      </w:pPr>
      <w:r>
        <w:rPr/>
      </w:r>
    </w:p>
    <w:p>
      <w:pPr>
        <w:pStyle w:val="BodyText"/>
        <w:rPr/>
      </w:pPr>
      <w:r>
        <w:rPr/>
        <w:tab/>
        <w:t>“</w:t>
      </w:r>
      <w:r>
        <w:rPr>
          <w:u w:val="single"/>
        </w:rPr>
        <w:t>Sound Level Guarantees</w:t>
      </w:r>
      <w:r>
        <w:rPr/>
        <w:t xml:space="preserve">” shall mean the Near Source Sound Level Guarantee and the Far Field Sound Level Guarantee set forth in </w:t>
      </w:r>
      <w:r>
        <w:rPr>
          <w:u w:val="single"/>
        </w:rPr>
        <w:t>Exhibit E-1</w:t>
      </w:r>
      <w:r>
        <w:rPr/>
        <w:t>.</w:t>
      </w:r>
    </w:p>
    <w:p>
      <w:pPr>
        <w:pStyle w:val="BodyText"/>
        <w:rPr/>
      </w:pPr>
      <w:r>
        <w:rPr/>
      </w:r>
    </w:p>
    <w:p>
      <w:pPr>
        <w:pStyle w:val="BodyText"/>
        <w:rPr>
          <w:u w:val="single"/>
        </w:rPr>
      </w:pPr>
      <w:r>
        <w:rPr/>
        <w:tab/>
        <w:t>“</w:t>
      </w:r>
      <w:r>
        <w:rPr>
          <w:u w:val="single"/>
        </w:rPr>
        <w:t>Sound Level Test</w:t>
      </w:r>
      <w:r>
        <w:rPr/>
        <w:t xml:space="preserve">” shall mean a test, conducted in accordance with the procedures developed pursuant to the guidelines set forth in </w:t>
      </w:r>
      <w:r>
        <w:rPr>
          <w:u w:val="single"/>
        </w:rPr>
        <w:t>Exhibit E-3</w:t>
      </w:r>
      <w:r>
        <w:rPr/>
        <w:t>, to determine the sound levels of the Facility.</w:t>
      </w:r>
    </w:p>
    <w:p>
      <w:pPr>
        <w:pStyle w:val="BodyText"/>
        <w:rPr>
          <w:u w:val="single"/>
        </w:rPr>
      </w:pPr>
      <w:r>
        <w:rPr>
          <w:u w:val="single"/>
        </w:rPr>
      </w:r>
    </w:p>
    <w:p>
      <w:pPr>
        <w:pStyle w:val="BodyText"/>
        <w:rPr/>
      </w:pPr>
      <w:r>
        <w:rPr/>
        <w:tab/>
        <w:t>“</w:t>
      </w:r>
      <w:r>
        <w:rPr>
          <w:u w:val="single"/>
        </w:rPr>
        <w:t>Special Damages</w:t>
      </w:r>
      <w:r>
        <w:rPr/>
        <w:t>” shall have the meaning set forth in Section 14.2.</w:t>
      </w:r>
    </w:p>
    <w:p>
      <w:pPr>
        <w:pStyle w:val="BodyText"/>
        <w:rPr/>
      </w:pPr>
      <w:r>
        <w:rPr/>
      </w:r>
    </w:p>
    <w:p>
      <w:pPr>
        <w:pStyle w:val="BodyText"/>
        <w:rPr/>
      </w:pPr>
      <w:r>
        <w:rPr/>
        <w:tab/>
        <w:t>“</w:t>
      </w:r>
      <w:r>
        <w:rPr>
          <w:u w:val="single"/>
        </w:rPr>
        <w:t>Specific Performance Guarantees</w:t>
      </w:r>
      <w:r>
        <w:rPr/>
        <w:t>” shall mean the Minimum Net Electrical Output Guarantee, Maximum Heat Rate Guarantee, Reliability Guarantee, Sound Level Guarantees and Emissions Guarantee.</w:t>
      </w:r>
    </w:p>
    <w:p>
      <w:pPr>
        <w:pStyle w:val="BodyText"/>
        <w:rPr/>
      </w:pPr>
      <w:r>
        <w:rPr/>
      </w:r>
    </w:p>
    <w:p>
      <w:pPr>
        <w:pStyle w:val="BodyText"/>
        <w:rPr/>
      </w:pPr>
      <w:r>
        <w:rPr/>
        <w:tab/>
        <w:t>“</w:t>
      </w:r>
      <w:r>
        <w:rPr>
          <w:u w:val="single"/>
        </w:rPr>
        <w:t>Specifications</w:t>
      </w:r>
      <w:r>
        <w:rPr/>
        <w:t xml:space="preserve">” shall mean the specifications set forth in </w:t>
      </w:r>
      <w:r>
        <w:rPr>
          <w:u w:val="single"/>
        </w:rPr>
        <w:t>Exhibit B-1</w:t>
      </w:r>
      <w:r>
        <w:rPr/>
        <w:t>.</w:t>
      </w:r>
    </w:p>
    <w:p>
      <w:pPr>
        <w:pStyle w:val="BodyText"/>
        <w:rPr/>
      </w:pPr>
      <w:r>
        <w:rPr/>
      </w:r>
    </w:p>
    <w:p>
      <w:pPr>
        <w:pStyle w:val="BodyText"/>
        <w:rPr/>
      </w:pPr>
      <w:r>
        <w:rPr/>
        <w:tab/>
        <w:t>“</w:t>
      </w:r>
      <w:r>
        <w:rPr>
          <w:u w:val="single"/>
        </w:rPr>
        <w:t>Subcontract</w:t>
      </w:r>
      <w:r>
        <w:rPr/>
        <w:t>” shall mean an agreement between Contractor and a Subcontractor or a Subcontractor and any other Subcontractor for the performance of any portion of the Work.</w:t>
      </w:r>
    </w:p>
    <w:p>
      <w:pPr>
        <w:pStyle w:val="BodyText"/>
        <w:rPr/>
      </w:pPr>
      <w:r>
        <w:rPr/>
      </w:r>
    </w:p>
    <w:p>
      <w:pPr>
        <w:pStyle w:val="BodyText"/>
        <w:rPr/>
      </w:pPr>
      <w:r>
        <w:rPr/>
        <w:tab/>
        <w:t>“</w:t>
      </w:r>
      <w:r>
        <w:rPr>
          <w:u w:val="single"/>
        </w:rPr>
        <w:t>Subcontractor</w:t>
      </w:r>
      <w:r>
        <w:rPr/>
        <w:t>” shall mean any subcontractor, vendor, or supplier of equipment, materials or services to Contractor or any subcontractor or any Person engaged or employed by any such subcontractor, vendor, or supplier in connection with the performance of any portion of the Work.</w:t>
      </w:r>
    </w:p>
    <w:p>
      <w:pPr>
        <w:pStyle w:val="BodyText"/>
        <w:rPr/>
      </w:pPr>
      <w:r>
        <w:rPr/>
      </w:r>
    </w:p>
    <w:p>
      <w:pPr>
        <w:pStyle w:val="BodyText"/>
        <w:rPr/>
      </w:pPr>
      <w:r>
        <w:rPr/>
        <w:tab/>
        <w:t>“</w:t>
      </w:r>
      <w:r>
        <w:rPr>
          <w:u w:val="single"/>
        </w:rPr>
        <w:t>Substantial Completion</w:t>
      </w:r>
      <w:r>
        <w:rPr/>
        <w:t>” shall have the meaning set forth in Section 11.2.</w:t>
      </w:r>
    </w:p>
    <w:p>
      <w:pPr>
        <w:pStyle w:val="BodyText"/>
        <w:rPr/>
      </w:pPr>
      <w:r>
        <w:rPr/>
      </w:r>
    </w:p>
    <w:p>
      <w:pPr>
        <w:pStyle w:val="BodyText"/>
        <w:rPr/>
      </w:pPr>
      <w:r>
        <w:rPr/>
        <w:tab/>
        <w:t>“</w:t>
      </w:r>
      <w:r>
        <w:rPr>
          <w:u w:val="single"/>
        </w:rPr>
        <w:t>Substantial Completion Certificate</w:t>
      </w:r>
      <w:r>
        <w:rPr/>
        <w:t>” shall have the meaning set forth in Section 11.2.</w:t>
      </w:r>
    </w:p>
    <w:p>
      <w:pPr>
        <w:pStyle w:val="BodyText"/>
        <w:rPr/>
      </w:pPr>
      <w:r>
        <w:rPr/>
      </w:r>
    </w:p>
    <w:p>
      <w:pPr>
        <w:pStyle w:val="BodyText"/>
        <w:rPr/>
      </w:pPr>
      <w:r>
        <w:rPr/>
        <w:tab/>
        <w:t>“</w:t>
      </w:r>
      <w:r>
        <w:rPr>
          <w:u w:val="single"/>
        </w:rPr>
        <w:t>Termination Amount</w:t>
      </w:r>
      <w:r>
        <w:rPr/>
        <w:t>” shall have the meaning set forth in Section 16.1.5.</w:t>
      </w:r>
    </w:p>
    <w:p>
      <w:pPr>
        <w:pStyle w:val="BodyText"/>
        <w:rPr/>
      </w:pPr>
      <w:r>
        <w:rPr/>
      </w:r>
    </w:p>
    <w:p>
      <w:pPr>
        <w:pStyle w:val="BodyText"/>
        <w:rPr/>
      </w:pPr>
      <w:r>
        <w:rPr/>
        <w:tab/>
        <w:t>“</w:t>
      </w:r>
      <w:r>
        <w:rPr>
          <w:u w:val="single"/>
        </w:rPr>
        <w:t>Termination Expenses</w:t>
      </w:r>
      <w:r>
        <w:rPr/>
        <w:t>” shall have the meaning set forth in Section 16.2.3.1.</w:t>
      </w:r>
    </w:p>
    <w:p>
      <w:pPr>
        <w:pStyle w:val="BodyText"/>
        <w:rPr/>
      </w:pPr>
      <w:r>
        <w:rPr/>
      </w:r>
    </w:p>
    <w:p>
      <w:pPr>
        <w:pStyle w:val="BodyText"/>
        <w:rPr/>
      </w:pPr>
      <w:r>
        <w:rPr/>
        <w:tab/>
        <w:t>“</w:t>
      </w:r>
      <w:r>
        <w:rPr>
          <w:u w:val="single"/>
        </w:rPr>
        <w:t>USD, U.S. Dollars or $</w:t>
      </w:r>
      <w:r>
        <w:rPr/>
        <w:t>” shall mean lawful currency of the United States of America.</w:t>
      </w:r>
    </w:p>
    <w:p>
      <w:pPr>
        <w:pStyle w:val="BodyText"/>
        <w:rPr/>
      </w:pPr>
      <w:r>
        <w:rPr/>
      </w:r>
    </w:p>
    <w:p>
      <w:pPr>
        <w:pStyle w:val="BodyText"/>
        <w:rPr/>
      </w:pPr>
      <w:r>
        <w:rPr/>
        <w:tab/>
        <w:t>“</w:t>
      </w:r>
      <w:r>
        <w:rPr>
          <w:u w:val="single"/>
        </w:rPr>
        <w:t>Warranty Period</w:t>
      </w:r>
      <w:r>
        <w:rPr/>
        <w:t>” shall have the meaning set forth in Section 12.2.</w:t>
      </w:r>
    </w:p>
    <w:p>
      <w:pPr>
        <w:pStyle w:val="BodyText"/>
        <w:rPr/>
      </w:pPr>
      <w:r>
        <w:rPr/>
      </w:r>
    </w:p>
    <w:p>
      <w:pPr>
        <w:pStyle w:val="BodyText"/>
        <w:rPr/>
      </w:pPr>
      <w:r>
        <w:rPr/>
        <w:tab/>
        <w:t>“</w:t>
      </w:r>
      <w:r>
        <w:rPr>
          <w:u w:val="single"/>
        </w:rPr>
        <w:t>Work</w:t>
      </w:r>
      <w:r>
        <w:rPr/>
        <w:t>” shall mean all Equipment and other structures, instruments, facilities and materials included or to be included in the Facility and all obligations, duties and responsibilities assigned to or undertaken by Contractor pursuant to this Agreement.</w:t>
      </w:r>
    </w:p>
    <w:p>
      <w:pPr>
        <w:pStyle w:val="BodyText"/>
        <w:rPr/>
      </w:pPr>
      <w:r>
        <w:rPr/>
      </w:r>
    </w:p>
    <w:p>
      <w:pPr>
        <w:pStyle w:val="Style1toc"/>
        <w:rPr/>
      </w:pPr>
      <w:r>
        <w:rPr/>
        <w:t>ARTICLE 2</w:t>
      </w:r>
    </w:p>
    <w:p>
      <w:pPr>
        <w:pStyle w:val="Style1toc"/>
        <w:rPr/>
      </w:pPr>
      <w:r>
        <w:rPr/>
        <w:t xml:space="preserve">RELATIONSHIP OF </w:t>
      </w:r>
      <w:ins w:id="59" w:author="rengeld" w:date="2000-12-04T10:29:00Z">
        <w:r>
          <w:rPr/>
          <w:t xml:space="preserve">CONSTRUCION MANAGER, </w:t>
        </w:r>
      </w:ins>
      <w:r>
        <w:rPr/>
        <w:t>OWNER, CONTRACTOR, SUBCONTRACTORS AND OTHERS</w:t>
      </w:r>
    </w:p>
    <w:p>
      <w:pPr>
        <w:pStyle w:val="BodyText"/>
        <w:rPr/>
      </w:pPr>
      <w:r>
        <w:rPr/>
      </w:r>
    </w:p>
    <w:p>
      <w:pPr>
        <w:pStyle w:val="Style2toc"/>
        <w:rPr/>
      </w:pPr>
      <w:r>
        <w:rPr/>
        <w:t>2.1</w:t>
        <w:tab/>
      </w:r>
      <w:r>
        <w:rPr>
          <w:u w:val="single"/>
        </w:rPr>
        <w:t>Status of Contractor</w:t>
      </w:r>
      <w:r>
        <w:rPr/>
        <w:t>.  Contractor is an independent contractor and not Owner’s</w:t>
      </w:r>
      <w:ins w:id="60" w:author="rengeld" w:date="2000-12-04T10:29:00Z">
        <w:r>
          <w:rPr/>
          <w:t xml:space="preserve"> nor Construction Manager’s</w:t>
        </w:r>
      </w:ins>
      <w:r>
        <w:rPr/>
        <w:t xml:space="preserve"> agent or employee.</w:t>
      </w:r>
    </w:p>
    <w:p>
      <w:pPr>
        <w:pStyle w:val="BodyText"/>
        <w:rPr/>
      </w:pPr>
      <w:r>
        <w:rPr/>
      </w:r>
    </w:p>
    <w:p>
      <w:pPr>
        <w:pStyle w:val="Style2toc"/>
        <w:rPr/>
      </w:pPr>
      <w:r>
        <w:rPr/>
        <w:t>2.2</w:t>
        <w:tab/>
      </w:r>
      <w:r>
        <w:rPr>
          <w:u w:val="single"/>
        </w:rPr>
        <w:t>Subcontractors</w:t>
      </w:r>
      <w:r>
        <w:rPr/>
        <w:t xml:space="preserve">.  </w:t>
      </w:r>
      <w:del w:id="61" w:author="rengeld" w:date="2000-12-04T10:31:00Z">
        <w:r>
          <w:rPr/>
          <w:delText>Owner</w:delText>
        </w:r>
      </w:del>
      <w:ins w:id="62" w:author="rengeld" w:date="2000-12-04T10:31:00Z">
        <w:r>
          <w:rPr/>
          <w:t>Construction Manager</w:t>
        </w:r>
      </w:ins>
      <w:r>
        <w:rPr/>
        <w:t xml:space="preserve"> acknowledges and agrees that Contractor may have portions of the Work performed by Subcontractors.  Contractor shall cause all Subcontractors to perform their work in conformity with this Agreement.  No contractual relationship shall exist between </w:t>
      </w:r>
      <w:del w:id="63" w:author="rengeld" w:date="2000-12-04T10:31:00Z">
        <w:r>
          <w:rPr/>
          <w:delText>Owner</w:delText>
        </w:r>
      </w:del>
      <w:ins w:id="64" w:author="rengeld" w:date="2000-12-04T10:31:00Z">
        <w:r>
          <w:rPr/>
          <w:t>Construction Manager</w:t>
        </w:r>
      </w:ins>
      <w:r>
        <w:rPr/>
        <w:t xml:space="preserve"> and any Subcontractor with respect to the Work, and no Subcontractor shall be deemed a third-party beneficiary of this Agreement.  Contractor shall be as fully responsible to </w:t>
      </w:r>
      <w:del w:id="65" w:author="rengeld" w:date="2000-12-04T10:31:00Z">
        <w:r>
          <w:rPr/>
          <w:delText>Owner</w:delText>
        </w:r>
      </w:del>
      <w:ins w:id="66" w:author="rengeld" w:date="2000-12-04T10:31:00Z">
        <w:r>
          <w:rPr/>
          <w:t>Construction Manager</w:t>
        </w:r>
      </w:ins>
      <w:r>
        <w:rPr/>
        <w:t xml:space="preserve"> for the acts and omissions of Subcontractors as it is for its own employees’ acts or omissions.  Unless </w:t>
      </w:r>
      <w:del w:id="67" w:author="rengeld" w:date="2000-12-04T10:31:00Z">
        <w:r>
          <w:rPr/>
          <w:delText>Owner</w:delText>
        </w:r>
      </w:del>
      <w:ins w:id="68" w:author="rengeld" w:date="2000-12-04T10:31:00Z">
        <w:r>
          <w:rPr/>
          <w:t>Construction Manager</w:t>
        </w:r>
      </w:ins>
      <w:r>
        <w:rPr/>
        <w:t xml:space="preserve"> expressly agrees in writing to the contrary, </w:t>
      </w:r>
      <w:del w:id="69" w:author="rengeld" w:date="2000-12-04T10:31:00Z">
        <w:r>
          <w:rPr/>
          <w:delText>Owner</w:delText>
        </w:r>
      </w:del>
      <w:ins w:id="70" w:author="rengeld" w:date="2000-12-04T10:31:00Z">
        <w:r>
          <w:rPr/>
          <w:t>Construction Manager</w:t>
        </w:r>
      </w:ins>
      <w:r>
        <w:rPr/>
        <w:t xml:space="preserve"> shall not be obligated to pay or see to the payment of any Subcontractor.  Entry into any Subcontract shall not relieve Contractor of any of its obligations under this Agreement.  </w:t>
      </w:r>
    </w:p>
    <w:p>
      <w:pPr>
        <w:pStyle w:val="BodyText"/>
        <w:rPr/>
      </w:pPr>
      <w:r>
        <w:rPr/>
      </w:r>
    </w:p>
    <w:p>
      <w:pPr>
        <w:pStyle w:val="Style2toc"/>
        <w:rPr/>
      </w:pPr>
      <w:r>
        <w:rPr/>
        <w:t>2.3</w:t>
        <w:tab/>
      </w:r>
      <w:r>
        <w:rPr>
          <w:u w:val="single"/>
        </w:rPr>
        <w:t>Subcontract Provisions</w:t>
      </w:r>
      <w:r>
        <w:rPr/>
        <w:t>.  Contractor shall ensure that all of its Subcontracts are in writing.  All Key Subcontracts shall provide that they are assignable to Owner and to Lender (and each of their respective successors and assigns) upon Owner’s</w:t>
      </w:r>
      <w:ins w:id="71" w:author="rengeld" w:date="2000-12-04T10:31:00Z">
        <w:r>
          <w:rPr/>
          <w:t xml:space="preserve"> or Construction Manager’s</w:t>
        </w:r>
      </w:ins>
      <w:r>
        <w:rPr/>
        <w:t xml:space="preserve"> written request and without Subcontractor’s further consent following termination of this Agreement, provided that any assignee assumes all of Contractor’s obligations under such Key Subcontract accruing after the date of assignment.</w:t>
      </w:r>
    </w:p>
    <w:p>
      <w:pPr>
        <w:pStyle w:val="BodyText"/>
        <w:rPr/>
      </w:pPr>
      <w:r>
        <w:rPr/>
      </w:r>
    </w:p>
    <w:p>
      <w:pPr>
        <w:pStyle w:val="Style2toc"/>
        <w:rPr/>
      </w:pPr>
      <w:r>
        <w:rPr/>
        <w:t>2.4</w:t>
        <w:tab/>
      </w:r>
      <w:r>
        <w:rPr>
          <w:u w:val="single"/>
        </w:rPr>
        <w:t>Key Subcontracts</w:t>
      </w:r>
      <w:r>
        <w:rPr/>
        <w:t xml:space="preserve">.  </w:t>
      </w:r>
      <w:del w:id="72" w:author="rengeld" w:date="2000-12-04T10:38:00Z">
        <w:r>
          <w:rPr/>
          <w:delText>Owner</w:delText>
        </w:r>
      </w:del>
      <w:ins w:id="73" w:author="rengeld" w:date="2000-12-04T10:38:00Z">
        <w:r>
          <w:rPr/>
          <w:t>Construction Manager</w:t>
        </w:r>
      </w:ins>
      <w:r>
        <w:rPr/>
        <w:t xml:space="preserve"> shall have the right of prior approval of Subcontractors for all items of Work listed in </w:t>
      </w:r>
      <w:r>
        <w:rPr>
          <w:u w:val="single"/>
        </w:rPr>
        <w:t>Exhibit L</w:t>
      </w:r>
      <w:r>
        <w:rPr/>
        <w:t xml:space="preserve"> (the “Key Work”). </w:t>
      </w:r>
      <w:r>
        <w:rPr>
          <w:u w:val="single"/>
        </w:rPr>
        <w:t>Exhibit L</w:t>
      </w:r>
      <w:r>
        <w:rPr/>
        <w:t xml:space="preserve"> also contains a list of potential Subcontractors which Contractor and </w:t>
      </w:r>
      <w:del w:id="74" w:author="rengeld" w:date="2000-12-04T10:38:00Z">
        <w:r>
          <w:rPr/>
          <w:delText>Owner</w:delText>
        </w:r>
      </w:del>
      <w:ins w:id="75" w:author="rengeld" w:date="2000-12-04T10:38:00Z">
        <w:r>
          <w:rPr/>
          <w:t>Construction Manager</w:t>
        </w:r>
      </w:ins>
      <w:r>
        <w:rPr/>
        <w:t xml:space="preserve"> have approved for Key Work.  In the event Contractor is considering selection of a Person not listed as an approved Subcontractor on </w:t>
      </w:r>
      <w:r>
        <w:rPr>
          <w:u w:val="single"/>
        </w:rPr>
        <w:t>Exhibit L</w:t>
      </w:r>
      <w:r>
        <w:rPr/>
        <w:t xml:space="preserve"> for an item of Key Work, then Contractor shall notify </w:t>
      </w:r>
      <w:del w:id="76" w:author="rengeld" w:date="2000-12-04T10:38:00Z">
        <w:r>
          <w:rPr/>
          <w:delText>Owner</w:delText>
        </w:r>
      </w:del>
      <w:ins w:id="77" w:author="rengeld" w:date="2000-12-04T10:38:00Z">
        <w:r>
          <w:rPr/>
          <w:t>Construction Manager</w:t>
        </w:r>
      </w:ins>
      <w:r>
        <w:rPr/>
        <w:t xml:space="preserve"> of the proposed Subcontractor at the earliest practical point in the selection process and furnish to </w:t>
      </w:r>
      <w:del w:id="78" w:author="rengeld" w:date="2000-12-04T10:38:00Z">
        <w:r>
          <w:rPr/>
          <w:delText>Owner</w:delText>
        </w:r>
      </w:del>
      <w:ins w:id="79" w:author="rengeld" w:date="2000-12-04T10:38:00Z">
        <w:r>
          <w:rPr/>
          <w:t>Construction Manager</w:t>
        </w:r>
      </w:ins>
      <w:r>
        <w:rPr/>
        <w:t xml:space="preserve"> all information reasonably requested by </w:t>
      </w:r>
      <w:del w:id="80" w:author="rengeld" w:date="2000-12-04T10:39:00Z">
        <w:r>
          <w:rPr/>
          <w:delText>Owner</w:delText>
        </w:r>
      </w:del>
      <w:ins w:id="81" w:author="rengeld" w:date="2000-12-04T10:39:00Z">
        <w:r>
          <w:rPr/>
          <w:t>Construction Manager</w:t>
        </w:r>
      </w:ins>
      <w:r>
        <w:rPr/>
        <w:t xml:space="preserve"> with respect to Contractor’s selection criteria.  Contractor shall request, in writing, </w:t>
      </w:r>
      <w:del w:id="82" w:author="rengeld" w:date="2000-12-04T10:39:00Z">
        <w:r>
          <w:rPr/>
          <w:delText>Owner</w:delText>
        </w:r>
      </w:del>
      <w:ins w:id="83" w:author="rengeld" w:date="2000-12-04T10:39:00Z">
        <w:r>
          <w:rPr/>
          <w:t>Construction Manager</w:t>
        </w:r>
      </w:ins>
      <w:r>
        <w:rPr/>
        <w:t xml:space="preserve">’s consent for Contractor to enter into a Subcontract with a Person not named on </w:t>
      </w:r>
      <w:r>
        <w:rPr>
          <w:u w:val="single"/>
        </w:rPr>
        <w:t>Exhibit L</w:t>
      </w:r>
      <w:r>
        <w:rPr/>
        <w:t xml:space="preserve"> as an approved Subcontractor for performance of an item of Key Work.  </w:t>
      </w:r>
      <w:del w:id="84" w:author="rengeld" w:date="2000-12-04T10:39:00Z">
        <w:r>
          <w:rPr/>
          <w:delText>Owner</w:delText>
        </w:r>
      </w:del>
      <w:ins w:id="85" w:author="rengeld" w:date="2000-12-04T10:39:00Z">
        <w:r>
          <w:rPr/>
          <w:t>Construction Manager</w:t>
        </w:r>
      </w:ins>
      <w:r>
        <w:rPr/>
        <w:t xml:space="preserve"> will respond to Contractor’s request for its consent within ten (10) Business Days after receipt of the request and all information described above in this Section 2.4.  If </w:t>
      </w:r>
      <w:del w:id="86" w:author="rengeld" w:date="2000-12-04T10:39:00Z">
        <w:r>
          <w:rPr/>
          <w:delText>Owner</w:delText>
        </w:r>
      </w:del>
      <w:ins w:id="87" w:author="rengeld" w:date="2000-12-04T10:39:00Z">
        <w:r>
          <w:rPr/>
          <w:t>Construction Manager</w:t>
        </w:r>
      </w:ins>
      <w:r>
        <w:rPr/>
        <w:t xml:space="preserve"> fails to timely respond to Contractor’s request, then Contractor shall have the right to execute the Subcontract with the proposed Subcontractor.  If </w:t>
      </w:r>
      <w:del w:id="88" w:author="rengeld" w:date="2000-12-04T10:39:00Z">
        <w:r>
          <w:rPr/>
          <w:delText>Owner</w:delText>
        </w:r>
      </w:del>
      <w:ins w:id="89" w:author="rengeld" w:date="2000-12-04T10:39:00Z">
        <w:r>
          <w:rPr/>
          <w:t>Construction Manager</w:t>
        </w:r>
      </w:ins>
      <w:r>
        <w:rPr/>
        <w:t xml:space="preserve"> has refused to consent to the proposed Subcontractor, then Contractor shall not enter into a Subcontract with the proposed Subcontractor.</w:t>
      </w:r>
    </w:p>
    <w:p>
      <w:pPr>
        <w:pStyle w:val="BodyText"/>
        <w:rPr/>
      </w:pPr>
      <w:r>
        <w:rPr/>
      </w:r>
    </w:p>
    <w:p>
      <w:pPr>
        <w:pStyle w:val="Style1toc"/>
        <w:keepNext w:val="true"/>
        <w:rPr/>
      </w:pPr>
      <w:r>
        <w:rPr/>
        <w:t>ARTICLE 3</w:t>
      </w:r>
    </w:p>
    <w:p>
      <w:pPr>
        <w:pStyle w:val="Style1toc"/>
        <w:rPr/>
      </w:pPr>
      <w:r>
        <w:rPr/>
        <w:t>CONTRACTOR’S RESPONSIBILITIES</w:t>
      </w:r>
    </w:p>
    <w:p>
      <w:pPr>
        <w:pStyle w:val="BodyText"/>
        <w:keepNext w:val="true"/>
        <w:rPr/>
      </w:pPr>
      <w:r>
        <w:rPr/>
      </w:r>
    </w:p>
    <w:p>
      <w:pPr>
        <w:pStyle w:val="Style2toc"/>
        <w:rPr/>
      </w:pPr>
      <w:r>
        <w:rPr/>
        <w:t>3.1</w:t>
        <w:tab/>
      </w:r>
      <w:r>
        <w:rPr>
          <w:u w:val="single"/>
        </w:rPr>
        <w:t>Scope of Work</w:t>
      </w:r>
      <w:r>
        <w:rPr/>
        <w:t>.</w:t>
      </w:r>
    </w:p>
    <w:p>
      <w:pPr>
        <w:pStyle w:val="BodyText"/>
        <w:rPr/>
      </w:pPr>
      <w:r>
        <w:rPr/>
      </w:r>
    </w:p>
    <w:p>
      <w:pPr>
        <w:pStyle w:val="BodyText2"/>
        <w:rPr>
          <w:u w:val="single"/>
        </w:rPr>
      </w:pPr>
      <w:r>
        <w:rPr/>
        <w:t>3.1.1</w:t>
        <w:tab/>
      </w:r>
      <w:r>
        <w:rPr>
          <w:u w:val="single"/>
        </w:rPr>
        <w:t>General Description of Work</w:t>
      </w:r>
      <w:r>
        <w:rPr/>
        <w:t xml:space="preserve">.  Contractor shall procure and supply the Equipment and design, engineer and construct the complete Facility (including completion of civil work and the start-up, commissioning and testing of the Facility) so that the Facility complies with the requirements set forth in this Agreement and all applicable Laws and Governmental Authorizations.  Contractor shall furnish, undertake, provide or cause to be provided, in a good and workmanlike manner, the Equipment, Contractor’s Equipment and all services, supervision, testing, labor and personnel necessary to design, engineer, procure, construct, start-up, commission, and test the Facility in accordance with the published recommendations of the original Equipment manufacturers, Governmental Authorizations, the requirements set forth in the instruments granting Owner and Contractor rights to the Site, applicable Laws, GIP, and the provisions of this Agreement. Where this Agreement describes the Scope of Work in general terms, but not in complete detail, it is understood and agreed that the Scope of Work includes any incidental work which can be reasonably inferred as required and necessary to procure and supply the Equipment and complete the Facility in accordance with this Agreement.  Scope of Work also includes completion of all items set forth on </w:t>
      </w:r>
      <w:r>
        <w:rPr>
          <w:u w:val="single"/>
        </w:rPr>
        <w:t>Exhibit B-1</w:t>
      </w:r>
      <w:r>
        <w:rPr/>
        <w:t xml:space="preserve">.  In the event of any conflict or inconsistency between the requirements of this Agreement that require a higher standard than GIP, the requirements of this Agreement shall prevail.  Contractor shall design the Facility so that it can be operated by the number and type of operational personnel outlined in </w:t>
      </w:r>
      <w:r>
        <w:rPr>
          <w:u w:val="single"/>
        </w:rPr>
        <w:t>Exhibit B-1</w:t>
      </w:r>
      <w:r>
        <w:rPr/>
        <w:t>, Section _____.</w:t>
      </w:r>
    </w:p>
    <w:p>
      <w:pPr>
        <w:pStyle w:val="BodyText"/>
        <w:rPr>
          <w:u w:val="single"/>
        </w:rPr>
      </w:pPr>
      <w:r>
        <w:rPr>
          <w:u w:val="single"/>
        </w:rPr>
      </w:r>
    </w:p>
    <w:p>
      <w:pPr>
        <w:pStyle w:val="BodyText2"/>
        <w:rPr/>
      </w:pPr>
      <w:r>
        <w:rPr/>
        <w:t>3.1.2</w:t>
        <w:tab/>
      </w:r>
      <w:r>
        <w:rPr>
          <w:u w:val="single"/>
        </w:rPr>
        <w:t>Specific Responsibilities</w:t>
      </w:r>
      <w:r>
        <w:rPr/>
        <w:t>.  Without limiting the generality of Section 3.1.1 or any other provision of this Agreement Contractor shall design, engineer, procure, construct, start-up, test and commission the Facility such that it meets the requirements of Mechanical Completion, Substantial Completion and Final Completion, and except as the following is limited by Article 4, Contractor shall:</w:t>
      </w:r>
    </w:p>
    <w:p>
      <w:pPr>
        <w:pStyle w:val="BodyText"/>
        <w:rPr/>
      </w:pPr>
      <w:r>
        <w:rPr/>
      </w:r>
    </w:p>
    <w:p>
      <w:pPr>
        <w:pStyle w:val="BodyTextIndent2"/>
        <w:rPr/>
      </w:pPr>
      <w:r>
        <w:rPr/>
        <w:t>3.1.2.1</w:t>
        <w:tab/>
        <w:t>prepare a conceptual design and the integrated detailed design of the entire Facility such that the Facility when constructed in accordance with such design and upon installation of the Equipment will conform to the Specifications and the Scope of Work and meets the requirements described in this Agreement;</w:t>
      </w:r>
    </w:p>
    <w:p>
      <w:pPr>
        <w:pStyle w:val="BodyText"/>
        <w:rPr/>
      </w:pPr>
      <w:r>
        <w:rPr/>
      </w:r>
    </w:p>
    <w:p>
      <w:pPr>
        <w:pStyle w:val="BodyTextIndent2"/>
        <w:rPr/>
      </w:pPr>
      <w:r>
        <w:rPr/>
        <w:t>3.1.2.2</w:t>
        <w:tab/>
        <w:t>perform any required improvements to the Site necessary for completion of the Facility in accordance with this Agreement;</w:t>
      </w:r>
    </w:p>
    <w:p>
      <w:pPr>
        <w:pStyle w:val="BodyText"/>
        <w:rPr/>
      </w:pPr>
      <w:r>
        <w:rPr/>
      </w:r>
    </w:p>
    <w:p>
      <w:pPr>
        <w:pStyle w:val="BodyTextIndent2"/>
        <w:rPr/>
      </w:pPr>
      <w:r>
        <w:rPr/>
        <w:t>3.1.2.3</w:t>
        <w:tab/>
        <w:t>procure and supply all Equipment which shall be new, unused and meet or exceed GIP, expedite and transport the Equipment to the Site, perform receipt and inventory at the Site to ensure equipment is received in undamaged condition and ensure the proper handling and storage of same, all consistent with GIP;</w:t>
      </w:r>
    </w:p>
    <w:p>
      <w:pPr>
        <w:pStyle w:val="BodyText"/>
        <w:rPr/>
      </w:pPr>
      <w:r>
        <w:rPr/>
      </w:r>
    </w:p>
    <w:p>
      <w:pPr>
        <w:pStyle w:val="BodyTextIndent2"/>
        <w:rPr/>
      </w:pPr>
      <w:r>
        <w:rPr/>
        <w:t>3.1.2.4</w:t>
        <w:tab/>
        <w:t>provide management, Contractor’s Equipment, construction utilities and consumables, including lubricants, chemicals, welding rods and construction equipment fuel necessary for construction of the Facility in accordance with this Agreement except for those items to be furnished by Owner as set forth in Section 4.1:</w:t>
      </w:r>
    </w:p>
    <w:p>
      <w:pPr>
        <w:pStyle w:val="BodyText"/>
        <w:rPr/>
      </w:pPr>
      <w:r>
        <w:rPr/>
      </w:r>
    </w:p>
    <w:p>
      <w:pPr>
        <w:pStyle w:val="BodyTextIndent2"/>
        <w:rPr/>
      </w:pPr>
      <w:r>
        <w:rPr/>
        <w:t>3.1.2.5</w:t>
        <w:tab/>
        <w:t>not used;</w:t>
      </w:r>
    </w:p>
    <w:p>
      <w:pPr>
        <w:pStyle w:val="BodyText"/>
        <w:rPr/>
      </w:pPr>
      <w:r>
        <w:rPr/>
      </w:r>
    </w:p>
    <w:p>
      <w:pPr>
        <w:pStyle w:val="BodyTextIndent2"/>
        <w:rPr/>
      </w:pPr>
      <w:r>
        <w:rPr/>
        <w:t>3.1.2.6</w:t>
        <w:tab/>
        <w:t xml:space="preserve">conduct the training described in </w:t>
      </w:r>
      <w:r>
        <w:rPr>
          <w:u w:val="single"/>
        </w:rPr>
        <w:t>Exhibit O</w:t>
      </w:r>
      <w:r>
        <w:rPr/>
        <w:t>;</w:t>
      </w:r>
    </w:p>
    <w:p>
      <w:pPr>
        <w:pStyle w:val="BodyText"/>
        <w:rPr/>
      </w:pPr>
      <w:r>
        <w:rPr/>
      </w:r>
    </w:p>
    <w:p>
      <w:pPr>
        <w:pStyle w:val="BodyTextIndent2"/>
        <w:rPr/>
      </w:pPr>
      <w:r>
        <w:rPr/>
        <w:t>3.1.2.7</w:t>
        <w:tab/>
        <w:t xml:space="preserve">if necessary, clear all Equipment through customs and take any other actions necessary to import any Equipment; </w:t>
      </w:r>
    </w:p>
    <w:p>
      <w:pPr>
        <w:pStyle w:val="BodyText"/>
        <w:rPr/>
      </w:pPr>
      <w:r>
        <w:rPr/>
      </w:r>
    </w:p>
    <w:p>
      <w:pPr>
        <w:pStyle w:val="BodyTextIndent2"/>
        <w:rPr/>
      </w:pPr>
      <w:r>
        <w:rPr/>
        <w:t>3.1.2.8</w:t>
        <w:tab/>
        <w:t xml:space="preserve">prepare detailed Performance Test procedures in accordance with </w:t>
      </w:r>
      <w:r>
        <w:rPr>
          <w:u w:val="single"/>
        </w:rPr>
        <w:t>Exhibit E-3</w:t>
      </w:r>
      <w:r>
        <w:rPr/>
        <w:t xml:space="preserve"> which procedures shall be used for the Performance Tests; and</w:t>
      </w:r>
    </w:p>
    <w:p>
      <w:pPr>
        <w:pStyle w:val="BodyText"/>
        <w:rPr/>
      </w:pPr>
      <w:r>
        <w:rPr/>
      </w:r>
    </w:p>
    <w:p>
      <w:pPr>
        <w:pStyle w:val="BodyTextIndent2"/>
        <w:rPr/>
      </w:pPr>
      <w:r>
        <w:rPr/>
        <w:t>3.1.2.9</w:t>
        <w:tab/>
        <w:t xml:space="preserve">prepare start-up and commissioning procedures. </w:t>
      </w:r>
    </w:p>
    <w:p>
      <w:pPr>
        <w:pStyle w:val="BodyText"/>
        <w:rPr/>
      </w:pPr>
      <w:r>
        <w:rPr/>
      </w:r>
    </w:p>
    <w:p>
      <w:pPr>
        <w:pStyle w:val="BodyText"/>
        <w:ind w:firstLine="720" w:end="0"/>
        <w:rPr/>
      </w:pPr>
      <w:r>
        <w:rPr>
          <w:b/>
        </w:rPr>
        <w:t>[3.1.3</w:t>
        <w:tab/>
      </w:r>
      <w:r>
        <w:rPr>
          <w:b/>
          <w:u w:val="single"/>
        </w:rPr>
        <w:t>Compliance with Permitting and Licensing Requirements</w:t>
      </w:r>
      <w:r>
        <w:rPr>
          <w:b/>
        </w:rPr>
        <w:t>.  Contractor shall comply with the [Insert description of any specific siting permit/license requirements that affect Contractor’s performance of the Work</w:t>
      </w:r>
      <w:r>
        <w:rPr>
          <w:b/>
          <w:u w:val="double"/>
        </w:rPr>
        <w:t>[, and provide that if subsequent revisions thereof create materially different rights or obligations, then either party will be entitled to propose a Change Order to accommodate the material differences]</w:t>
      </w:r>
      <w:r>
        <w:rPr>
          <w:b/>
        </w:rPr>
        <w:t xml:space="preserve">.]  </w:t>
      </w:r>
      <w:del w:id="90" w:author="rengeld" w:date="2000-12-04T10:39:00Z">
        <w:r>
          <w:rPr>
            <w:b/>
          </w:rPr>
          <w:delText>Owner</w:delText>
        </w:r>
      </w:del>
      <w:ins w:id="91" w:author="rengeld" w:date="2000-12-04T10:39:00Z">
        <w:r>
          <w:rPr>
            <w:b/>
          </w:rPr>
          <w:t>Construction Manager</w:t>
        </w:r>
      </w:ins>
      <w:r>
        <w:rPr>
          <w:b/>
        </w:rPr>
        <w:t xml:space="preserve"> shall timely inform the Permitting Agency that it has retained Contractor [if required].  Contractor acknowledges that it will need to communicate directly with the Permitting Agency, including without limitation responding to inquiries and processing comments and directions.  Prior to the Notice to Proceed Effective Date, </w:t>
      </w:r>
      <w:del w:id="92" w:author="rengeld" w:date="2000-12-04T10:40:00Z">
        <w:r>
          <w:rPr>
            <w:b/>
          </w:rPr>
          <w:delText>Owner</w:delText>
        </w:r>
      </w:del>
      <w:ins w:id="93" w:author="rengeld" w:date="2000-12-04T10:40:00Z">
        <w:r>
          <w:rPr>
            <w:b/>
          </w:rPr>
          <w:t>Construction Manager</w:t>
        </w:r>
      </w:ins>
      <w:r>
        <w:rPr>
          <w:b/>
        </w:rPr>
        <w:t xml:space="preserve"> shall coordinate all communications from and to the Permitting Agency; after the Notice to Proceed Effective Date, Contractor shall coordinate such communications.  The party with coordination responsibility shall promptly deliver to the other party communications from the Permitting Agency and will give the other party an opportunity to review and comment on the coordinating party’s proposed communications to the Permitting Agency before submission to the Permitting Agency, to the extent such communications may impact the other party’s performance.]</w:t>
      </w:r>
    </w:p>
    <w:p>
      <w:pPr>
        <w:pStyle w:val="BodyText"/>
        <w:rPr/>
      </w:pPr>
      <w:r>
        <w:rPr/>
      </w:r>
    </w:p>
    <w:p>
      <w:pPr>
        <w:pStyle w:val="Style2toc"/>
        <w:rPr/>
      </w:pPr>
      <w:r>
        <w:rPr/>
        <w:t>3.2</w:t>
        <w:tab/>
      </w:r>
      <w:r>
        <w:rPr>
          <w:u w:val="single"/>
        </w:rPr>
        <w:t>Spare Parts</w:t>
      </w:r>
      <w:r>
        <w:rPr/>
        <w:t>.</w:t>
      </w:r>
    </w:p>
    <w:p>
      <w:pPr>
        <w:pStyle w:val="BodyText"/>
        <w:keepNext w:val="true"/>
        <w:rPr/>
      </w:pPr>
      <w:r>
        <w:rPr/>
      </w:r>
    </w:p>
    <w:p>
      <w:pPr>
        <w:pStyle w:val="BodyText2"/>
        <w:rPr/>
      </w:pPr>
      <w:r>
        <w:rPr/>
        <w:t>3.2.1</w:t>
        <w:tab/>
      </w:r>
      <w:r>
        <w:rPr>
          <w:u w:val="single"/>
        </w:rPr>
        <w:t xml:space="preserve">Special Tools </w:t>
      </w:r>
      <w:r>
        <w:rPr>
          <w:strike/>
        </w:rPr>
        <w:t>and Consumable Spare Parts</w:t>
      </w:r>
      <w:r>
        <w:rPr/>
        <w:t xml:space="preserve">.  Provided within the Contract Price are all special tools </w:t>
      </w:r>
      <w:r>
        <w:rPr>
          <w:strike/>
        </w:rPr>
        <w:t>and consumable spare parts</w:t>
      </w:r>
      <w:r>
        <w:rPr/>
        <w:t xml:space="preserve"> necessary for the construction, start-up, commissioning and testing of the Facility prior to Substantial Completion.</w:t>
      </w:r>
    </w:p>
    <w:p>
      <w:pPr>
        <w:pStyle w:val="BodyText"/>
        <w:rPr/>
      </w:pPr>
      <w:r>
        <w:rPr/>
      </w:r>
    </w:p>
    <w:p>
      <w:pPr>
        <w:pStyle w:val="BodyText2"/>
        <w:rPr/>
      </w:pPr>
      <w:r>
        <w:rPr/>
        <w:t>3.2.2</w:t>
        <w:tab/>
      </w:r>
      <w:r>
        <w:rPr>
          <w:u w:val="single"/>
        </w:rPr>
        <w:t>Operating Spare Parts</w:t>
      </w:r>
      <w:r>
        <w:rPr/>
        <w:t xml:space="preserve">.  Contractor shall solicit from bidders for Equipment, other than the Owner Supplied Equipment, operating and maintenance spare parts lists and proposed pricing for such spare parts concurrently with the bid for such Equipment.  Contractor shall provide </w:t>
      </w:r>
      <w:del w:id="94" w:author="rengeld" w:date="2000-12-04T10:40:00Z">
        <w:r>
          <w:rPr/>
          <w:delText>Owner</w:delText>
        </w:r>
      </w:del>
      <w:ins w:id="95" w:author="rengeld" w:date="2000-12-04T10:40:00Z">
        <w:r>
          <w:rPr>
            <w:b/>
          </w:rPr>
          <w:t>Construction Manager</w:t>
        </w:r>
      </w:ins>
      <w:r>
        <w:rPr/>
        <w:t xml:space="preserve"> with such priced spare parts list at least ten (10) Business Days prior to the time Contractor intends to place the order for such Equipment with the successful bidder.  </w:t>
      </w:r>
      <w:del w:id="96" w:author="rengeld" w:date="2000-12-04T10:40:00Z">
        <w:r>
          <w:rPr/>
          <w:delText>Owner</w:delText>
        </w:r>
      </w:del>
      <w:ins w:id="97" w:author="rengeld" w:date="2000-12-04T10:40:00Z">
        <w:r>
          <w:rPr>
            <w:b/>
          </w:rPr>
          <w:t>Construction Manager or Owner</w:t>
        </w:r>
      </w:ins>
      <w:r>
        <w:rPr/>
        <w:t xml:space="preserve"> may in its discretion enter into purchase agreements with such Subcontractor for spare parts.  Contractor shall provide appropriate support to </w:t>
      </w:r>
      <w:del w:id="98" w:author="rengeld" w:date="2000-12-04T10:40:00Z">
        <w:r>
          <w:rPr/>
          <w:delText>Owner</w:delText>
        </w:r>
      </w:del>
      <w:ins w:id="99" w:author="rengeld" w:date="2000-12-04T10:40:00Z">
        <w:r>
          <w:rPr/>
          <w:t>Construction Manager</w:t>
        </w:r>
      </w:ins>
      <w:r>
        <w:rPr/>
        <w:t xml:space="preserve"> in its negotiations.  Contractor shall be responsible for receiving, inventorying, storing and handling over to </w:t>
      </w:r>
      <w:del w:id="100" w:author="rengeld" w:date="2000-12-04T10:40:00Z">
        <w:r>
          <w:rPr/>
          <w:delText>Owner</w:delText>
        </w:r>
      </w:del>
      <w:ins w:id="101" w:author="rengeld" w:date="2000-12-04T10:40:00Z">
        <w:r>
          <w:rPr/>
          <w:t>Construction Manager</w:t>
        </w:r>
      </w:ins>
      <w:r>
        <w:rPr/>
        <w:t xml:space="preserve"> or </w:t>
      </w:r>
      <w:del w:id="102" w:author="rengeld" w:date="2000-12-04T10:40:00Z">
        <w:r>
          <w:rPr/>
          <w:delText>Owner</w:delText>
        </w:r>
      </w:del>
      <w:ins w:id="103" w:author="rengeld" w:date="2000-12-04T10:40:00Z">
        <w:r>
          <w:rPr/>
          <w:t>Construction Manager</w:t>
        </w:r>
      </w:ins>
      <w:r>
        <w:rPr/>
        <w:t xml:space="preserve">’s operator, as instructed by </w:t>
      </w:r>
      <w:del w:id="104" w:author="rengeld" w:date="2000-12-04T10:40:00Z">
        <w:r>
          <w:rPr/>
          <w:delText>Owner</w:delText>
        </w:r>
      </w:del>
      <w:ins w:id="105" w:author="rengeld" w:date="2000-12-04T10:40:00Z">
        <w:r>
          <w:rPr/>
          <w:t>Construction Manager</w:t>
        </w:r>
      </w:ins>
      <w:r>
        <w:rPr/>
        <w:t xml:space="preserve">, all operating spare parts that </w:t>
      </w:r>
      <w:del w:id="106" w:author="rengeld" w:date="2000-12-04T10:40:00Z">
        <w:r>
          <w:rPr/>
          <w:delText>Owner</w:delText>
        </w:r>
      </w:del>
      <w:ins w:id="107" w:author="rengeld" w:date="2000-12-04T10:40:00Z">
        <w:r>
          <w:rPr/>
          <w:t>Construction Manager</w:t>
        </w:r>
      </w:ins>
      <w:r>
        <w:rPr/>
        <w:t xml:space="preserve"> or its operator purchase under separate contract with a Subcontractor to the extent that delivery of such spare parts occurs prior to Substantial Completion.</w:t>
      </w:r>
    </w:p>
    <w:p>
      <w:pPr>
        <w:pStyle w:val="BodyText"/>
        <w:rPr/>
      </w:pPr>
      <w:r>
        <w:rPr/>
      </w:r>
    </w:p>
    <w:p>
      <w:pPr>
        <w:pStyle w:val="BodyText"/>
        <w:rPr/>
      </w:pPr>
      <w:r>
        <w:rPr/>
        <w:tab/>
        <w:t>3.2.3</w:t>
        <w:tab/>
      </w:r>
      <w:r>
        <w:rPr>
          <w:u w:val="single"/>
        </w:rPr>
        <w:t>Failure During Start-Up</w:t>
      </w:r>
      <w:r>
        <w:rPr/>
        <w:t>.  If any Equipment fails prior to Final Completion, spare parts may be withdrawn from Owner’s</w:t>
      </w:r>
      <w:ins w:id="108" w:author="rengeld" w:date="2000-12-04T10:40:00Z">
        <w:r>
          <w:rPr/>
          <w:t xml:space="preserve"> or Construction Manager’s</w:t>
        </w:r>
      </w:ins>
      <w:r>
        <w:rPr/>
        <w:t xml:space="preserve"> stock to repair the Equipment that failed.  Contractor at its cost shall promptly replace all withdrawn spare parts with new spare parts of the same type made by the same manufacturer.</w:t>
      </w:r>
    </w:p>
    <w:p>
      <w:pPr>
        <w:pStyle w:val="BodyText2"/>
        <w:rPr/>
      </w:pPr>
      <w:r>
        <w:rPr/>
      </w:r>
    </w:p>
    <w:p>
      <w:pPr>
        <w:pStyle w:val="Style2toc"/>
        <w:rPr/>
      </w:pPr>
      <w:r>
        <w:rPr/>
        <w:t>3.3</w:t>
        <w:tab/>
      </w:r>
      <w:r>
        <w:rPr>
          <w:u w:val="single"/>
        </w:rPr>
        <w:t>Compliance with Drawings and Review of Drawings and Documents</w:t>
      </w:r>
      <w:r>
        <w:rPr/>
        <w:t>.</w:t>
      </w:r>
    </w:p>
    <w:p>
      <w:pPr>
        <w:pStyle w:val="BodyText"/>
        <w:rPr/>
      </w:pPr>
      <w:r>
        <w:rPr/>
      </w:r>
    </w:p>
    <w:p>
      <w:pPr>
        <w:pStyle w:val="BodyText2"/>
        <w:rPr/>
      </w:pPr>
      <w:r>
        <w:rPr/>
        <w:t>3.3.1</w:t>
        <w:tab/>
      </w:r>
      <w:r>
        <w:rPr>
          <w:u w:val="single"/>
        </w:rPr>
        <w:t>Submission by Contractor</w:t>
      </w:r>
      <w:r>
        <w:rPr/>
        <w:t xml:space="preserve">.  Contractor shall timely submit to </w:t>
      </w:r>
      <w:del w:id="109" w:author="rengeld" w:date="2000-12-04T10:41:00Z">
        <w:r>
          <w:rPr/>
          <w:delText>Owner</w:delText>
        </w:r>
      </w:del>
      <w:ins w:id="110" w:author="rengeld" w:date="2000-12-04T10:41:00Z">
        <w:r>
          <w:rPr/>
          <w:t>Construction Manager</w:t>
        </w:r>
      </w:ins>
      <w:r>
        <w:rPr/>
        <w:t xml:space="preserve"> complete copies of the Facility drawing and documents for those documents listed in </w:t>
      </w:r>
      <w:r>
        <w:rPr>
          <w:u w:val="single"/>
        </w:rPr>
        <w:t>Exhibit R-2</w:t>
      </w:r>
      <w:r>
        <w:rPr/>
        <w:t xml:space="preserve">.  Within thirty (30) days following the Notice to Proceed Effective Date, Contractor shall provide to </w:t>
      </w:r>
      <w:del w:id="111" w:author="rengeld" w:date="2000-12-04T10:41:00Z">
        <w:r>
          <w:rPr/>
          <w:delText>Owner</w:delText>
        </w:r>
      </w:del>
      <w:ins w:id="112" w:author="rengeld" w:date="2000-12-04T10:41:00Z">
        <w:r>
          <w:rPr/>
          <w:t>Construction Manager</w:t>
        </w:r>
      </w:ins>
      <w:r>
        <w:rPr/>
        <w:t xml:space="preserve"> a submittal schedule setting out the anticipated dates of issue for all such drawings and documents.</w:t>
      </w:r>
    </w:p>
    <w:p>
      <w:pPr>
        <w:pStyle w:val="BodyText2"/>
        <w:rPr/>
      </w:pPr>
      <w:r>
        <w:rPr/>
      </w:r>
    </w:p>
    <w:p>
      <w:pPr>
        <w:pStyle w:val="BodyText2"/>
        <w:rPr>
          <w:b/>
        </w:rPr>
      </w:pPr>
      <w:r>
        <w:rPr/>
        <w:t>3.3.2</w:t>
        <w:tab/>
      </w:r>
      <w:r>
        <w:rPr>
          <w:u w:val="single"/>
        </w:rPr>
        <w:t xml:space="preserve">Review by </w:t>
      </w:r>
      <w:del w:id="113" w:author="rengeld" w:date="2000-12-04T10:41:00Z">
        <w:r>
          <w:rPr>
            <w:u w:val="single"/>
          </w:rPr>
          <w:delText>Owner</w:delText>
        </w:r>
      </w:del>
      <w:ins w:id="114" w:author="rengeld" w:date="2000-12-04T10:41:00Z">
        <w:r>
          <w:rPr>
            <w:u w:val="single"/>
          </w:rPr>
          <w:t>Construction Manager</w:t>
        </w:r>
      </w:ins>
      <w:r>
        <w:rPr/>
        <w:t xml:space="preserve">.  </w:t>
      </w:r>
      <w:del w:id="115" w:author="rengeld" w:date="2000-12-04T10:41:00Z">
        <w:r>
          <w:rPr/>
          <w:delText>Owner</w:delText>
        </w:r>
      </w:del>
      <w:ins w:id="116" w:author="rengeld" w:date="2000-12-04T10:41:00Z">
        <w:r>
          <w:rPr>
            <w:u w:val="single"/>
          </w:rPr>
          <w:t>Construction Manager</w:t>
        </w:r>
      </w:ins>
      <w:r>
        <w:rPr/>
        <w:t xml:space="preserve"> shall notify Contractor of any comments or queries within fifteen (15) days of receiving any drawing or document listed in </w:t>
      </w:r>
      <w:r>
        <w:rPr>
          <w:u w:val="single"/>
        </w:rPr>
        <w:t>Exhibit R-2</w:t>
      </w:r>
      <w:r>
        <w:rPr/>
        <w:t xml:space="preserve">.  If </w:t>
      </w:r>
      <w:del w:id="117" w:author="rengeld" w:date="2000-12-04T10:43:00Z">
        <w:r>
          <w:rPr/>
          <w:delText>Owner</w:delText>
        </w:r>
      </w:del>
      <w:ins w:id="118" w:author="rengeld" w:date="2000-12-04T10:43:00Z">
        <w:r>
          <w:rPr>
            <w:u w:val="single"/>
          </w:rPr>
          <w:t>Construction Manager</w:t>
        </w:r>
      </w:ins>
      <w:r>
        <w:rPr/>
        <w:t xml:space="preserve"> fails to respond within the fifteen (15) day period, then such drawing or document shall be deemed to have been reviewed by </w:t>
      </w:r>
      <w:del w:id="119" w:author="rengeld" w:date="2000-12-04T10:43:00Z">
        <w:r>
          <w:rPr/>
          <w:delText>Owner</w:delText>
        </w:r>
      </w:del>
      <w:ins w:id="120" w:author="rengeld" w:date="2000-12-04T10:43:00Z">
        <w:r>
          <w:rPr>
            <w:u w:val="single"/>
          </w:rPr>
          <w:t>Construction Manager</w:t>
        </w:r>
      </w:ins>
      <w:r>
        <w:rPr/>
        <w:t xml:space="preserve"> and </w:t>
      </w:r>
      <w:del w:id="121" w:author="rengeld" w:date="2000-12-04T10:43:00Z">
        <w:r>
          <w:rPr/>
          <w:delText>Owner</w:delText>
        </w:r>
      </w:del>
      <w:ins w:id="122" w:author="rengeld" w:date="2000-12-04T10:43:00Z">
        <w:r>
          <w:rPr>
            <w:u w:val="single"/>
          </w:rPr>
          <w:t>Construction Manager</w:t>
        </w:r>
      </w:ins>
      <w:r>
        <w:rPr/>
        <w:t xml:space="preserve"> shall be deemed to have concurred without comment thereto.  Within ten (10) days following receipt of any comments or queries, Contractor shall amend the drawing or document or otherwise take account of or respond to </w:t>
      </w:r>
      <w:del w:id="123" w:author="rengeld" w:date="2000-12-04T10:43:00Z">
        <w:r>
          <w:rPr/>
          <w:delText>Owner</w:delText>
        </w:r>
      </w:del>
      <w:ins w:id="124" w:author="rengeld" w:date="2000-12-04T10:43:00Z">
        <w:r>
          <w:rPr>
            <w:u w:val="single"/>
          </w:rPr>
          <w:t>Construction Manager</w:t>
        </w:r>
      </w:ins>
      <w:r>
        <w:rPr/>
        <w:t xml:space="preserve">’s comments or queries and shall resubmit the drawing or document to </w:t>
      </w:r>
      <w:del w:id="125" w:author="rengeld" w:date="2000-12-04T10:43:00Z">
        <w:r>
          <w:rPr/>
          <w:delText>Owner</w:delText>
        </w:r>
      </w:del>
      <w:ins w:id="126" w:author="rengeld" w:date="2000-12-04T10:43:00Z">
        <w:r>
          <w:rPr/>
          <w:t>Construction Manager</w:t>
        </w:r>
      </w:ins>
      <w:r>
        <w:rPr/>
        <w:t xml:space="preserve"> for review.  </w:t>
      </w:r>
      <w:del w:id="127" w:author="rengeld" w:date="2000-12-04T10:50:00Z">
        <w:r>
          <w:rPr/>
          <w:delText>Owner</w:delText>
        </w:r>
      </w:del>
      <w:ins w:id="128" w:author="rengeld" w:date="2000-12-04T10:50:00Z">
        <w:r>
          <w:rPr/>
          <w:t>Construction Manager</w:t>
        </w:r>
      </w:ins>
      <w:r>
        <w:rPr/>
        <w:t xml:space="preserve"> shall notify Contractor of any comments or queries with respect to such a resubmitted drawing or document within seven (7) days of its receipt.  Within the method, manner or sequence of carrying out the Work, Contractor shall reasonably endeavor</w:t>
      </w:r>
      <w:r>
        <w:rPr>
          <w:b/>
        </w:rPr>
        <w:t xml:space="preserve"> </w:t>
      </w:r>
      <w:r>
        <w:rPr/>
        <w:t xml:space="preserve">to implement </w:t>
      </w:r>
      <w:del w:id="129" w:author="rengeld" w:date="2000-12-04T10:50:00Z">
        <w:r>
          <w:rPr/>
          <w:delText>Owner</w:delText>
        </w:r>
      </w:del>
      <w:ins w:id="130" w:author="rengeld" w:date="2000-12-04T10:50:00Z">
        <w:r>
          <w:rPr/>
          <w:t>Construction Manager</w:t>
        </w:r>
      </w:ins>
      <w:r>
        <w:rPr/>
        <w:t xml:space="preserve">’s comments (including comments on matters of safety and ease of operation and maintenance of the Facility), unless such comments are inconsistent with the requirements of this Agreement. </w:t>
      </w:r>
      <w:del w:id="131" w:author="rengeld" w:date="2000-12-04T10:50:00Z">
        <w:r>
          <w:rPr/>
          <w:delText>Owner</w:delText>
        </w:r>
      </w:del>
      <w:ins w:id="132" w:author="rengeld" w:date="2000-12-04T10:50:00Z">
        <w:r>
          <w:rPr/>
          <w:t>Construction Manager</w:t>
        </w:r>
      </w:ins>
      <w:r>
        <w:rPr/>
        <w:t xml:space="preserve"> shall not review or comment on any drawing or document submitted for information except on the grounds that the drawing or document is not in accordance with the requirements of this Agreement, except that </w:t>
      </w:r>
      <w:del w:id="133" w:author="rengeld" w:date="2000-12-04T10:50:00Z">
        <w:r>
          <w:rPr/>
          <w:delText>Owner</w:delText>
        </w:r>
      </w:del>
      <w:ins w:id="134" w:author="rengeld" w:date="2000-12-04T10:50:00Z">
        <w:r>
          <w:rPr/>
          <w:t>Construction Manager</w:t>
        </w:r>
      </w:ins>
      <w:r>
        <w:rPr/>
        <w:t xml:space="preserve"> shall always be entitled to comment on or require a Change to any such drawing or document by directing a Change Order under Article 6.</w:t>
      </w:r>
    </w:p>
    <w:p>
      <w:pPr>
        <w:pStyle w:val="BodyText"/>
        <w:rPr>
          <w:b/>
        </w:rPr>
      </w:pPr>
      <w:r>
        <w:rPr>
          <w:b/>
        </w:rPr>
      </w:r>
    </w:p>
    <w:p>
      <w:pPr>
        <w:pStyle w:val="BodyText2"/>
        <w:rPr/>
      </w:pPr>
      <w:r>
        <w:rPr/>
        <w:t>3.3.3</w:t>
        <w:tab/>
      </w:r>
      <w:del w:id="135" w:author="rengeld" w:date="2000-12-04T10:51:00Z">
        <w:r>
          <w:rPr>
            <w:u w:val="single"/>
          </w:rPr>
          <w:delText>Owner</w:delText>
        </w:r>
      </w:del>
      <w:ins w:id="136" w:author="rengeld" w:date="2000-12-04T10:51:00Z">
        <w:r>
          <w:rPr>
            <w:u w:val="single"/>
          </w:rPr>
          <w:t>Construction Manager</w:t>
        </w:r>
      </w:ins>
      <w:r>
        <w:rPr>
          <w:u w:val="single"/>
        </w:rPr>
        <w:t>’s Right to Examine</w:t>
      </w:r>
      <w:r>
        <w:rPr/>
        <w:t xml:space="preserve">.  </w:t>
      </w:r>
      <w:del w:id="137" w:author="rengeld" w:date="2000-12-04T10:51:00Z">
        <w:r>
          <w:rPr/>
          <w:delText>Owner</w:delText>
        </w:r>
      </w:del>
      <w:ins w:id="138" w:author="rengeld" w:date="2000-12-04T10:51:00Z">
        <w:r>
          <w:rPr>
            <w:u w:val="single"/>
          </w:rPr>
          <w:t>Construction Manager</w:t>
        </w:r>
      </w:ins>
      <w:r>
        <w:rPr/>
        <w:t xml:space="preserve"> and its authorized representatives shall also have the right, at any time on reasonable notice, at the premises of Contractor or Subcontractor, to examine drawings or documents which have been or are being prepared by Contractor or any Subcontractor for the purposes of this Agreement, except drawings or documents containing proprietary manufacturing know-how which is confidential to Contractor or a Subcontractor.</w:t>
      </w:r>
    </w:p>
    <w:p>
      <w:pPr>
        <w:pStyle w:val="BodyText"/>
        <w:rPr/>
      </w:pPr>
      <w:r>
        <w:rPr/>
      </w:r>
    </w:p>
    <w:p>
      <w:pPr>
        <w:pStyle w:val="BodyText2"/>
        <w:rPr/>
      </w:pPr>
      <w:r>
        <w:rPr/>
        <w:t>3.3.4</w:t>
        <w:tab/>
      </w:r>
      <w:r>
        <w:rPr>
          <w:u w:val="single"/>
        </w:rPr>
        <w:t>Compliance With Drawings</w:t>
      </w:r>
      <w:r>
        <w:rPr/>
        <w:t xml:space="preserve">.  Contractor shall perform the Work and ensure that all Equipment is procured and supplied substantially in accordance with the final drawings and documents listed in </w:t>
      </w:r>
      <w:r>
        <w:rPr>
          <w:u w:val="single"/>
        </w:rPr>
        <w:t>Exhibit R-2</w:t>
      </w:r>
      <w:r>
        <w:rPr/>
        <w:t xml:space="preserve"> and submitted to </w:t>
      </w:r>
      <w:del w:id="139" w:author="rengeld" w:date="2000-12-04T10:51:00Z">
        <w:r>
          <w:rPr/>
          <w:delText>Owner</w:delText>
        </w:r>
      </w:del>
      <w:ins w:id="140" w:author="rengeld" w:date="2000-12-04T10:51:00Z">
        <w:r>
          <w:rPr/>
          <w:t>Construction Manager</w:t>
        </w:r>
      </w:ins>
      <w:r>
        <w:rPr/>
        <w:t xml:space="preserve"> under this Section 3.3.</w:t>
      </w:r>
    </w:p>
    <w:p>
      <w:pPr>
        <w:pStyle w:val="BodyText"/>
        <w:rPr/>
      </w:pPr>
      <w:r>
        <w:rPr/>
      </w:r>
    </w:p>
    <w:p>
      <w:pPr>
        <w:pStyle w:val="Style2toc"/>
        <w:rPr/>
      </w:pPr>
      <w:r>
        <w:rPr/>
        <w:t>3.4</w:t>
        <w:tab/>
      </w:r>
      <w:r>
        <w:rPr>
          <w:u w:val="single"/>
        </w:rPr>
        <w:t>Contractor’s Personnel and Labor Relations</w:t>
      </w:r>
      <w:r>
        <w:rPr/>
        <w:t>.</w:t>
      </w:r>
    </w:p>
    <w:p>
      <w:pPr>
        <w:pStyle w:val="BodyText"/>
        <w:rPr/>
      </w:pPr>
      <w:r>
        <w:rPr/>
      </w:r>
    </w:p>
    <w:p>
      <w:pPr>
        <w:pStyle w:val="BodyText2"/>
        <w:rPr/>
      </w:pPr>
      <w:r>
        <w:rPr/>
        <w:t>3.4.1</w:t>
        <w:tab/>
      </w:r>
      <w:r>
        <w:rPr>
          <w:u w:val="single"/>
        </w:rPr>
        <w:t>Site Staff</w:t>
      </w:r>
      <w:r>
        <w:rPr/>
        <w:t>.  Contractor shall ensure that there are at all times at the Site sufficient suitably qualified and experienced personnel to supervise and perform the Work at the Site and to direct the operating and maintenance personnel in the start-up, commissioning and testing of the Facility.</w:t>
      </w:r>
    </w:p>
    <w:p>
      <w:pPr>
        <w:pStyle w:val="BodyText"/>
        <w:rPr/>
      </w:pPr>
      <w:r>
        <w:rPr/>
      </w:r>
    </w:p>
    <w:p>
      <w:pPr>
        <w:pStyle w:val="BodyText2"/>
        <w:rPr/>
      </w:pPr>
      <w:r>
        <w:rPr/>
        <w:t>3.4.2</w:t>
        <w:tab/>
      </w:r>
      <w:r>
        <w:rPr>
          <w:u w:val="single"/>
        </w:rPr>
        <w:t>Key Personnel</w:t>
      </w:r>
      <w:r>
        <w:rPr/>
        <w:t xml:space="preserve">.  Contractor shall appoint suitably qualified and experienced Persons acceptable to </w:t>
      </w:r>
      <w:del w:id="141" w:author="rengeld" w:date="2000-12-04T10:51:00Z">
        <w:r>
          <w:rPr/>
          <w:delText>Owner</w:delText>
        </w:r>
      </w:del>
      <w:ins w:id="142" w:author="rengeld" w:date="2000-12-04T10:51:00Z">
        <w:r>
          <w:rPr/>
          <w:t>Construction Manager</w:t>
        </w:r>
      </w:ins>
      <w:r>
        <w:rPr/>
        <w:t xml:space="preserve"> to fill the posts listed in </w:t>
      </w:r>
      <w:r>
        <w:rPr>
          <w:u w:val="single"/>
        </w:rPr>
        <w:t>Exhibit S</w:t>
      </w:r>
      <w:r>
        <w:rPr/>
        <w:t xml:space="preserve">.  Contractor shall maintain such posts in connection with the Work as long as reasonably necessary to fulfill Contractor’s obligations under this Agreement and shall not remove or replace personnel holding such posts without </w:t>
      </w:r>
      <w:del w:id="143" w:author="rengeld" w:date="2000-12-04T10:52:00Z">
        <w:r>
          <w:rPr/>
          <w:delText>Owner</w:delText>
        </w:r>
      </w:del>
      <w:ins w:id="144" w:author="rengeld" w:date="2000-12-04T10:52:00Z">
        <w:r>
          <w:rPr/>
          <w:t>Construction Manager</w:t>
        </w:r>
      </w:ins>
      <w:r>
        <w:rPr/>
        <w:t xml:space="preserve">’s prior written approval, which approval shall not be unreasonably withheld or delayed.  Contractor shall submit the resumes of the Persons nominated to fill the positions listed on </w:t>
      </w:r>
      <w:r>
        <w:rPr>
          <w:u w:val="single"/>
        </w:rPr>
        <w:t>Exhibit S</w:t>
      </w:r>
      <w:r>
        <w:rPr/>
        <w:t xml:space="preserve"> to </w:t>
      </w:r>
      <w:del w:id="145" w:author="rengeld" w:date="2000-12-04T10:52:00Z">
        <w:r>
          <w:rPr/>
          <w:delText>Owner</w:delText>
        </w:r>
      </w:del>
      <w:ins w:id="146" w:author="rengeld" w:date="2000-12-04T10:52:00Z">
        <w:r>
          <w:rPr/>
          <w:t>Construction Manager</w:t>
        </w:r>
      </w:ins>
      <w:r>
        <w:rPr/>
        <w:t xml:space="preserve"> for review, comment, or rejection prior to their appointment.  One post designated on </w:t>
      </w:r>
      <w:r>
        <w:rPr>
          <w:u w:val="single"/>
        </w:rPr>
        <w:t>Exhibit S</w:t>
      </w:r>
      <w:r>
        <w:rPr/>
        <w:t xml:space="preserve"> shall have full authority to act on behalf of Contractor for all purposes in connection with this Agreement.  Contractor shall notify </w:t>
      </w:r>
      <w:del w:id="147" w:author="rengeld" w:date="2000-12-04T10:52:00Z">
        <w:r>
          <w:rPr/>
          <w:delText>Owner</w:delText>
        </w:r>
      </w:del>
      <w:ins w:id="148" w:author="rengeld" w:date="2000-12-04T10:52:00Z">
        <w:r>
          <w:rPr/>
          <w:t>Construction Manager</w:t>
        </w:r>
      </w:ins>
      <w:r>
        <w:rPr/>
        <w:t xml:space="preserve"> of the normal workplace(s) of the Person who holds such post and provide </w:t>
      </w:r>
      <w:del w:id="149" w:author="rengeld" w:date="2000-12-04T10:53:00Z">
        <w:r>
          <w:rPr/>
          <w:delText>Owner</w:delText>
        </w:r>
      </w:del>
      <w:ins w:id="150" w:author="rengeld" w:date="2000-12-04T10:53:00Z">
        <w:r>
          <w:rPr/>
          <w:t>Construction Manager</w:t>
        </w:r>
      </w:ins>
      <w:r>
        <w:rPr/>
        <w:t xml:space="preserve"> with a telephone number where such person can be reached twenty-four (24) hours a day, seven (7) days a week.  Another post designated on </w:t>
      </w:r>
      <w:r>
        <w:rPr>
          <w:u w:val="single"/>
        </w:rPr>
        <w:t>Exhibit S</w:t>
      </w:r>
      <w:r>
        <w:rPr/>
        <w:t xml:space="preserve"> shall be held by a Person employed at the Site from the commencement of Work on the Site until Substantial Completion to supervise all work done on the Site and to receive all instructions related to Site activities given by or on behalf of </w:t>
      </w:r>
      <w:del w:id="151" w:author="rengeld" w:date="2000-12-04T10:53:00Z">
        <w:r>
          <w:rPr/>
          <w:delText>Owner</w:delText>
        </w:r>
      </w:del>
      <w:ins w:id="152" w:author="rengeld" w:date="2000-12-04T10:53:00Z">
        <w:r>
          <w:rPr/>
          <w:t>Construction Manager</w:t>
        </w:r>
      </w:ins>
      <w:r>
        <w:rPr/>
        <w:t>.  Whenever such Person is absent from the Site, Contractor shall nominate a suitable Person to act as his or her deputy.</w:t>
      </w:r>
    </w:p>
    <w:p>
      <w:pPr>
        <w:pStyle w:val="BodyText"/>
        <w:rPr/>
      </w:pPr>
      <w:r>
        <w:rPr/>
      </w:r>
    </w:p>
    <w:p>
      <w:pPr>
        <w:pStyle w:val="BodyText2"/>
        <w:rPr/>
      </w:pPr>
      <w:r>
        <w:rPr/>
        <w:t>3.4.3</w:t>
        <w:tab/>
      </w:r>
      <w:r>
        <w:rPr>
          <w:u w:val="single"/>
        </w:rPr>
        <w:t>Objection to Representative</w:t>
      </w:r>
      <w:r>
        <w:rPr/>
        <w:t xml:space="preserve">.  </w:t>
      </w:r>
      <w:del w:id="153" w:author="rengeld" w:date="2000-12-04T10:53:00Z">
        <w:r>
          <w:rPr/>
          <w:delText>Owner</w:delText>
        </w:r>
      </w:del>
      <w:ins w:id="154" w:author="rengeld" w:date="2000-12-04T10:53:00Z">
        <w:r>
          <w:rPr/>
          <w:t>Construction Manager</w:t>
        </w:r>
      </w:ins>
      <w:r>
        <w:rPr/>
        <w:t xml:space="preserve"> shall be entitled by notice to Contractor to object to any representative or Person listed on </w:t>
      </w:r>
      <w:r>
        <w:rPr>
          <w:u w:val="single"/>
        </w:rPr>
        <w:t>Exhibit S</w:t>
      </w:r>
      <w:r>
        <w:rPr/>
        <w:t xml:space="preserve"> employed by Contractor in the execution of the Work who shall, in </w:t>
      </w:r>
      <w:del w:id="155" w:author="rengeld" w:date="2000-12-04T10:53:00Z">
        <w:r>
          <w:rPr/>
          <w:delText>Owner</w:delText>
        </w:r>
      </w:del>
      <w:ins w:id="156" w:author="rengeld" w:date="2000-12-04T10:53:00Z">
        <w:r>
          <w:rPr/>
          <w:t>Construction Manager</w:t>
        </w:r>
      </w:ins>
      <w:r>
        <w:rPr/>
        <w:t>’s reasonable opinion, be incompetent or negligent, or engaged in misconduct, and Contractor shall promptly remove or ensure the removal of such Person from the Work and appoint a suitable replacement.</w:t>
      </w:r>
    </w:p>
    <w:p>
      <w:pPr>
        <w:pStyle w:val="BodyText"/>
        <w:rPr/>
      </w:pPr>
      <w:r>
        <w:rPr/>
      </w:r>
    </w:p>
    <w:p>
      <w:pPr>
        <w:pStyle w:val="BodyText2"/>
        <w:rPr/>
      </w:pPr>
      <w:r>
        <w:rPr/>
        <w:t>3.4.4</w:t>
        <w:tab/>
      </w:r>
      <w:r>
        <w:rPr>
          <w:u w:val="single"/>
        </w:rPr>
        <w:t>Labor Relations</w:t>
      </w:r>
      <w:r>
        <w:rPr/>
        <w:t xml:space="preserve">.  Contractor shall not enter into labor contracts required for the performance of the Work without </w:t>
      </w:r>
      <w:del w:id="157" w:author="rengeld" w:date="2000-12-04T10:53:00Z">
        <w:r>
          <w:rPr/>
          <w:delText>Owner</w:delText>
        </w:r>
      </w:del>
      <w:ins w:id="158" w:author="rengeld" w:date="2000-12-04T10:53:00Z">
        <w:r>
          <w:rPr/>
          <w:t>Construction Manager</w:t>
        </w:r>
      </w:ins>
      <w:r>
        <w:rPr/>
        <w:t>’s prior written approval, which approval shall not be unreasonably withheld or delayed.  Contractor shall use all reasonable efforts in the employment of labor and Subcontractors (whether directly or indirectly employed) so as not to cause any conflict or interference with or between the various trades, or any delay in the performance of Contractor’s obligations.  Contractor shall be responsible for all labor relations matters of its employees and those of its Subcontractors relating to the Work and shall use (and cause its Subcontractors to use) reasonable efforts to maintain harmony among their work forces.  Contractor shall use (and cause its Subcontractors to use) reasonable efforts and judgment as an experienced contractor to adopt and implement policies and practices designed to avoid work stoppages, slowdowns, disputes, and strikes.</w:t>
      </w:r>
    </w:p>
    <w:p>
      <w:pPr>
        <w:pStyle w:val="BodyText"/>
        <w:rPr/>
      </w:pPr>
      <w:r>
        <w:rPr/>
      </w:r>
    </w:p>
    <w:p>
      <w:pPr>
        <w:pStyle w:val="BodyText2"/>
        <w:rPr/>
      </w:pPr>
      <w:r>
        <w:rPr/>
        <w:t>3.4.5</w:t>
        <w:tab/>
      </w:r>
      <w:r>
        <w:rPr>
          <w:u w:val="single"/>
        </w:rPr>
        <w:t>Employment of Qualified Personnel</w:t>
      </w:r>
      <w:r>
        <w:rPr/>
        <w:t>.  Whenever required by Law or GIP, Contractor will employ licensed personnel to perform professional services in performance of the Work.</w:t>
      </w:r>
    </w:p>
    <w:p>
      <w:pPr>
        <w:pStyle w:val="BodyText2"/>
        <w:rPr/>
      </w:pPr>
      <w:r>
        <w:rPr/>
      </w:r>
    </w:p>
    <w:p>
      <w:pPr>
        <w:pStyle w:val="BodyText2"/>
        <w:rPr/>
      </w:pPr>
      <w:r>
        <w:rPr>
          <w:b/>
        </w:rPr>
        <w:t>[3.4.6</w:t>
        <w:tab/>
      </w:r>
      <w:r>
        <w:rPr>
          <w:b/>
          <w:u w:val="single"/>
        </w:rPr>
        <w:t>Project Labor Agreement</w:t>
      </w:r>
      <w:r>
        <w:rPr>
          <w:b/>
        </w:rPr>
        <w:t xml:space="preserve">.  Contractor has reviewed the Project Labor Agreement and shall comply with the same.  Contractor has established the Contract Price, the Guaranteed Completion Date and Project Schedule Summary with full knowledge of the Project Labor Agreement.  If the Project Labor Agreement is amended, or </w:t>
      </w:r>
      <w:del w:id="159" w:author="rengeld" w:date="2000-12-04T10:54:00Z">
        <w:r>
          <w:rPr>
            <w:b/>
          </w:rPr>
          <w:delText>Owner</w:delText>
        </w:r>
      </w:del>
      <w:ins w:id="160" w:author="rengeld" w:date="2000-12-04T10:54:00Z">
        <w:r>
          <w:rPr>
            <w:b/>
          </w:rPr>
          <w:t>Construction Manager or Owner</w:t>
        </w:r>
      </w:ins>
      <w:r>
        <w:rPr>
          <w:b/>
        </w:rPr>
        <w:t xml:space="preserve"> and any labor unions enter into other contracts applicable to the Work, Contractor shall comply with the same, but if the amendments or other contracts create rights or obligations materially different from those in the Project Labor Agreement in effect as of the date of this Agreement, then either party shall be entitled to propose a Change Order to accommodate the material differences.]</w:t>
      </w:r>
    </w:p>
    <w:p>
      <w:pPr>
        <w:pStyle w:val="BodyText2"/>
        <w:rPr/>
      </w:pPr>
      <w:r>
        <w:rPr/>
      </w:r>
    </w:p>
    <w:p>
      <w:pPr>
        <w:pStyle w:val="BodyText2"/>
        <w:rPr/>
      </w:pPr>
      <w:r>
        <w:rPr>
          <w:b/>
        </w:rPr>
        <w:t>[3.4.7</w:t>
        <w:tab/>
      </w:r>
      <w:r>
        <w:rPr>
          <w:b/>
          <w:u w:val="single"/>
        </w:rPr>
        <w:t>Ground Lease</w:t>
      </w:r>
      <w:r>
        <w:rPr>
          <w:b/>
        </w:rPr>
        <w:t>.  Contractor has reviewed the Ground Lease between Owner</w:t>
      </w:r>
      <w:ins w:id="161" w:author="rengeld" w:date="2000-12-04T10:54:00Z">
        <w:r>
          <w:rPr>
            <w:b/>
          </w:rPr>
          <w:t xml:space="preserve"> or Construction Manager</w:t>
        </w:r>
      </w:ins>
      <w:r>
        <w:rPr>
          <w:b/>
        </w:rPr>
        <w:t xml:space="preserve"> and Ground Lessor and shall comply with the same in connection with the Work.  Contractor has established the Contract Price, the Guaranteed Completion Date and Project Schedule Summary with full knowledge of the Ground Lease.  If the Ground Lease is amended, Contractor shall comply with the same, but if the amendments create rights or obligations materially different from those in the Ground Lease in effect as of the date of this Agreement, then either party shall be entitled to propose a Change Order to accommodate the material differences.]</w:t>
      </w:r>
    </w:p>
    <w:p>
      <w:pPr>
        <w:pStyle w:val="BodyText"/>
        <w:rPr/>
      </w:pPr>
      <w:r>
        <w:rPr/>
      </w:r>
    </w:p>
    <w:p>
      <w:pPr>
        <w:pStyle w:val="BodyText"/>
        <w:rPr/>
      </w:pPr>
      <w:r>
        <w:rPr/>
        <w:t>3.5</w:t>
        <w:tab/>
      </w:r>
      <w:r>
        <w:rPr>
          <w:u w:val="single"/>
        </w:rPr>
        <w:t>Governmental Authorization and Contractor Assistance</w:t>
      </w:r>
      <w:r>
        <w:rPr/>
        <w:t xml:space="preserve">.  Contractor shall obtain in a timely manner the Governmental Authorizations listed in </w:t>
      </w:r>
      <w:r>
        <w:rPr>
          <w:u w:val="single"/>
        </w:rPr>
        <w:t>Exhibit K</w:t>
      </w:r>
      <w:r>
        <w:rPr/>
        <w:t xml:space="preserve"> for which it is designated as responsible, any other local construction Governmental Authorizations related to construction work on the Site, as well as any completion certificates required by applicable Law certifying that the Facility has been built in accordance with all such Governmental Authorizations and the as-built drawings.  Contractor shall promptly deliver to </w:t>
      </w:r>
      <w:del w:id="162" w:author="rengeld" w:date="2000-12-04T10:54:00Z">
        <w:r>
          <w:rPr/>
          <w:delText>Owner</w:delText>
        </w:r>
      </w:del>
      <w:ins w:id="163" w:author="rengeld" w:date="2000-12-04T10:54:00Z">
        <w:r>
          <w:rPr/>
          <w:t>Construction Manager</w:t>
        </w:r>
      </w:ins>
      <w:r>
        <w:rPr/>
        <w:t xml:space="preserve"> copies of all such Governmental Authorizations.  Contractor shall give all notices and pay all fees required to be given or paid to any Governmental Authority in relation to the Governmental Authorizations which are Contractor’s responsibility.  Contractor shall use reasonable efforts (including, but not limited to, providing documents and information requested by </w:t>
      </w:r>
      <w:del w:id="164" w:author="rengeld" w:date="2000-12-04T10:54:00Z">
        <w:r>
          <w:rPr/>
          <w:delText>Owner</w:delText>
        </w:r>
      </w:del>
      <w:ins w:id="165" w:author="rengeld" w:date="2000-12-04T10:54:00Z">
        <w:r>
          <w:rPr/>
          <w:t>Construction Manager</w:t>
        </w:r>
      </w:ins>
      <w:r>
        <w:rPr/>
        <w:t xml:space="preserve">) to assist </w:t>
      </w:r>
      <w:del w:id="166" w:author="rengeld" w:date="2000-12-04T10:54:00Z">
        <w:r>
          <w:rPr/>
          <w:delText>Owner</w:delText>
        </w:r>
      </w:del>
      <w:ins w:id="167" w:author="rengeld" w:date="2000-12-04T10:54:00Z">
        <w:r>
          <w:rPr/>
          <w:t>Construction Manager</w:t>
        </w:r>
      </w:ins>
      <w:r>
        <w:rPr/>
        <w:t xml:space="preserve"> in its efforts to obtain the Governmental Authorizations for which </w:t>
      </w:r>
      <w:del w:id="168" w:author="rengeld" w:date="2000-12-04T10:55:00Z">
        <w:r>
          <w:rPr/>
          <w:delText>Owner</w:delText>
        </w:r>
      </w:del>
      <w:ins w:id="169" w:author="rengeld" w:date="2000-12-04T10:55:00Z">
        <w:r>
          <w:rPr/>
          <w:t>Construction Manager</w:t>
        </w:r>
      </w:ins>
      <w:r>
        <w:rPr/>
        <w:t xml:space="preserve"> is designated as responsible under this Agreement.</w:t>
      </w:r>
    </w:p>
    <w:p>
      <w:pPr>
        <w:pStyle w:val="BodyText"/>
        <w:rPr/>
      </w:pPr>
      <w:r>
        <w:rPr/>
      </w:r>
    </w:p>
    <w:p>
      <w:pPr>
        <w:pStyle w:val="BodyText"/>
        <w:rPr/>
      </w:pPr>
      <w:r>
        <w:rPr/>
        <w:t>3.6</w:t>
        <w:tab/>
      </w:r>
      <w:r>
        <w:rPr>
          <w:u w:val="single"/>
        </w:rPr>
        <w:t>Control of the Work</w:t>
      </w:r>
      <w:r>
        <w:rPr/>
        <w:t>.  Except as otherwise provided under Section 3.8.3 and 3.18, Contractor shall be solely responsible for all construction means, methods, techniques, sequences, procedures, safety and security programs in connection with performance of the Work.</w:t>
      </w:r>
    </w:p>
    <w:p>
      <w:pPr>
        <w:pStyle w:val="Style2toc"/>
        <w:rPr/>
      </w:pPr>
      <w:r>
        <w:rPr/>
      </w:r>
    </w:p>
    <w:p>
      <w:pPr>
        <w:pStyle w:val="Style2toc"/>
        <w:rPr/>
      </w:pPr>
      <w:r>
        <w:rPr/>
        <w:t>3.7</w:t>
        <w:tab/>
      </w:r>
      <w:r>
        <w:rPr>
          <w:u w:val="single"/>
        </w:rPr>
        <w:t>Cleanup; Non-Interference</w:t>
      </w:r>
      <w:r>
        <w:rPr/>
        <w:t>.  Contractor at all times shall keep the Site reasonably free from waste materials or rubbish caused by its or its Subcontractor’s activities.  During the period from Substantial Completion until Final Completion, Contractor shall ensure that the performance of the Work does not unreasonably interfere with the commercial operation of the Facility.  As soon as practicable after Substantial Completion, Contractor shall remove Contractor’s Equipment and all waste material and rubbish from the Site and, to the extent generated by the Work, from the surrounding areas.</w:t>
      </w:r>
    </w:p>
    <w:p>
      <w:pPr>
        <w:pStyle w:val="BodyText"/>
        <w:rPr/>
      </w:pPr>
      <w:r>
        <w:rPr/>
      </w:r>
    </w:p>
    <w:p>
      <w:pPr>
        <w:pStyle w:val="Style2toc"/>
        <w:keepNext w:val="false"/>
        <w:rPr/>
      </w:pPr>
      <w:r>
        <w:rPr/>
        <w:t>3.8</w:t>
        <w:tab/>
      </w:r>
      <w:r>
        <w:rPr>
          <w:u w:val="single"/>
        </w:rPr>
        <w:t>Safety and Emergencies</w:t>
      </w:r>
      <w:r>
        <w:rPr/>
        <w:t>.</w:t>
      </w:r>
    </w:p>
    <w:p>
      <w:pPr>
        <w:pStyle w:val="BodyText"/>
        <w:rPr/>
      </w:pPr>
      <w:r>
        <w:rPr/>
      </w:r>
    </w:p>
    <w:p>
      <w:pPr>
        <w:pStyle w:val="BodyText"/>
        <w:rPr/>
      </w:pPr>
      <w:r>
        <w:rPr/>
        <w:tab/>
        <w:t>3.8.1</w:t>
        <w:tab/>
      </w:r>
      <w:r>
        <w:rPr>
          <w:u w:val="single"/>
        </w:rPr>
        <w:t>Precautions</w:t>
      </w:r>
      <w:r>
        <w:rPr/>
        <w:t xml:space="preserve">.  Contractor shall be solely responsible for the safety of its operations and the operations of each Subcontractor.  Contractor shall initiate and maintain reasonable safety precautions and programs designed to promote health and safety and prevent injury to Persons or damage to property on, about or adjacent to the Site.  Contractor shall erect and maintain reasonable safeguards for the protection of workers and the public.  Contractor shall exercise reasonable efforts to eliminate or abate all reasonably foreseeable safety hazards created by or otherwise resulting from performance of the Work.  At least thirty-five (35) days prior to commencement of activities at the Site, Contractor shall submit its Site safety procedures to </w:t>
      </w:r>
      <w:del w:id="170" w:author="rengeld" w:date="2000-12-04T10:55:00Z">
        <w:r>
          <w:rPr/>
          <w:delText>Owner</w:delText>
        </w:r>
      </w:del>
      <w:ins w:id="171" w:author="rengeld" w:date="2000-12-04T10:55:00Z">
        <w:r>
          <w:rPr/>
          <w:t>Construction Manager</w:t>
        </w:r>
      </w:ins>
      <w:r>
        <w:rPr/>
        <w:t xml:space="preserve"> for review and comment.  Contractor shall take into account and appropriately revise its Site safety procedures as reasonably required in response to </w:t>
      </w:r>
      <w:del w:id="172" w:author="rengeld" w:date="2000-12-04T10:55:00Z">
        <w:r>
          <w:rPr/>
          <w:delText>Owner</w:delText>
        </w:r>
      </w:del>
      <w:ins w:id="173" w:author="rengeld" w:date="2000-12-04T10:55:00Z">
        <w:r>
          <w:rPr/>
          <w:t>Construction Manager</w:t>
        </w:r>
      </w:ins>
      <w:r>
        <w:rPr/>
        <w:t>’s comments.</w:t>
      </w:r>
    </w:p>
    <w:p>
      <w:pPr>
        <w:pStyle w:val="BodyText"/>
        <w:rPr/>
      </w:pPr>
      <w:r>
        <w:rPr/>
      </w:r>
    </w:p>
    <w:p>
      <w:pPr>
        <w:pStyle w:val="BodyText"/>
        <w:rPr/>
      </w:pPr>
      <w:r>
        <w:rPr/>
        <w:tab/>
        <w:t>3.8.2</w:t>
        <w:tab/>
      </w:r>
      <w:r>
        <w:rPr>
          <w:u w:val="single"/>
        </w:rPr>
        <w:t>Emergencies</w:t>
      </w:r>
      <w:r>
        <w:rPr/>
        <w:t xml:space="preserve">.  In the event of an emergency endangering life or property, Contractor shall take such action as may be necessary to prevent or mitigate injury, damage or loss and shall promptly notify </w:t>
      </w:r>
      <w:del w:id="174" w:author="rengeld" w:date="2000-12-04T10:55:00Z">
        <w:r>
          <w:rPr/>
          <w:delText>Owner</w:delText>
        </w:r>
      </w:del>
      <w:ins w:id="175" w:author="rengeld" w:date="2000-12-04T10:55:00Z">
        <w:r>
          <w:rPr/>
          <w:t>Construction Manager</w:t>
        </w:r>
      </w:ins>
      <w:r>
        <w:rPr/>
        <w:t xml:space="preserve"> of any such emergency and the actions taken by Contractor.</w:t>
      </w:r>
    </w:p>
    <w:p>
      <w:pPr>
        <w:pStyle w:val="BodyText"/>
        <w:rPr/>
      </w:pPr>
      <w:r>
        <w:rPr/>
      </w:r>
    </w:p>
    <w:p>
      <w:pPr>
        <w:pStyle w:val="BodyText"/>
        <w:rPr/>
      </w:pPr>
      <w:r>
        <w:rPr/>
        <w:tab/>
        <w:t>3.8.3</w:t>
        <w:tab/>
      </w:r>
      <w:del w:id="176" w:author="rengeld" w:date="2000-12-04T10:55:00Z">
        <w:r>
          <w:rPr>
            <w:u w:val="single"/>
          </w:rPr>
          <w:delText>Owner</w:delText>
        </w:r>
      </w:del>
      <w:ins w:id="177" w:author="rengeld" w:date="2000-12-04T10:55:00Z">
        <w:r>
          <w:rPr>
            <w:u w:val="single"/>
          </w:rPr>
          <w:t>Construction Manager</w:t>
        </w:r>
      </w:ins>
      <w:r>
        <w:rPr>
          <w:u w:val="single"/>
        </w:rPr>
        <w:t xml:space="preserve"> Actions</w:t>
      </w:r>
      <w:r>
        <w:rPr/>
        <w:t xml:space="preserve">.  Whenever Contractor has not complied with its obligations set forth in Section 3.8.1 or 3.8.2, creating an emergency requiring immediate action, </w:t>
      </w:r>
      <w:del w:id="178" w:author="rengeld" w:date="2000-12-04T10:55:00Z">
        <w:r>
          <w:rPr/>
          <w:delText>Owner</w:delText>
        </w:r>
      </w:del>
      <w:ins w:id="179" w:author="rengeld" w:date="2000-12-04T10:55:00Z">
        <w:r>
          <w:rPr>
            <w:u w:val="single"/>
          </w:rPr>
          <w:t>Construction Manager</w:t>
        </w:r>
      </w:ins>
      <w:r>
        <w:rPr/>
        <w:t xml:space="preserve"> may take reasonable precautions, but the taking of such action by </w:t>
      </w:r>
      <w:del w:id="180" w:author="rengeld" w:date="2000-12-04T10:55:00Z">
        <w:r>
          <w:rPr/>
          <w:delText>Owner</w:delText>
        </w:r>
      </w:del>
      <w:ins w:id="181" w:author="rengeld" w:date="2000-12-04T10:55:00Z">
        <w:r>
          <w:rPr>
            <w:u w:val="single"/>
          </w:rPr>
          <w:t>Construction Manager</w:t>
        </w:r>
      </w:ins>
      <w:r>
        <w:rPr/>
        <w:t xml:space="preserve">, or </w:t>
      </w:r>
      <w:del w:id="182" w:author="rengeld" w:date="2000-12-04T10:55:00Z">
        <w:r>
          <w:rPr/>
          <w:delText>Owner</w:delText>
        </w:r>
      </w:del>
      <w:ins w:id="183" w:author="rengeld" w:date="2000-12-04T10:55:00Z">
        <w:r>
          <w:rPr>
            <w:u w:val="single"/>
          </w:rPr>
          <w:t>Construction Manager</w:t>
        </w:r>
      </w:ins>
      <w:r>
        <w:rPr/>
        <w:t xml:space="preserve">’s failure to do so, shall not limit Contractor’s liability or its obligations under this Agreement.  Contractor shall reimburse </w:t>
      </w:r>
      <w:del w:id="184" w:author="rengeld" w:date="2000-12-04T10:55:00Z">
        <w:r>
          <w:rPr/>
          <w:delText>Owner</w:delText>
        </w:r>
      </w:del>
      <w:ins w:id="185" w:author="rengeld" w:date="2000-12-04T10:55:00Z">
        <w:r>
          <w:rPr>
            <w:u w:val="single"/>
          </w:rPr>
          <w:t>Construction Manager</w:t>
        </w:r>
      </w:ins>
      <w:r>
        <w:rPr/>
        <w:t xml:space="preserve"> for the reasonable costs incurred by </w:t>
      </w:r>
      <w:del w:id="186" w:author="rengeld" w:date="2000-12-04T10:55:00Z">
        <w:r>
          <w:rPr/>
          <w:delText>Owner</w:delText>
        </w:r>
      </w:del>
      <w:ins w:id="187" w:author="rengeld" w:date="2000-12-04T10:55:00Z">
        <w:r>
          <w:rPr>
            <w:u w:val="single"/>
          </w:rPr>
          <w:t>Construction Manager</w:t>
        </w:r>
      </w:ins>
      <w:r>
        <w:rPr/>
        <w:t xml:space="preserve"> in taking such precautions.</w:t>
      </w:r>
    </w:p>
    <w:p>
      <w:pPr>
        <w:pStyle w:val="BodyText"/>
        <w:rPr/>
      </w:pPr>
      <w:r>
        <w:rPr/>
      </w:r>
    </w:p>
    <w:p>
      <w:pPr>
        <w:pStyle w:val="BodyText"/>
        <w:rPr/>
      </w:pPr>
      <w:r>
        <w:rPr/>
        <w:tab/>
        <w:t>3.8.4</w:t>
        <w:tab/>
      </w:r>
      <w:r>
        <w:rPr>
          <w:u w:val="single"/>
        </w:rPr>
        <w:t>Safety</w:t>
      </w:r>
      <w:r>
        <w:rPr/>
        <w:t xml:space="preserve">.  Upon commencement of commissioning, Contractor shall comply with such safety and security rules and procedures as </w:t>
      </w:r>
      <w:del w:id="188" w:author="rengeld" w:date="2000-12-04T10:55:00Z">
        <w:r>
          <w:rPr/>
          <w:delText>Owner</w:delText>
        </w:r>
      </w:del>
      <w:ins w:id="189" w:author="rengeld" w:date="2000-12-04T10:55:00Z">
        <w:r>
          <w:rPr/>
          <w:t>Construction Manager</w:t>
        </w:r>
      </w:ins>
      <w:r>
        <w:rPr/>
        <w:t xml:space="preserve"> </w:t>
      </w:r>
      <w:r>
        <w:rPr>
          <w:strike/>
        </w:rPr>
        <w:t>or Construction Manager</w:t>
      </w:r>
      <w:r>
        <w:rPr/>
        <w:t xml:space="preserve"> may provide from time to time.  </w:t>
      </w:r>
      <w:r>
        <w:rPr>
          <w:u w:val="double"/>
        </w:rPr>
        <w:t>[The parties acknowledge that Contractor may elect to impose stricter safety and security rules and procedures.]</w:t>
      </w:r>
    </w:p>
    <w:p>
      <w:pPr>
        <w:pStyle w:val="BodyText"/>
        <w:rPr/>
      </w:pPr>
      <w:r>
        <w:rPr/>
      </w:r>
    </w:p>
    <w:p>
      <w:pPr>
        <w:pStyle w:val="Normal"/>
        <w:ind w:start="720" w:end="0"/>
        <w:jc w:val="both"/>
        <w:rPr/>
      </w:pPr>
      <w:r>
        <w:rPr>
          <w:sz w:val="23"/>
        </w:rPr>
        <w:tab/>
        <w:t>3.8.5</w:t>
        <w:tab/>
      </w:r>
      <w:r>
        <w:rPr>
          <w:sz w:val="23"/>
          <w:u w:val="single"/>
        </w:rPr>
        <w:t>Drug and Alcohol-Free Workplace</w:t>
      </w:r>
      <w:r>
        <w:rPr>
          <w:sz w:val="23"/>
        </w:rPr>
        <w:t xml:space="preserve">.  The parties desire to provide a safe and productive work environment.  The parties believe that the use, possession and/or distribution of illegal/unauthorized drugs and alcohol presents a serious threat to the safety of employees, visitors and others at the Site, or other premises owned, leased, or occupied by </w:t>
      </w:r>
      <w:del w:id="190" w:author="rengeld" w:date="2000-12-04T10:56:00Z">
        <w:r>
          <w:rPr>
            <w:sz w:val="23"/>
          </w:rPr>
          <w:delText>Owner</w:delText>
        </w:r>
      </w:del>
      <w:ins w:id="191" w:author="rengeld" w:date="2000-12-04T10:56:00Z">
        <w:r>
          <w:rPr>
            <w:sz w:val="23"/>
          </w:rPr>
          <w:t>Construction Manager</w:t>
        </w:r>
      </w:ins>
      <w:r>
        <w:rPr>
          <w:sz w:val="23"/>
        </w:rPr>
        <w:t xml:space="preserve">.  Without in any way shifting responsibility for safety from Contractor to Owner, </w:t>
      </w:r>
      <w:ins w:id="192" w:author="rengeld" w:date="2000-12-04T10:56:00Z">
        <w:r>
          <w:rPr>
            <w:sz w:val="23"/>
          </w:rPr>
          <w:t xml:space="preserve">Construction Manager, </w:t>
        </w:r>
      </w:ins>
      <w:r>
        <w:rPr>
          <w:sz w:val="23"/>
        </w:rPr>
        <w:t xml:space="preserve">Contractor’s and Subcontractors’ employees associated with the Work will comply with </w:t>
      </w:r>
      <w:del w:id="193" w:author="rengeld" w:date="2000-12-04T10:56:00Z">
        <w:r>
          <w:rPr>
            <w:sz w:val="23"/>
          </w:rPr>
          <w:delText>Owner</w:delText>
        </w:r>
      </w:del>
      <w:ins w:id="194" w:author="rengeld" w:date="2000-12-04T10:56:00Z">
        <w:r>
          <w:rPr>
            <w:sz w:val="23"/>
          </w:rPr>
          <w:t>Construction Manager</w:t>
        </w:r>
      </w:ins>
      <w:r>
        <w:rPr>
          <w:sz w:val="23"/>
        </w:rPr>
        <w:t xml:space="preserve">’s drug and alcohol policy </w:t>
      </w:r>
      <w:r>
        <w:rPr>
          <w:b/>
          <w:sz w:val="23"/>
        </w:rPr>
        <w:t>[Number 1200-2, dated September 11, 1995]</w:t>
      </w:r>
      <w:r>
        <w:rPr>
          <w:sz w:val="23"/>
        </w:rPr>
        <w:t xml:space="preserve"> including: </w:t>
      </w:r>
    </w:p>
    <w:p>
      <w:pPr>
        <w:pStyle w:val="bodytext1"/>
        <w:ind w:hanging="0" w:start="1440" w:end="0"/>
        <w:jc w:val="both"/>
        <w:rPr/>
      </w:pPr>
      <w:r>
        <w:rPr>
          <w:sz w:val="23"/>
        </w:rPr>
        <w:t>(1)</w:t>
        <w:tab/>
        <w:t>While on or entering the Site or other premises owned, leased, or occupied by Owner</w:t>
      </w:r>
      <w:del w:id="195" w:author="rengeld" w:date="2000-12-04T10:56:00Z">
        <w:r>
          <w:rPr>
            <w:sz w:val="23"/>
          </w:rPr>
          <w:delText>,</w:delText>
        </w:r>
      </w:del>
      <w:ins w:id="196" w:author="rengeld" w:date="2000-12-04T10:57:00Z">
        <w:r>
          <w:rPr>
            <w:sz w:val="23"/>
          </w:rPr>
          <w:t xml:space="preserve"> or Construction Manager</w:t>
        </w:r>
      </w:ins>
      <w:del w:id="197" w:author="rengeld" w:date="2000-12-04T10:56:00Z">
        <w:r>
          <w:rPr>
            <w:sz w:val="23"/>
          </w:rPr>
          <w:delText xml:space="preserve"> </w:delText>
        </w:r>
      </w:del>
      <w:ins w:id="198" w:author="rengeld" w:date="2000-12-04T10:57:00Z">
        <w:r>
          <w:rPr>
            <w:sz w:val="23"/>
          </w:rPr>
          <w:t xml:space="preserve"> </w:t>
        </w:r>
      </w:ins>
      <w:r>
        <w:rPr>
          <w:sz w:val="23"/>
        </w:rPr>
        <w:t>such employees must consent to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Owner</w:t>
      </w:r>
      <w:ins w:id="199" w:author="rengeld" w:date="2000-12-04T10:57:00Z">
        <w:r>
          <w:rPr>
            <w:sz w:val="23"/>
          </w:rPr>
          <w:t xml:space="preserve"> or Construction Manager</w:t>
        </w:r>
      </w:ins>
      <w:r>
        <w:rPr>
          <w:sz w:val="23"/>
        </w:rPr>
        <w:t>.</w:t>
      </w:r>
    </w:p>
    <w:p>
      <w:pPr>
        <w:pStyle w:val="bodytext1"/>
        <w:ind w:hanging="0" w:start="1440" w:end="0"/>
        <w:jc w:val="both"/>
        <w:rPr/>
      </w:pPr>
      <w:r>
        <w:rPr>
          <w:sz w:val="23"/>
        </w:rPr>
        <w:t>(2)</w:t>
        <w:tab/>
        <w:t>Such employees must consent to drug testing at any time while on the Site or other premises owned, leased or occupied by Owner</w:t>
      </w:r>
      <w:ins w:id="200" w:author="rengeld" w:date="2000-12-04T10:57:00Z">
        <w:r>
          <w:rPr>
            <w:sz w:val="23"/>
          </w:rPr>
          <w:t xml:space="preserve"> or Construction Manager</w:t>
        </w:r>
      </w:ins>
      <w:r>
        <w:rPr>
          <w:sz w:val="23"/>
        </w:rPr>
        <w:t>.  Failure to do so or failing any such test shall be grounds for immediate removal from the Site or other premises owned, leased, or occupied by Owner</w:t>
      </w:r>
      <w:ins w:id="201" w:author="rengeld" w:date="2000-12-04T10:57:00Z">
        <w:r>
          <w:rPr>
            <w:sz w:val="23"/>
          </w:rPr>
          <w:t xml:space="preserve"> or Construction Manager</w:t>
        </w:r>
      </w:ins>
      <w:r>
        <w:rPr>
          <w:sz w:val="23"/>
        </w:rPr>
        <w:t>.</w:t>
      </w:r>
    </w:p>
    <w:p>
      <w:pPr>
        <w:pStyle w:val="bodytext1"/>
        <w:ind w:hanging="0" w:start="1440" w:end="0"/>
        <w:jc w:val="both"/>
        <w:rPr/>
      </w:pPr>
      <w:r>
        <w:rPr>
          <w:sz w:val="23"/>
        </w:rPr>
        <w:t>Failure of a Contractor’s or Subcontractor’s employee to agree and abide by these requirements will be grounds for immediate removal from the Site or other premises owned, leased, or occupied by Owner</w:t>
      </w:r>
      <w:ins w:id="202" w:author="rengeld" w:date="2000-12-04T10:58:00Z">
        <w:r>
          <w:rPr>
            <w:sz w:val="23"/>
          </w:rPr>
          <w:t xml:space="preserve"> or Construction Manager</w:t>
        </w:r>
      </w:ins>
      <w:r>
        <w:rPr>
          <w:sz w:val="23"/>
        </w:rPr>
        <w:t xml:space="preserve">, or from any location under Owner’s </w:t>
      </w:r>
      <w:ins w:id="203" w:author="rengeld" w:date="2000-12-04T10:58:00Z">
        <w:r>
          <w:rPr>
            <w:sz w:val="23"/>
          </w:rPr>
          <w:t xml:space="preserve">or Construction Manager ‘s </w:t>
        </w:r>
      </w:ins>
      <w:r>
        <w:rPr>
          <w:sz w:val="23"/>
        </w:rPr>
        <w:t>control that is associated with the Work.</w:t>
      </w:r>
    </w:p>
    <w:p>
      <w:pPr>
        <w:pStyle w:val="bodytext1"/>
        <w:ind w:hanging="0" w:start="1440" w:end="0"/>
        <w:jc w:val="both"/>
        <w:rPr>
          <w:sz w:val="23"/>
        </w:rPr>
      </w:pPr>
      <w:r>
        <w:rPr>
          <w:sz w:val="23"/>
          <w:u w:val="double"/>
        </w:rPr>
        <w:t>[The parties acknowledge that Contractor may elect to impose a stricter drug and alcohol policy.]</w:t>
      </w:r>
    </w:p>
    <w:p>
      <w:pPr>
        <w:pStyle w:val="Style2toc"/>
        <w:keepNext w:val="false"/>
        <w:spacing w:before="240" w:after="0"/>
        <w:rPr/>
      </w:pPr>
      <w:r>
        <w:rPr/>
        <w:t>3.9</w:t>
        <w:tab/>
      </w:r>
      <w:r>
        <w:rPr>
          <w:u w:val="single"/>
        </w:rPr>
        <w:t>Financing Assistance</w:t>
      </w:r>
      <w:r>
        <w:rPr/>
        <w:t>.  Contractor will make available to Owner</w:t>
      </w:r>
      <w:ins w:id="204" w:author="rengeld" w:date="2000-12-04T10:58:00Z">
        <w:r>
          <w:rPr/>
          <w:t xml:space="preserve">, Construction </w:t>
        </w:r>
      </w:ins>
      <w:ins w:id="205" w:author="rengeld" w:date="2000-12-04T14:09:00Z">
        <w:r>
          <w:rPr/>
          <w:t>Manager</w:t>
        </w:r>
      </w:ins>
      <w:r>
        <w:rPr/>
        <w:t xml:space="preserve"> and Lender (and any independent engineer or other consultants retained by Lender) information relating to the status of the Work, including but not limited to information relating to the design, procurement, engineering, construction, start-up, commissioning, and testing of the Facility, and such other matters as Owner </w:t>
      </w:r>
      <w:ins w:id="206" w:author="rengeld" w:date="2000-12-04T10:58:00Z">
        <w:r>
          <w:rPr/>
          <w:t xml:space="preserve">or Construction Manager </w:t>
        </w:r>
      </w:ins>
      <w:r>
        <w:rPr/>
        <w:t>reasonably may request.  Contractor at its own cost shall furnish such usual and customary consents to assignment, certifications and representations and opinions of counsel, addressed to Owner</w:t>
      </w:r>
      <w:del w:id="207" w:author="rengeld" w:date="2000-12-04T11:14:00Z">
        <w:r>
          <w:rPr/>
          <w:delText xml:space="preserve"> </w:delText>
        </w:r>
      </w:del>
      <w:ins w:id="208" w:author="rengeld" w:date="2000-12-04T11:14:00Z">
        <w:r>
          <w:rPr/>
          <w:t xml:space="preserve">, Construction Manager </w:t>
        </w:r>
      </w:ins>
      <w:r>
        <w:rPr/>
        <w:t>and Lender, as may be reasonably requested by Owner</w:t>
      </w:r>
      <w:ins w:id="209" w:author="rengeld" w:date="2000-12-04T11:14:00Z">
        <w:r>
          <w:rPr/>
          <w:t>, Construction Manager</w:t>
        </w:r>
      </w:ins>
      <w:r>
        <w:rPr/>
        <w:t xml:space="preserve"> or Lender.</w:t>
      </w:r>
    </w:p>
    <w:p>
      <w:pPr>
        <w:pStyle w:val="Style2toc"/>
        <w:rPr/>
      </w:pPr>
      <w:r>
        <w:rPr/>
      </w:r>
    </w:p>
    <w:p>
      <w:pPr>
        <w:pStyle w:val="Style2toc"/>
        <w:keepNext w:val="false"/>
        <w:rPr/>
      </w:pPr>
      <w:r>
        <w:rPr/>
        <w:t>3.10</w:t>
        <w:tab/>
      </w:r>
      <w:r>
        <w:rPr>
          <w:u w:val="single"/>
        </w:rPr>
        <w:t>Foreign Corrupt Practices Act</w:t>
      </w:r>
      <w:r>
        <w:rPr/>
        <w:t xml:space="preserve">.  Contractor shall not act in violation of the U.S. Foreign Corrupt Practices Act; in particular, Contractor shall not make any payments, loans, or gifts, directly or indirectly, to or for the use or benefit of any official, employee, agency, or instrumentality of any government, political party, or candidate thereof, public international organization or any other Person, the payment of which would violate the laws of the United States of America, or the country or countries where the Work is performed, in whole or in part.  Contractor shall indemnify, defend, and hold harmless </w:t>
      </w:r>
      <w:del w:id="210" w:author="rengeld" w:date="2000-12-04T11:15:00Z">
        <w:r>
          <w:rPr/>
          <w:delText>Owner</w:delText>
        </w:r>
      </w:del>
      <w:ins w:id="211" w:author="rengeld" w:date="2000-12-04T11:15:00Z">
        <w:r>
          <w:rPr/>
          <w:t>Construction Manager</w:t>
        </w:r>
      </w:ins>
      <w:r>
        <w:rPr/>
        <w:t xml:space="preserve"> Indemnitees from and against any and all Losses attributable to any failure of Contractor or any Subcontractor to comply with this Section 3.10 in connection with the Work or this Agreement.</w:t>
      </w:r>
    </w:p>
    <w:p>
      <w:pPr>
        <w:pStyle w:val="BodyText"/>
        <w:rPr/>
      </w:pPr>
      <w:r>
        <w:rPr/>
      </w:r>
    </w:p>
    <w:p>
      <w:pPr>
        <w:pStyle w:val="Style2toc"/>
        <w:rPr/>
      </w:pPr>
      <w:r>
        <w:rPr/>
        <w:t>3.11</w:t>
        <w:tab/>
      </w:r>
      <w:r>
        <w:rPr>
          <w:u w:val="single"/>
        </w:rPr>
        <w:t>Compliance with Laws</w:t>
      </w:r>
      <w:r>
        <w:rPr/>
        <w:t>.</w:t>
      </w:r>
    </w:p>
    <w:p>
      <w:pPr>
        <w:pStyle w:val="Style2toc"/>
        <w:rPr/>
      </w:pPr>
      <w:r>
        <w:rPr/>
      </w:r>
    </w:p>
    <w:p>
      <w:pPr>
        <w:pStyle w:val="BodyText2"/>
        <w:rPr/>
      </w:pPr>
      <w:r>
        <w:rPr/>
        <w:t>3.11.1</w:t>
        <w:tab/>
      </w:r>
      <w:r>
        <w:rPr>
          <w:u w:val="single"/>
        </w:rPr>
        <w:t>Compliance and Indemnity</w:t>
      </w:r>
      <w:r>
        <w:rPr/>
        <w:t xml:space="preserve">.  In performing its obligations under this Agreement, Contractor shall, and shall cause its Subcontractors to, ascertain and comply with all applicable Laws.  Contractor shall indemnify, defend and hold harmless </w:t>
      </w:r>
      <w:del w:id="212" w:author="rengeld" w:date="2000-12-04T11:15:00Z">
        <w:r>
          <w:rPr/>
          <w:delText>Owner</w:delText>
        </w:r>
      </w:del>
      <w:ins w:id="213" w:author="rengeld" w:date="2000-12-04T11:15:00Z">
        <w:r>
          <w:rPr/>
          <w:t>Construction Manager</w:t>
        </w:r>
      </w:ins>
      <w:r>
        <w:rPr/>
        <w:t xml:space="preserve"> Indemnitees from and against any and all Losses attributable to any failure of Contractor or any Subcontractor to comply with such Laws in connection with the Work or this Agreement.</w:t>
      </w:r>
    </w:p>
    <w:p>
      <w:pPr>
        <w:pStyle w:val="BodyText"/>
        <w:rPr/>
      </w:pPr>
      <w:r>
        <w:rPr/>
      </w:r>
    </w:p>
    <w:p>
      <w:pPr>
        <w:pStyle w:val="BodyText"/>
        <w:rPr/>
      </w:pPr>
      <w:r>
        <w:rPr/>
        <w:tab/>
        <w:t>3.11.2</w:t>
        <w:tab/>
      </w:r>
      <w:r>
        <w:rPr>
          <w:u w:val="single"/>
        </w:rPr>
        <w:t>Divergences from Law</w:t>
      </w:r>
      <w:r>
        <w:rPr/>
        <w:t xml:space="preserve">.  If Contractor becomes aware of any divergence between any applicable Law or Governmental Authorization and the Specifications, Scope of Work or any other provision of this Agreement, it shall immediately give </w:t>
      </w:r>
      <w:del w:id="214" w:author="rengeld" w:date="2000-12-04T11:15:00Z">
        <w:r>
          <w:rPr/>
          <w:delText>Owner</w:delText>
        </w:r>
      </w:del>
      <w:ins w:id="215" w:author="rengeld" w:date="2000-12-04T11:15:00Z">
        <w:r>
          <w:rPr/>
          <w:t>Construction Manager</w:t>
        </w:r>
      </w:ins>
      <w:r>
        <w:rPr/>
        <w:t xml:space="preserve"> written notice specifying the divergence and its proposed Change for remedying such divergence.  Following execution of an appropriate Change Order, which shall provide for any increase in Contract Price or Project Schedule only if such increase is due to a Change in Law, Contractor shall complete the Work in accordance with such Change Order.</w:t>
      </w:r>
    </w:p>
    <w:p>
      <w:pPr>
        <w:pStyle w:val="BodyText"/>
        <w:rPr/>
      </w:pPr>
      <w:r>
        <w:rPr/>
      </w:r>
    </w:p>
    <w:p>
      <w:pPr>
        <w:pStyle w:val="BodyText"/>
        <w:rPr/>
      </w:pPr>
      <w:r>
        <w:rPr/>
        <w:tab/>
        <w:t>3.11.3</w:t>
        <w:tab/>
      </w:r>
      <w:r>
        <w:rPr>
          <w:u w:val="single"/>
        </w:rPr>
        <w:t>Changes in Law</w:t>
      </w:r>
      <w:r>
        <w:rPr/>
        <w:t>.  If and to the extent that any Change in Law requires modification of the Facility or change in the Work or the schedule, manner or sequence of execution of the Work as described in the Specifications, such Change in Law shall be deemed to be a Change caused by Force Majeure to which the provisions of Article 6 shall apply.  Each party shall notify the other as soon as it becomes aware of any Change in Law which may affect the Facility or the Work, and shall provide the other party with information as required to enable the parties to comply with their obligations under this Agreement.</w:t>
      </w:r>
    </w:p>
    <w:p>
      <w:pPr>
        <w:pStyle w:val="BodyText"/>
        <w:rPr/>
      </w:pPr>
      <w:r>
        <w:rPr/>
      </w:r>
    </w:p>
    <w:p>
      <w:pPr>
        <w:pStyle w:val="Style2toc"/>
        <w:rPr/>
      </w:pPr>
      <w:r>
        <w:rPr/>
        <w:t>3.12</w:t>
        <w:tab/>
      </w:r>
      <w:r>
        <w:rPr>
          <w:u w:val="single"/>
        </w:rPr>
        <w:t>Books and Records</w:t>
      </w:r>
      <w:r>
        <w:rPr/>
        <w:t xml:space="preserve">.  Contractor shall keep one complete set of books of accounts and records on a recognized cost accounting basis satisfactory to </w:t>
      </w:r>
      <w:del w:id="216" w:author="rengeld" w:date="2000-12-04T11:15:00Z">
        <w:r>
          <w:rPr/>
          <w:delText>Owner</w:delText>
        </w:r>
      </w:del>
      <w:ins w:id="217" w:author="rengeld" w:date="2000-12-04T11:15:00Z">
        <w:r>
          <w:rPr/>
          <w:t>Construction Manager</w:t>
        </w:r>
      </w:ins>
      <w:r>
        <w:rPr/>
        <w:t xml:space="preserve"> showing all expenditures made under this Agreement.  Contractor shall furnish </w:t>
      </w:r>
      <w:del w:id="218" w:author="rengeld" w:date="2000-12-04T11:15:00Z">
        <w:r>
          <w:rPr/>
          <w:delText>Owner</w:delText>
        </w:r>
      </w:del>
      <w:ins w:id="219" w:author="rengeld" w:date="2000-12-04T11:15:00Z">
        <w:r>
          <w:rPr/>
          <w:t>Construction Manager</w:t>
        </w:r>
      </w:ins>
      <w:r>
        <w:rPr/>
        <w:t xml:space="preserve"> with such books of account, records, information and data as </w:t>
      </w:r>
      <w:del w:id="220" w:author="rengeld" w:date="2000-12-04T11:15:00Z">
        <w:r>
          <w:rPr/>
          <w:delText>Owner</w:delText>
        </w:r>
      </w:del>
      <w:ins w:id="221" w:author="rengeld" w:date="2000-12-04T11:15:00Z">
        <w:r>
          <w:rPr/>
          <w:t>Construction Manager</w:t>
        </w:r>
      </w:ins>
      <w:r>
        <w:rPr/>
        <w:t xml:space="preserve"> reasonably may require.  Such records shall include, without limitation, all time sheets, invoices, work logs, accounting records, written policies and procedures, original estimates, estimating worksheets, correspondence, change order files (including documentation covering negotiated settlements) and any other supporting evidence necessary to substantiate charges related to the Work.  Such books and records shall be maintained at Contractor’s main office in __________ for at least five (5) years after final payment to Contractor.  At any reasonable time within five (5) years after final payment to Contractor, </w:t>
      </w:r>
      <w:del w:id="222" w:author="rengeld" w:date="2000-12-04T11:15:00Z">
        <w:r>
          <w:rPr/>
          <w:delText>Owner</w:delText>
        </w:r>
      </w:del>
      <w:ins w:id="223" w:author="rengeld" w:date="2000-12-04T11:15:00Z">
        <w:r>
          <w:rPr/>
          <w:t>Construction Manager</w:t>
        </w:r>
      </w:ins>
      <w:r>
        <w:rPr/>
        <w:t xml:space="preserve"> and its representatives may inspect, copy and audit Contractor’s books and records.  If the audit determines that there has been an under or over payment, then the party owning money will promptly pay the amount due.  </w:t>
      </w:r>
      <w:del w:id="224" w:author="rengeld" w:date="2000-12-04T11:15:00Z">
        <w:r>
          <w:rPr/>
          <w:delText>Owner</w:delText>
        </w:r>
      </w:del>
      <w:ins w:id="225" w:author="rengeld" w:date="2000-12-04T11:15:00Z">
        <w:r>
          <w:rPr/>
          <w:t>Construction Manager</w:t>
        </w:r>
      </w:ins>
      <w:r>
        <w:rPr/>
        <w:t xml:space="preserve"> shall pay the costs of the audit unless the audit discloses a discrepancy from Applications for Payment or the requirements of this Agreement in excess of five percent (5%), in which case Contractor shall pay the costs of the audit.</w:t>
      </w:r>
    </w:p>
    <w:p>
      <w:pPr>
        <w:pStyle w:val="BodyText"/>
        <w:rPr>
          <w:ins w:id="227" w:author="rengeld" w:date="2000-12-04T09:50:00Z"/>
        </w:rPr>
      </w:pPr>
      <w:ins w:id="226" w:author="rengeld" w:date="2000-12-04T09:50:00Z">
        <w:r>
          <w:rPr/>
        </w:r>
      </w:ins>
    </w:p>
    <w:p>
      <w:pPr>
        <w:pStyle w:val="Normal"/>
        <w:overflowPunct w:val="true"/>
        <w:spacing w:lineRule="atLeast" w:line="240"/>
        <w:textAlignment w:val="auto"/>
        <w:rPr>
          <w:ins w:id="231" w:author="rengeld" w:date="2000-12-04T09:50:00Z"/>
        </w:rPr>
      </w:pPr>
      <w:ins w:id="228" w:author="rengeld" w:date="2000-12-04T09:50:00Z">
        <w:r>
          <w:rPr>
            <w:color w:val="000000"/>
            <w:szCs w:val="24"/>
          </w:rPr>
          <w:t xml:space="preserve">For informational purposes only, if Contractor's cost to complete the Scope of Work ever exceeds the Contract Price, then Contractor shall provide to Construction Manager, on a monthly basis from the time such costs exceed the Contract Price and thereafter through Final Completion, a report setting forth all costs and expenses incurred by Contractor in excess of the costs  in respect of the Scope of Work for the previous month, in sufficient detail that Construction </w:t>
        </w:r>
      </w:ins>
      <w:ins w:id="229" w:author="rengeld" w:date="2000-12-04T14:09:00Z">
        <w:r>
          <w:rPr>
            <w:color w:val="000000"/>
            <w:szCs w:val="24"/>
          </w:rPr>
          <w:t>Manager</w:t>
        </w:r>
      </w:ins>
      <w:ins w:id="230" w:author="rengeld" w:date="2000-12-04T09:50:00Z">
        <w:r>
          <w:rPr>
            <w:color w:val="000000"/>
            <w:szCs w:val="24"/>
          </w:rPr>
          <w:t xml:space="preserve"> may accurately track total cost overruns.</w:t>
        </w:r>
      </w:ins>
    </w:p>
    <w:p>
      <w:pPr>
        <w:pStyle w:val="BodyText"/>
        <w:rPr>
          <w:color w:val="000000"/>
          <w:szCs w:val="24"/>
          <w:ins w:id="233" w:author="rengeld" w:date="2000-12-04T09:50:00Z"/>
        </w:rPr>
      </w:pPr>
      <w:ins w:id="232" w:author="rengeld" w:date="2000-12-04T09:50:00Z">
        <w:r>
          <w:rPr>
            <w:color w:val="000000"/>
            <w:szCs w:val="24"/>
          </w:rPr>
        </w:r>
      </w:ins>
    </w:p>
    <w:p>
      <w:pPr>
        <w:pStyle w:val="BodyText"/>
        <w:rPr/>
      </w:pPr>
      <w:r>
        <w:rPr/>
      </w:r>
    </w:p>
    <w:p>
      <w:pPr>
        <w:pStyle w:val="Style2toc"/>
        <w:rPr/>
      </w:pPr>
      <w:r>
        <w:rPr/>
        <w:t>3.13</w:t>
        <w:tab/>
      </w:r>
      <w:r>
        <w:rPr>
          <w:u w:val="single"/>
        </w:rPr>
        <w:t>Taxes and Fees</w:t>
      </w:r>
      <w:r>
        <w:rPr/>
        <w:t>.</w:t>
      </w:r>
    </w:p>
    <w:p>
      <w:pPr>
        <w:pStyle w:val="BodyText"/>
        <w:rPr/>
      </w:pPr>
      <w:r>
        <w:rPr/>
      </w:r>
    </w:p>
    <w:p>
      <w:pPr>
        <w:pStyle w:val="BodyText"/>
        <w:rPr/>
      </w:pPr>
      <w:r>
        <w:rPr>
          <w:b/>
        </w:rPr>
        <w:tab/>
        <w:t>[3.13.1</w:t>
        <w:tab/>
        <w:t xml:space="preserve">The </w:t>
      </w:r>
      <w:r>
        <w:rPr>
          <w:b/>
          <w:strike/>
        </w:rPr>
        <w:t>Cost of the Work</w:t>
      </w:r>
      <w:r>
        <w:rPr>
          <w:b/>
        </w:rPr>
        <w:t xml:space="preserve"> </w:t>
      </w:r>
      <w:r>
        <w:rPr>
          <w:b/>
          <w:u w:val="double"/>
        </w:rPr>
        <w:t>[Contract Price]</w:t>
      </w:r>
      <w:r>
        <w:rPr>
          <w:b/>
        </w:rPr>
        <w:t xml:space="preserve"> includes all present and future taxes, duties, tariffs, and other charges, including without limitation income, excise, export, import, purchase, sales, use, turnover, added value, consular gross receipts, gross wages, fees and similar assessments imposed by any Governmental Authority with respect to this Agreement or the Work</w:t>
      </w:r>
      <w:r>
        <w:rPr>
          <w:b/>
          <w:u w:val="double"/>
        </w:rPr>
        <w:t>[, excluding sales taxes on Owner Supplied Equipment and other charges allocated to Owner</w:t>
      </w:r>
      <w:ins w:id="234" w:author="rengeld" w:date="2000-12-04T11:18:00Z">
        <w:r>
          <w:rPr>
            <w:b/>
            <w:u w:val="double"/>
          </w:rPr>
          <w:t xml:space="preserve"> or</w:t>
        </w:r>
      </w:ins>
      <w:ins w:id="235" w:author="rengeld" w:date="2000-12-04T11:15:00Z">
        <w:r>
          <w:rPr>
            <w:b/>
            <w:u w:val="double"/>
          </w:rPr>
          <w:t xml:space="preserve"> </w:t>
        </w:r>
      </w:ins>
      <w:ins w:id="236" w:author="rengeld" w:date="2000-12-04T11:15:00Z">
        <w:r>
          <w:rPr/>
          <w:t>Construction Manager</w:t>
        </w:r>
      </w:ins>
      <w:r>
        <w:rPr>
          <w:b/>
          <w:u w:val="double"/>
        </w:rPr>
        <w:t xml:space="preserve"> under Section 4.10]</w:t>
      </w:r>
      <w:r>
        <w:rPr>
          <w:b/>
        </w:rPr>
        <w:t xml:space="preserve">.  Without limiting the preceding sentence, the </w:t>
      </w:r>
      <w:r>
        <w:rPr>
          <w:b/>
          <w:strike/>
        </w:rPr>
        <w:t>Cost of the Work</w:t>
      </w:r>
      <w:r>
        <w:rPr>
          <w:b/>
        </w:rPr>
        <w:t xml:space="preserve"> </w:t>
      </w:r>
      <w:r>
        <w:rPr>
          <w:b/>
          <w:u w:val="double"/>
        </w:rPr>
        <w:t>[Contract Price]</w:t>
      </w:r>
      <w:r>
        <w:rPr>
          <w:b/>
        </w:rPr>
        <w:t xml:space="preserve"> includes and Contractor shall be responsible for those taxes, fees, levies or other governmental charges identified in Part I of </w:t>
      </w:r>
      <w:r>
        <w:rPr>
          <w:b/>
          <w:u w:val="single"/>
        </w:rPr>
        <w:t>Exhibit C-7</w:t>
      </w:r>
      <w:r>
        <w:rPr>
          <w:b/>
        </w:rPr>
        <w:t xml:space="preserve">. – Discuss allocation of taxes as between </w:t>
      </w:r>
      <w:del w:id="237" w:author="rengeld" w:date="2000-12-04T11:19:00Z">
        <w:r>
          <w:rPr>
            <w:b/>
          </w:rPr>
          <w:delText>Owner</w:delText>
        </w:r>
      </w:del>
      <w:ins w:id="238" w:author="rengeld" w:date="2000-12-04T11:18:00Z">
        <w:r>
          <w:rPr>
            <w:b/>
          </w:rPr>
          <w:t>Construction Manager</w:t>
        </w:r>
      </w:ins>
      <w:r>
        <w:rPr>
          <w:b/>
        </w:rPr>
        <w:t xml:space="preserve"> and Contractor.]</w:t>
      </w:r>
    </w:p>
    <w:p>
      <w:pPr>
        <w:pStyle w:val="BodyText"/>
        <w:rPr/>
      </w:pPr>
      <w:r>
        <w:rPr/>
      </w:r>
    </w:p>
    <w:p>
      <w:pPr>
        <w:pStyle w:val="BodyText"/>
        <w:rPr/>
      </w:pPr>
      <w:r>
        <w:rPr/>
        <w:tab/>
        <w:t>3.13.2</w:t>
        <w:tab/>
        <w:t>If Contractor’s failure to promptly pay any tax or fee for which Contractor is liable pursuant to this Section 3.13 imposes a burden on Owner</w:t>
      </w:r>
      <w:ins w:id="239" w:author="rengeld" w:date="2000-12-04T11:19:00Z">
        <w:r>
          <w:rPr/>
          <w:t xml:space="preserve"> or Construction Manager</w:t>
        </w:r>
      </w:ins>
      <w:r>
        <w:rPr/>
        <w:t xml:space="preserve">, then </w:t>
      </w:r>
      <w:del w:id="240" w:author="rengeld" w:date="2000-12-04T11:19:00Z">
        <w:r>
          <w:rPr/>
          <w:delText xml:space="preserve">Owner </w:delText>
        </w:r>
      </w:del>
      <w:ins w:id="241" w:author="rengeld" w:date="2000-12-04T11:19:00Z">
        <w:r>
          <w:rPr/>
          <w:t xml:space="preserve">Owner or Construction Manager </w:t>
        </w:r>
      </w:ins>
      <w:r>
        <w:rPr/>
        <w:t>may pay such tax or fee and shall be entitled to immediately recover from Contractor the amount paid together with all expenses incurred in connection with the same or set off all such amounts against any sums owed by Owner</w:t>
      </w:r>
      <w:ins w:id="242" w:author="rengeld" w:date="2000-12-04T11:19:00Z">
        <w:r>
          <w:rPr/>
          <w:t xml:space="preserve"> or Construction Manager</w:t>
        </w:r>
      </w:ins>
      <w:r>
        <w:rPr/>
        <w:t xml:space="preserve"> to Contractor.</w:t>
      </w:r>
    </w:p>
    <w:p>
      <w:pPr>
        <w:pStyle w:val="BodyText"/>
        <w:rPr/>
      </w:pPr>
      <w:r>
        <w:rPr/>
      </w:r>
    </w:p>
    <w:p>
      <w:pPr>
        <w:pStyle w:val="BodyText"/>
        <w:rPr/>
      </w:pPr>
      <w:r>
        <w:rPr/>
        <w:tab/>
        <w:t>3.13.3</w:t>
        <w:tab/>
        <w:t xml:space="preserve">Within a reasonable period after a request therefor, Contractor shall provide </w:t>
      </w:r>
      <w:del w:id="243" w:author="rengeld" w:date="2000-12-04T11:19:00Z">
        <w:r>
          <w:rPr/>
          <w:delText>Owner</w:delText>
        </w:r>
      </w:del>
      <w:ins w:id="244" w:author="rengeld" w:date="2000-12-04T11:19:00Z">
        <w:r>
          <w:rPr/>
          <w:t>Construction Manager</w:t>
        </w:r>
      </w:ins>
      <w:r>
        <w:rPr/>
        <w:t xml:space="preserve"> with any information regarding quantities, descriptions, and costs of Equipment installed at the Facility, which </w:t>
      </w:r>
      <w:del w:id="245" w:author="rengeld" w:date="2000-12-04T11:19:00Z">
        <w:r>
          <w:rPr/>
          <w:delText>Owner</w:delText>
        </w:r>
      </w:del>
      <w:ins w:id="246" w:author="rengeld" w:date="2000-12-04T11:19:00Z">
        <w:r>
          <w:rPr/>
          <w:t>Construction Manager</w:t>
        </w:r>
      </w:ins>
      <w:r>
        <w:rPr/>
        <w:t xml:space="preserve"> shall deem necessary in connection with tax matters, in sufficient detail and in such a format as </w:t>
      </w:r>
      <w:del w:id="247" w:author="rengeld" w:date="2000-12-04T11:19:00Z">
        <w:r>
          <w:rPr/>
          <w:delText>Owner</w:delText>
        </w:r>
      </w:del>
      <w:ins w:id="248" w:author="rengeld" w:date="2000-12-04T11:19:00Z">
        <w:r>
          <w:rPr/>
          <w:t>Construction Manager</w:t>
        </w:r>
      </w:ins>
      <w:r>
        <w:rPr/>
        <w:t xml:space="preserve"> reasonably may request.</w:t>
      </w:r>
    </w:p>
    <w:p>
      <w:pPr>
        <w:pStyle w:val="BodyText"/>
        <w:rPr/>
      </w:pPr>
      <w:r>
        <w:rPr/>
      </w:r>
    </w:p>
    <w:p>
      <w:pPr>
        <w:pStyle w:val="Style2toc"/>
        <w:rPr/>
      </w:pPr>
      <w:r>
        <w:rPr/>
        <w:t>3.14</w:t>
        <w:tab/>
      </w:r>
      <w:r>
        <w:rPr>
          <w:u w:val="single"/>
        </w:rPr>
        <w:t>Access and Inspections, Correction of Defects</w:t>
      </w:r>
      <w:r>
        <w:rPr/>
        <w:t>.</w:t>
      </w:r>
    </w:p>
    <w:p>
      <w:pPr>
        <w:pStyle w:val="BodyText"/>
        <w:rPr/>
      </w:pPr>
      <w:r>
        <w:rPr/>
      </w:r>
    </w:p>
    <w:p>
      <w:pPr>
        <w:pStyle w:val="BodyText"/>
        <w:rPr/>
      </w:pPr>
      <w:r>
        <w:rPr/>
        <w:tab/>
        <w:t>3.14.1</w:t>
        <w:tab/>
      </w:r>
      <w:r>
        <w:rPr>
          <w:u w:val="single"/>
        </w:rPr>
        <w:t>Right to Inspect</w:t>
      </w:r>
      <w:r>
        <w:rPr/>
        <w:t xml:space="preserve">.  Contractor shall provide (or cause its Subcontractors to provide) at the Site office space and facilities for _______ (__) </w:t>
      </w:r>
      <w:del w:id="249" w:author="rengeld" w:date="2000-12-04T11:20:00Z">
        <w:r>
          <w:rPr/>
          <w:delText>Owner</w:delText>
        </w:r>
      </w:del>
      <w:ins w:id="250" w:author="rengeld" w:date="2000-12-04T11:20:00Z">
        <w:r>
          <w:rPr/>
          <w:t>Construction Manager</w:t>
        </w:r>
      </w:ins>
      <w:r>
        <w:rPr/>
        <w:t xml:space="preserve">’s representatives, and an office in the __________ engineer facility, suitable for </w:t>
      </w:r>
      <w:del w:id="251" w:author="rengeld" w:date="2000-12-04T11:20:00Z">
        <w:r>
          <w:rPr/>
          <w:delText>Owner</w:delText>
        </w:r>
      </w:del>
      <w:ins w:id="252" w:author="rengeld" w:date="2000-12-04T11:20:00Z">
        <w:r>
          <w:rPr/>
          <w:t>Construction Manager</w:t>
        </w:r>
      </w:ins>
      <w:r>
        <w:rPr/>
        <w:t xml:space="preserve">’s needs during design, construction and testing.  Offices at the Site shall be of the same quality and standards as those used by Contractor’s on-Site staff.  </w:t>
      </w:r>
      <w:del w:id="253" w:author="rengeld" w:date="2000-12-04T11:20:00Z">
        <w:r>
          <w:rPr/>
          <w:delText>Owner</w:delText>
        </w:r>
      </w:del>
      <w:ins w:id="254" w:author="rengeld" w:date="2000-12-04T11:20:00Z">
        <w:r>
          <w:rPr/>
          <w:t>Construction Manager</w:t>
        </w:r>
      </w:ins>
      <w:r>
        <w:rPr/>
        <w:t xml:space="preserve"> and its authorized representatives (including any Lender or a representative of any Lender) at </w:t>
      </w:r>
      <w:del w:id="255" w:author="rengeld" w:date="2000-12-04T11:20:00Z">
        <w:r>
          <w:rPr/>
          <w:delText>Owner</w:delText>
        </w:r>
      </w:del>
      <w:ins w:id="256" w:author="rengeld" w:date="2000-12-04T11:20:00Z">
        <w:r>
          <w:rPr/>
          <w:t>Construction Manager</w:t>
        </w:r>
      </w:ins>
      <w:r>
        <w:rPr/>
        <w:t xml:space="preserve">’s sole cost, shall (a) at all times have access to any place where Work is being performed to observe the Work and (b) upon reasonable advance notice to Contractor, and subject to compliance with reasonable safety precautions, have the right to maintain a reasonable presence at the Site.  Contractor shall make arrangements and provide for such access.  All such Persons shall have the right to be present during the designing, engineering, procuring, constructing, starting up, commissioning and testing of the Facility and the Equipment, whether on or off the Site, and shall, by way of example and not limitation, have access to all test procedures, quality control reports and test reports and data, including all adjustment, installation, and alignment data for the Equipment.  Contractor shall give notice of the tests and coordinate with </w:t>
      </w:r>
      <w:del w:id="257" w:author="rengeld" w:date="2000-12-04T11:20:00Z">
        <w:r>
          <w:rPr/>
          <w:delText>Owner</w:delText>
        </w:r>
      </w:del>
      <w:ins w:id="258" w:author="rengeld" w:date="2000-12-04T11:20:00Z">
        <w:r>
          <w:rPr/>
          <w:t>Construction Manager</w:t>
        </w:r>
      </w:ins>
      <w:r>
        <w:rPr/>
        <w:t xml:space="preserve"> the tests provided for in this Agreement.  In addition to </w:t>
      </w:r>
      <w:del w:id="259" w:author="rengeld" w:date="2000-12-04T11:20:00Z">
        <w:r>
          <w:rPr/>
          <w:delText>Owner</w:delText>
        </w:r>
      </w:del>
      <w:ins w:id="260" w:author="rengeld" w:date="2000-12-04T11:20:00Z">
        <w:r>
          <w:rPr/>
          <w:t>Construction Manager</w:t>
        </w:r>
      </w:ins>
      <w:r>
        <w:rPr/>
        <w:t xml:space="preserve">’s other rights in this Agreement, in order to allow </w:t>
      </w:r>
      <w:del w:id="261" w:author="rengeld" w:date="2000-12-04T11:20:00Z">
        <w:r>
          <w:rPr/>
          <w:delText>Owner</w:delText>
        </w:r>
      </w:del>
      <w:ins w:id="262" w:author="rengeld" w:date="2000-12-04T11:20:00Z">
        <w:r>
          <w:rPr/>
          <w:t>Construction Manager</w:t>
        </w:r>
      </w:ins>
      <w:r>
        <w:rPr/>
        <w:t xml:space="preserve"> and its authorized representatives to be present, Contractor shall give </w:t>
      </w:r>
      <w:del w:id="263" w:author="rengeld" w:date="2000-12-04T11:20:00Z">
        <w:r>
          <w:rPr/>
          <w:delText>Owner</w:delText>
        </w:r>
      </w:del>
      <w:ins w:id="264" w:author="rengeld" w:date="2000-12-04T11:20:00Z">
        <w:r>
          <w:rPr/>
          <w:t>Construction Manager</w:t>
        </w:r>
      </w:ins>
      <w:r>
        <w:rPr/>
        <w:t xml:space="preserve"> at least five (5) Business Days advance notice of any system or equipment check-out or testing under Article 11 or with respect to which </w:t>
      </w:r>
      <w:del w:id="265" w:author="rengeld" w:date="2000-12-04T11:20:00Z">
        <w:r>
          <w:rPr/>
          <w:delText>Owner</w:delText>
        </w:r>
      </w:del>
      <w:ins w:id="266" w:author="rengeld" w:date="2000-12-04T11:20:00Z">
        <w:r>
          <w:rPr/>
          <w:t>Construction Manager</w:t>
        </w:r>
      </w:ins>
      <w:r>
        <w:rPr/>
        <w:t xml:space="preserve"> specifically requests advance notice.  Contractor also shall provide any other information in its possession relating to the Facility or this Agreement reasonably requested by </w:t>
      </w:r>
      <w:del w:id="267" w:author="rengeld" w:date="2000-12-04T11:20:00Z">
        <w:r>
          <w:rPr/>
          <w:delText>Owner</w:delText>
        </w:r>
      </w:del>
      <w:ins w:id="268" w:author="rengeld" w:date="2000-12-04T11:20:00Z">
        <w:r>
          <w:rPr/>
          <w:t>Construction Manager</w:t>
        </w:r>
      </w:ins>
      <w:r>
        <w:rPr/>
        <w:t xml:space="preserve"> or any of its authorized representatives including information necessary for </w:t>
      </w:r>
      <w:del w:id="269" w:author="rengeld" w:date="2000-12-04T11:20:00Z">
        <w:r>
          <w:rPr/>
          <w:delText>Owner</w:delText>
        </w:r>
      </w:del>
      <w:ins w:id="270" w:author="rengeld" w:date="2000-12-04T11:20:00Z">
        <w:r>
          <w:rPr/>
          <w:t>Construction Manager</w:t>
        </w:r>
      </w:ins>
      <w:r>
        <w:rPr/>
        <w:t xml:space="preserve">’s performance of risk analysis, environmental and other studies.  </w:t>
      </w:r>
      <w:r>
        <w:rPr>
          <w:b/>
        </w:rPr>
        <w:t>[</w:t>
      </w:r>
      <w:r>
        <w:rPr>
          <w:b/>
          <w:strike/>
        </w:rPr>
        <w:t>Owner’s access</w:t>
      </w:r>
      <w:r>
        <w:rPr>
          <w:b/>
        </w:rPr>
        <w:t xml:space="preserve"> </w:t>
      </w:r>
      <w:r>
        <w:rPr>
          <w:b/>
          <w:u w:val="double"/>
        </w:rPr>
        <w:t>[Access]</w:t>
      </w:r>
      <w:r>
        <w:rPr>
          <w:b/>
        </w:rPr>
        <w:t xml:space="preserve"> rights in connection with the Owner Supplied Equipment are subject to the restrictions </w:t>
      </w:r>
      <w:r>
        <w:rPr>
          <w:b/>
          <w:strike/>
        </w:rPr>
        <w:t>noted in Schedule U</w:t>
      </w:r>
      <w:r>
        <w:rPr>
          <w:b/>
        </w:rPr>
        <w:t xml:space="preserve"> </w:t>
      </w:r>
      <w:r>
        <w:rPr>
          <w:b/>
          <w:u w:val="double"/>
        </w:rPr>
        <w:t>[in the Equipment Vendor Contracts]</w:t>
      </w:r>
      <w:r>
        <w:rPr>
          <w:b/>
        </w:rPr>
        <w:t>.]</w:t>
      </w:r>
    </w:p>
    <w:p>
      <w:pPr>
        <w:pStyle w:val="BodyText"/>
        <w:rPr/>
      </w:pPr>
      <w:r>
        <w:rPr/>
      </w:r>
    </w:p>
    <w:p>
      <w:pPr>
        <w:pStyle w:val="BodyText"/>
        <w:rPr/>
      </w:pPr>
      <w:r>
        <w:rPr/>
        <w:tab/>
        <w:t>3.14.2</w:t>
        <w:tab/>
      </w:r>
      <w:r>
        <w:rPr>
          <w:u w:val="single"/>
        </w:rPr>
        <w:t>Correction of Defects</w:t>
      </w:r>
      <w:r>
        <w:rPr/>
        <w:t xml:space="preserve">.  Contractor, at its sole cost, shall promptly correct any part of the Work which is defective or not in accordance with this Agreement, regardless of the stage of its completion or the time or place of discovery of such errors and regardless of whether </w:t>
      </w:r>
      <w:del w:id="271" w:author="rengeld" w:date="2000-12-04T11:21:00Z">
        <w:r>
          <w:rPr/>
          <w:delText>Owner</w:delText>
        </w:r>
      </w:del>
      <w:ins w:id="272" w:author="rengeld" w:date="2000-12-04T11:21:00Z">
        <w:r>
          <w:rPr/>
          <w:t>Construction Manager</w:t>
        </w:r>
      </w:ins>
      <w:r>
        <w:rPr/>
        <w:t xml:space="preserve"> has previously accepted it through oversight or otherwise.  However, if any part of the Work is discovered to be defective or not in accordance with this Agreement after Substantial Completion, correction shall be governed by Article 12.</w:t>
      </w:r>
    </w:p>
    <w:p>
      <w:pPr>
        <w:pStyle w:val="BodyText"/>
        <w:rPr/>
      </w:pPr>
      <w:r>
        <w:rPr/>
      </w:r>
    </w:p>
    <w:p>
      <w:pPr>
        <w:pStyle w:val="BodyText"/>
        <w:rPr/>
      </w:pPr>
      <w:r>
        <w:rPr/>
        <w:tab/>
        <w:t>3.14.3</w:t>
        <w:tab/>
      </w:r>
      <w:r>
        <w:rPr>
          <w:u w:val="single"/>
        </w:rPr>
        <w:t>Disclaimer</w:t>
      </w:r>
      <w:r>
        <w:rPr/>
        <w:t xml:space="preserve">.  No inspection or review by </w:t>
      </w:r>
      <w:del w:id="273" w:author="rengeld" w:date="2000-12-04T11:21:00Z">
        <w:r>
          <w:rPr/>
          <w:delText>Owner</w:delText>
        </w:r>
      </w:del>
      <w:ins w:id="274" w:author="rengeld" w:date="2000-12-04T11:21:00Z">
        <w:r>
          <w:rPr/>
          <w:t>Construction Manager</w:t>
        </w:r>
      </w:ins>
      <w:r>
        <w:rPr/>
        <w:t xml:space="preserve"> or its representatives shall constitute an approval, endorsement, or confirmation of any drawing, plan, specification, proposed Subcontractor or Work or an acknowledgment by </w:t>
      </w:r>
      <w:del w:id="275" w:author="rengeld" w:date="2000-12-04T11:21:00Z">
        <w:r>
          <w:rPr/>
          <w:delText>Owner</w:delText>
        </w:r>
      </w:del>
      <w:ins w:id="276" w:author="rengeld" w:date="2000-12-04T11:21:00Z">
        <w:r>
          <w:rPr/>
          <w:t>Construction Manager</w:t>
        </w:r>
      </w:ins>
      <w:r>
        <w:rPr/>
        <w:t xml:space="preserve"> or such other Person that drawing, plan, specification, proposed Subcontractor or Work satisfies the requirements of this Agreement; nor shall any such inspection or review relieve Contractor of any of its obligations to perform the Work and furnish the Equipment so that the Facility, when complete, satisfies all the requirements of this Agreement.</w:t>
      </w:r>
    </w:p>
    <w:p>
      <w:pPr>
        <w:pStyle w:val="BodyText"/>
        <w:rPr/>
      </w:pPr>
      <w:r>
        <w:rPr/>
      </w:r>
    </w:p>
    <w:p>
      <w:pPr>
        <w:pStyle w:val="BodyText"/>
        <w:rPr/>
      </w:pPr>
      <w:r>
        <w:rPr/>
        <w:tab/>
        <w:t>3.14.4</w:t>
        <w:tab/>
      </w:r>
      <w:r>
        <w:rPr>
          <w:u w:val="single"/>
        </w:rPr>
        <w:t>Tear-Out</w:t>
      </w:r>
      <w:r>
        <w:rPr/>
        <w:t xml:space="preserve">.  Prior to Substantial Completion, if </w:t>
      </w:r>
      <w:del w:id="277" w:author="rengeld" w:date="2000-12-04T11:21:00Z">
        <w:r>
          <w:rPr/>
          <w:delText>Owner</w:delText>
        </w:r>
      </w:del>
      <w:ins w:id="278" w:author="rengeld" w:date="2000-12-04T11:21:00Z">
        <w:r>
          <w:rPr/>
          <w:t>Construction Manager</w:t>
        </w:r>
      </w:ins>
      <w:r>
        <w:rPr/>
        <w:t xml:space="preserve"> requests Contractor to tear out Work to inspect previously covered Work or Equipment and (a) such tear-out is required as a result of Contractor’s failure to hold a witness or hold point as specified in Sections 3.14.5 and 3.14.6 or (b) the Work inspected is defective or not in accordance with this Agreement, then (and only then) Contractor shall bear the cost and time of such tear-out, repair and replacement.</w:t>
      </w:r>
    </w:p>
    <w:p>
      <w:pPr>
        <w:pStyle w:val="BodyText"/>
        <w:rPr/>
      </w:pPr>
      <w:r>
        <w:rPr/>
      </w:r>
    </w:p>
    <w:p>
      <w:pPr>
        <w:pStyle w:val="BodyText"/>
        <w:rPr/>
      </w:pPr>
      <w:r>
        <w:rPr/>
        <w:tab/>
        <w:t>3.14.5</w:t>
        <w:tab/>
      </w:r>
      <w:r>
        <w:rPr>
          <w:u w:val="single"/>
        </w:rPr>
        <w:t>Witness &amp; Hold Points Proposal</w:t>
      </w:r>
      <w:r>
        <w:rPr/>
        <w:t xml:space="preserve">.  Contractor shall provide a complete list of proposed witness and hold points for </w:t>
      </w:r>
      <w:del w:id="279" w:author="rengeld" w:date="2000-12-04T11:21:00Z">
        <w:r>
          <w:rPr/>
          <w:delText>Owner</w:delText>
        </w:r>
      </w:del>
      <w:ins w:id="280" w:author="rengeld" w:date="2000-12-04T11:21:00Z">
        <w:r>
          <w:rPr/>
          <w:t>Construction Manager</w:t>
        </w:r>
      </w:ins>
      <w:r>
        <w:rPr/>
        <w:t xml:space="preserve">’s review and approval.  This list shall be included in its manufacturing and construction schedules for the Equipment, and shall be provided at least twenty (20) days prior to release for manufacturing of the applicable Equipment.  </w:t>
      </w:r>
      <w:del w:id="281" w:author="rengeld" w:date="2000-12-04T11:21:00Z">
        <w:r>
          <w:rPr/>
          <w:delText>Owner</w:delText>
        </w:r>
      </w:del>
      <w:ins w:id="282" w:author="rengeld" w:date="2000-12-04T11:21:00Z">
        <w:r>
          <w:rPr/>
          <w:t>Construction Manager</w:t>
        </w:r>
      </w:ins>
      <w:r>
        <w:rPr/>
        <w:t xml:space="preserve"> shall review and respond to such submittal within ten (10) days of receipt, either accepting the witness and hold points or requiring reasonable additional witness and hold points.  The parties will develop a mutually agreed final list of witness and hold points, and Contractor shall submit such mutually agreed list to </w:t>
      </w:r>
      <w:del w:id="283" w:author="rengeld" w:date="2000-12-04T11:21:00Z">
        <w:r>
          <w:rPr/>
          <w:delText>Owner</w:delText>
        </w:r>
      </w:del>
      <w:ins w:id="284" w:author="rengeld" w:date="2000-12-04T11:21:00Z">
        <w:r>
          <w:rPr/>
          <w:t>Construction Manager</w:t>
        </w:r>
      </w:ins>
      <w:r>
        <w:rPr/>
        <w:t xml:space="preserve"> prior to releasing such Equipment for manufacturing.</w:t>
      </w:r>
    </w:p>
    <w:p>
      <w:pPr>
        <w:pStyle w:val="BodyText"/>
        <w:rPr/>
      </w:pPr>
      <w:r>
        <w:rPr/>
      </w:r>
    </w:p>
    <w:p>
      <w:pPr>
        <w:pStyle w:val="BodyText"/>
        <w:rPr/>
      </w:pPr>
      <w:r>
        <w:rPr/>
        <w:tab/>
        <w:t>3.14.6</w:t>
        <w:tab/>
      </w:r>
      <w:r>
        <w:rPr>
          <w:u w:val="single"/>
        </w:rPr>
        <w:t>Witness &amp; Hold Points</w:t>
      </w:r>
      <w:r>
        <w:rPr/>
        <w:t xml:space="preserve">.  Contractor shall provide a preliminary and final notification to </w:t>
      </w:r>
      <w:del w:id="285" w:author="rengeld" w:date="2000-12-04T11:21:00Z">
        <w:r>
          <w:rPr/>
          <w:delText>Owner</w:delText>
        </w:r>
      </w:del>
      <w:ins w:id="286" w:author="rengeld" w:date="2000-12-04T11:21:00Z">
        <w:r>
          <w:rPr/>
          <w:t>Construction Manager</w:t>
        </w:r>
      </w:ins>
      <w:r>
        <w:rPr/>
        <w:t xml:space="preserve"> prior to reaching any of the witness or hold points established under Section 3.14.5.  A preliminary notice shall be delivered at least fourteen (14) days prior to the witness or hold point.  A final notice shall be delivered at least five (5) days prior to the witness or hold point.  </w:t>
      </w:r>
      <w:del w:id="287" w:author="rengeld" w:date="2000-12-04T11:21:00Z">
        <w:r>
          <w:rPr/>
          <w:delText>Owner</w:delText>
        </w:r>
      </w:del>
      <w:ins w:id="288" w:author="rengeld" w:date="2000-12-04T11:21:00Z">
        <w:r>
          <w:rPr/>
          <w:t>Construction Manager</w:t>
        </w:r>
      </w:ins>
      <w:r>
        <w:rPr/>
        <w:t xml:space="preserve"> at its election may witness the activity referenced in the witness or hold point, but Contractor is not required to wait for written approval to proceed past a witness or hold point.  </w:t>
      </w:r>
    </w:p>
    <w:p>
      <w:pPr>
        <w:pStyle w:val="BodyText"/>
        <w:rPr/>
      </w:pPr>
      <w:r>
        <w:rPr/>
      </w:r>
    </w:p>
    <w:p>
      <w:pPr>
        <w:pStyle w:val="Style2toc"/>
        <w:rPr/>
      </w:pPr>
      <w:r>
        <w:rPr/>
        <w:t>3.15</w:t>
        <w:tab/>
      </w:r>
      <w:r>
        <w:rPr>
          <w:u w:val="single"/>
        </w:rPr>
        <w:t>Security of  the Site; Storage and Related Matters</w:t>
      </w:r>
      <w:r>
        <w:rPr/>
        <w:t>.  Contractor shall warehouse or otherwise provide appropriate storage for all Equipment at or in the vicinity of the Site.  Contractor shall be responsible for the proper fencing, guarding, lighting, and security of all of the Work and Equipment on the Site and for the proper provision of temporary roadways and footways on the Site as necessary to secure the Work.  All Equipment that is stored at a location other than the Site shall be segregated from other goods and Contractor shall be responsible for the security and protection of all Equipment stored or warehoused off the Site.</w:t>
      </w:r>
    </w:p>
    <w:p>
      <w:pPr>
        <w:pStyle w:val="BodyText"/>
        <w:rPr/>
      </w:pPr>
      <w:r>
        <w:rPr/>
      </w:r>
    </w:p>
    <w:p>
      <w:pPr>
        <w:pStyle w:val="Style2toc"/>
        <w:rPr/>
      </w:pPr>
      <w:r>
        <w:rPr/>
        <w:t>3.16</w:t>
        <w:tab/>
      </w:r>
      <w:r>
        <w:rPr>
          <w:u w:val="single"/>
        </w:rPr>
        <w:t>Cooperation and Non-interference</w:t>
      </w:r>
      <w:r>
        <w:rPr/>
        <w:t xml:space="preserve">.  Contractor acknowledges and accepts that </w:t>
      </w:r>
      <w:del w:id="289" w:author="rengeld" w:date="2000-12-04T11:21:00Z">
        <w:r>
          <w:rPr/>
          <w:delText>Owner</w:delText>
        </w:r>
      </w:del>
      <w:ins w:id="290" w:author="rengeld" w:date="2000-12-04T11:21:00Z">
        <w:r>
          <w:rPr/>
          <w:t>Construction Manager</w:t>
        </w:r>
      </w:ins>
      <w:r>
        <w:rPr/>
        <w:t xml:space="preserve"> may engage other Persons to perform work or provide services in connection with the completion of the Facility which are not part of the Work and which may or may not be performed at or adjacent to the Site (the “Out of Scope Construction”). Contractor will cooperate in good faith and use its reasonable efforts to coordinate performance of the Work so as to enable any Person performing the Out of Scope Construction to complete its work in a timely and efficient manner.  </w:t>
      </w:r>
      <w:r>
        <w:rPr>
          <w:b/>
        </w:rPr>
        <w:t xml:space="preserve">[To the extent required in the Project Labor Agreement, </w:t>
      </w:r>
      <w:del w:id="291" w:author="rengeld" w:date="2000-12-04T11:24:00Z">
        <w:r>
          <w:rPr>
            <w:b/>
          </w:rPr>
          <w:delText>Owner</w:delText>
        </w:r>
      </w:del>
      <w:ins w:id="292" w:author="rengeld" w:date="2000-12-04T11:24:00Z">
        <w:r>
          <w:rPr>
            <w:b/>
          </w:rPr>
          <w:t>Construction Manager</w:t>
        </w:r>
      </w:ins>
      <w:r>
        <w:rPr>
          <w:b/>
        </w:rPr>
        <w:t xml:space="preserve"> shall require Persons performing Out of Scope Construction to comply with the Project Labor Agreement.]  </w:t>
      </w:r>
      <w:r>
        <w:rPr/>
        <w:t xml:space="preserve">If </w:t>
      </w:r>
      <w:del w:id="293" w:author="rengeld" w:date="2000-12-04T11:24:00Z">
        <w:r>
          <w:rPr/>
          <w:delText>Owner</w:delText>
        </w:r>
      </w:del>
      <w:ins w:id="294" w:author="rengeld" w:date="2000-12-04T11:24:00Z">
        <w:r>
          <w:rPr>
            <w:b/>
          </w:rPr>
          <w:t>Construction Manager</w:t>
        </w:r>
      </w:ins>
      <w:r>
        <w:rPr/>
        <w:t xml:space="preserve"> requires, Contractor shall attend coordination conferences with the </w:t>
      </w:r>
      <w:del w:id="295" w:author="rengeld" w:date="2000-12-04T11:24:00Z">
        <w:r>
          <w:rPr/>
          <w:delText>Owner</w:delText>
        </w:r>
      </w:del>
      <w:ins w:id="296" w:author="rengeld" w:date="2000-12-04T11:24:00Z">
        <w:r>
          <w:rPr>
            <w:b/>
          </w:rPr>
          <w:t>Construction Manager</w:t>
        </w:r>
      </w:ins>
      <w:r>
        <w:rPr/>
        <w:t xml:space="preserve"> and Persons performing Out of Scope Construction and shall prepare coordination drawings to satisfactorily coordinate and interface the Work with the work of </w:t>
      </w:r>
      <w:del w:id="297" w:author="rengeld" w:date="2000-12-04T11:24:00Z">
        <w:r>
          <w:rPr/>
          <w:delText>Owner</w:delText>
        </w:r>
      </w:del>
      <w:ins w:id="298" w:author="rengeld" w:date="2000-12-04T11:24:00Z">
        <w:r>
          <w:rPr/>
          <w:t>Construction Manager</w:t>
        </w:r>
      </w:ins>
      <w:r>
        <w:rPr/>
        <w:t xml:space="preserve"> and all Persons performing Out of Scope Construction.  If Contractor notifies </w:t>
      </w:r>
      <w:del w:id="299" w:author="rengeld" w:date="2000-12-04T11:24:00Z">
        <w:r>
          <w:rPr/>
          <w:delText>Owner</w:delText>
        </w:r>
      </w:del>
      <w:ins w:id="300" w:author="rengeld" w:date="2000-12-04T11:24:00Z">
        <w:r>
          <w:rPr/>
          <w:t>Construction Manager</w:t>
        </w:r>
      </w:ins>
      <w:r>
        <w:rPr/>
        <w:t xml:space="preserve"> in writing that </w:t>
      </w:r>
      <w:del w:id="301" w:author="rengeld" w:date="2000-12-04T11:24:00Z">
        <w:r>
          <w:rPr/>
          <w:delText>Owner</w:delText>
        </w:r>
      </w:del>
      <w:ins w:id="302" w:author="rengeld" w:date="2000-12-04T11:24:00Z">
        <w:r>
          <w:rPr/>
          <w:t>Construction Manager</w:t>
        </w:r>
      </w:ins>
      <w:r>
        <w:rPr/>
        <w:t xml:space="preserve"> or any Persons performing Out of Scope Construction are failing to coordinate work with Contractor’s Work, </w:t>
      </w:r>
      <w:r>
        <w:rPr>
          <w:strike/>
        </w:rPr>
        <w:t>the</w:t>
      </w:r>
      <w:r>
        <w:rPr/>
        <w:t xml:space="preserve"> </w:t>
      </w:r>
      <w:r>
        <w:rPr>
          <w:u w:val="double"/>
        </w:rPr>
        <w:t>[then]</w:t>
      </w:r>
      <w:r>
        <w:rPr/>
        <w:t xml:space="preserve"> </w:t>
      </w:r>
      <w:del w:id="303" w:author="rengeld" w:date="2000-12-04T11:24:00Z">
        <w:r>
          <w:rPr/>
          <w:delText>Owner</w:delText>
        </w:r>
      </w:del>
      <w:ins w:id="304" w:author="rengeld" w:date="2000-12-04T11:24:00Z">
        <w:r>
          <w:rPr/>
          <w:t>Construction Manager</w:t>
        </w:r>
      </w:ins>
      <w:r>
        <w:rPr/>
        <w:t xml:space="preserve"> shall promptly investigate the assertion, and commence such corrective measures as </w:t>
      </w:r>
      <w:del w:id="305" w:author="rengeld" w:date="2000-12-04T11:24:00Z">
        <w:r>
          <w:rPr/>
          <w:delText>Owner</w:delText>
        </w:r>
      </w:del>
      <w:ins w:id="306" w:author="rengeld" w:date="2000-12-04T11:24:00Z">
        <w:r>
          <w:rPr/>
          <w:t>Construction Manager</w:t>
        </w:r>
      </w:ins>
      <w:r>
        <w:rPr/>
        <w:t xml:space="preserve"> deems necessary or appropriate.  Any difference or conflict which may arise over the Work between Contractor and </w:t>
      </w:r>
      <w:del w:id="307" w:author="rengeld" w:date="2000-12-04T11:24:00Z">
        <w:r>
          <w:rPr/>
          <w:delText>Owner</w:delText>
        </w:r>
      </w:del>
      <w:ins w:id="308" w:author="rengeld" w:date="2000-12-04T11:24:00Z">
        <w:r>
          <w:rPr/>
          <w:t>Construction Manager</w:t>
        </w:r>
      </w:ins>
      <w:r>
        <w:rPr/>
        <w:t xml:space="preserve"> or any Persons performing Out of Scope Construction shall be adjusted by </w:t>
      </w:r>
      <w:del w:id="309" w:author="rengeld" w:date="2000-12-04T11:24:00Z">
        <w:r>
          <w:rPr/>
          <w:delText>Owner</w:delText>
        </w:r>
      </w:del>
      <w:ins w:id="310" w:author="rengeld" w:date="2000-12-04T11:24:00Z">
        <w:r>
          <w:rPr/>
          <w:t>Construction Manager</w:t>
        </w:r>
      </w:ins>
      <w:r>
        <w:rPr/>
        <w:t>, subject to the dispute resolution procedure in Article 19.</w:t>
      </w:r>
    </w:p>
    <w:p>
      <w:pPr>
        <w:pStyle w:val="BodyText"/>
        <w:rPr/>
      </w:pPr>
      <w:r>
        <w:rPr/>
      </w:r>
    </w:p>
    <w:p>
      <w:pPr>
        <w:pStyle w:val="Style2toc"/>
        <w:rPr/>
      </w:pPr>
      <w:r>
        <w:rPr/>
        <w:t>3.17</w:t>
        <w:tab/>
      </w:r>
      <w:r>
        <w:rPr>
          <w:u w:val="single"/>
        </w:rPr>
        <w:t>No Liens</w:t>
      </w:r>
      <w:r>
        <w:rPr/>
        <w:t>.</w:t>
      </w:r>
    </w:p>
    <w:p>
      <w:pPr>
        <w:pStyle w:val="BodyText"/>
        <w:rPr/>
      </w:pPr>
      <w:r>
        <w:rPr/>
      </w:r>
    </w:p>
    <w:p>
      <w:pPr>
        <w:pStyle w:val="BodyText"/>
        <w:rPr/>
      </w:pPr>
      <w:r>
        <w:rPr/>
        <w:tab/>
        <w:t>3.17.1</w:t>
        <w:tab/>
      </w:r>
      <w:r>
        <w:rPr>
          <w:u w:val="single"/>
        </w:rPr>
        <w:t>Creation of Liens</w:t>
      </w:r>
      <w:r>
        <w:rPr/>
        <w:t xml:space="preserve">.  Contractor shall not directly or indirectly create, incur, assume or suffer to be created by it or any Subcontractor, employee, laborer, materialman or other supplier of goods or services, any right of retention, claim, lien, charge or encumbrance on the Site, the Facility or any part thereof or interest therein (each a “Contractor Lien”). Contractor shall promptly pay or discharge, and discharge of record, or provide security reasonably acceptable to </w:t>
      </w:r>
      <w:del w:id="311" w:author="rengeld" w:date="2000-12-04T11:25:00Z">
        <w:r>
          <w:rPr/>
          <w:delText>Owner</w:delText>
        </w:r>
      </w:del>
      <w:ins w:id="312" w:author="rengeld" w:date="2000-12-04T11:25:00Z">
        <w:r>
          <w:rPr/>
          <w:t>Construction Manager</w:t>
        </w:r>
      </w:ins>
      <w:r>
        <w:rPr/>
        <w:t xml:space="preserve"> with respect to, any such Contractor Lien or other charge which, if unpaid, might be or become a Contractor Lien.  Contractor shall immediately notify </w:t>
      </w:r>
      <w:del w:id="313" w:author="rengeld" w:date="2000-12-04T11:25:00Z">
        <w:r>
          <w:rPr/>
          <w:delText>Owner</w:delText>
        </w:r>
      </w:del>
      <w:ins w:id="314" w:author="rengeld" w:date="2000-12-04T11:25:00Z">
        <w:r>
          <w:rPr/>
          <w:t>Construction Manager</w:t>
        </w:r>
      </w:ins>
      <w:r>
        <w:rPr/>
        <w:t xml:space="preserve"> of the assertion of any Contractor Lien.</w:t>
      </w:r>
    </w:p>
    <w:p>
      <w:pPr>
        <w:pStyle w:val="BodyText"/>
        <w:rPr/>
      </w:pPr>
      <w:r>
        <w:rPr/>
      </w:r>
    </w:p>
    <w:p>
      <w:pPr>
        <w:pStyle w:val="BodyText"/>
        <w:rPr/>
      </w:pPr>
      <w:r>
        <w:rPr/>
        <w:tab/>
        <w:t>3.17.2</w:t>
        <w:tab/>
      </w:r>
      <w:r>
        <w:rPr>
          <w:u w:val="single"/>
        </w:rPr>
        <w:t>Indemnity from Liens</w:t>
      </w:r>
      <w:r>
        <w:rPr/>
        <w:t xml:space="preserve">.  Contractor shall indemnify, defend and hold harmless </w:t>
      </w:r>
      <w:del w:id="315" w:author="rengeld" w:date="2000-12-04T11:25:00Z">
        <w:r>
          <w:rPr/>
          <w:delText>Owner</w:delText>
        </w:r>
      </w:del>
      <w:ins w:id="316" w:author="rengeld" w:date="2000-12-04T11:25:00Z">
        <w:r>
          <w:rPr/>
          <w:t>Construction Manager</w:t>
        </w:r>
      </w:ins>
      <w:r>
        <w:rPr/>
        <w:t xml:space="preserve"> Indemnitees from and against all Contractor Liens.  This indemnity shall survive termination of this Agreement.</w:t>
      </w:r>
    </w:p>
    <w:p>
      <w:pPr>
        <w:pStyle w:val="BodyText"/>
        <w:rPr/>
      </w:pPr>
      <w:r>
        <w:rPr/>
      </w:r>
    </w:p>
    <w:p>
      <w:pPr>
        <w:pStyle w:val="BodyText"/>
        <w:rPr/>
      </w:pPr>
      <w:r>
        <w:rPr/>
        <w:tab/>
        <w:t>3.17.3</w:t>
        <w:tab/>
      </w:r>
      <w:r>
        <w:rPr>
          <w:u w:val="single"/>
        </w:rPr>
        <w:t>Discharge of Liens</w:t>
      </w:r>
      <w:r>
        <w:rPr/>
        <w:t xml:space="preserve">.  Upon Contractor’s failure to promptly pay, discharge or provide security reasonably acceptable to </w:t>
      </w:r>
      <w:del w:id="317" w:author="rengeld" w:date="2000-12-04T11:25:00Z">
        <w:r>
          <w:rPr/>
          <w:delText>Owner</w:delText>
        </w:r>
      </w:del>
      <w:ins w:id="318" w:author="rengeld" w:date="2000-12-04T11:25:00Z">
        <w:r>
          <w:rPr/>
          <w:t>Construction Manager</w:t>
        </w:r>
      </w:ins>
      <w:r>
        <w:rPr/>
        <w:t xml:space="preserve"> for any Contractor Lien within thirty (30) days of notice of the existence thereof from any source, </w:t>
      </w:r>
      <w:del w:id="319" w:author="rengeld" w:date="2000-12-04T11:25:00Z">
        <w:r>
          <w:rPr/>
          <w:delText>Owner</w:delText>
        </w:r>
      </w:del>
      <w:ins w:id="320" w:author="rengeld" w:date="2000-12-04T11:25:00Z">
        <w:r>
          <w:rPr/>
          <w:t>Construction Manager</w:t>
        </w:r>
      </w:ins>
      <w:r>
        <w:rPr/>
        <w:t xml:space="preserve"> may pay or discharge such Contractor Lien and, upon the payment or discharge thereof, shall be entitled to immediately recover from Contractor the amount thereof together with all expenses incurred by it in connection with such payment or discharge or to set off all such amounts against any sums owed by </w:t>
      </w:r>
      <w:del w:id="321" w:author="rengeld" w:date="2000-12-04T11:25:00Z">
        <w:r>
          <w:rPr/>
          <w:delText>Owner</w:delText>
        </w:r>
      </w:del>
      <w:ins w:id="322" w:author="rengeld" w:date="2000-12-04T11:25:00Z">
        <w:r>
          <w:rPr/>
          <w:t>Construction Manager</w:t>
        </w:r>
      </w:ins>
      <w:r>
        <w:rPr/>
        <w:t xml:space="preserve"> to Contractor.</w:t>
      </w:r>
    </w:p>
    <w:p>
      <w:pPr>
        <w:pStyle w:val="BodyText"/>
        <w:rPr/>
      </w:pPr>
      <w:r>
        <w:rPr/>
      </w:r>
    </w:p>
    <w:p>
      <w:pPr>
        <w:pStyle w:val="BodyText"/>
        <w:rPr/>
      </w:pPr>
      <w:r>
        <w:rPr/>
        <w:tab/>
        <w:t>3.17.4</w:t>
        <w:tab/>
      </w:r>
      <w:r>
        <w:rPr>
          <w:u w:val="single"/>
        </w:rPr>
        <w:t>No Waiver of Contractor Rights</w:t>
      </w:r>
      <w:r>
        <w:rPr/>
        <w:t xml:space="preserve">.  Nothing in this Section 3.17 shall be construed as a limitation on or waiver by Contractor of any of its rights to encumber the Facility or the Site as security for any undisputed payments owed to it by </w:t>
      </w:r>
      <w:del w:id="323" w:author="rengeld" w:date="2000-12-04T11:25:00Z">
        <w:r>
          <w:rPr/>
          <w:delText>Owner</w:delText>
        </w:r>
      </w:del>
      <w:ins w:id="324" w:author="rengeld" w:date="2000-12-04T11:25:00Z">
        <w:r>
          <w:rPr/>
          <w:t>Construction Manager</w:t>
        </w:r>
      </w:ins>
      <w:r>
        <w:rPr/>
        <w:t xml:space="preserve"> hereunder; provided that Contractor may exercise such right only after providing </w:t>
      </w:r>
      <w:del w:id="325" w:author="rengeld" w:date="2000-12-04T11:25:00Z">
        <w:r>
          <w:rPr/>
          <w:delText>Owner</w:delText>
        </w:r>
      </w:del>
      <w:ins w:id="326" w:author="rengeld" w:date="2000-12-04T11:25:00Z">
        <w:r>
          <w:rPr/>
          <w:t>Construction Manager</w:t>
        </w:r>
      </w:ins>
      <w:r>
        <w:rPr/>
        <w:t xml:space="preserve"> with thirty (30) days prior written notice of its intent to do so and provided further that </w:t>
      </w:r>
      <w:del w:id="327" w:author="rengeld" w:date="2000-12-04T11:26:00Z">
        <w:r>
          <w:rPr/>
          <w:delText>Owner</w:delText>
        </w:r>
      </w:del>
      <w:ins w:id="328" w:author="rengeld" w:date="2000-12-04T11:26:00Z">
        <w:r>
          <w:rPr/>
          <w:t>Construction Manager</w:t>
        </w:r>
      </w:ins>
      <w:r>
        <w:rPr/>
        <w:t xml:space="preserve"> </w:t>
      </w:r>
      <w:ins w:id="329" w:author="rengeld" w:date="2000-12-04T11:26:00Z">
        <w:r>
          <w:rPr/>
          <w:t xml:space="preserve"> or Owner </w:t>
        </w:r>
      </w:ins>
      <w:r>
        <w:rPr/>
        <w:t>(or Lender on behalf of Owner) shall not have made such payment or provided a bond or other reasonably acceptable provision to secure such payment within the thirty (30) day period.</w:t>
      </w:r>
    </w:p>
    <w:p>
      <w:pPr>
        <w:pStyle w:val="Style2toc"/>
        <w:rPr/>
      </w:pPr>
      <w:r>
        <w:rPr/>
      </w:r>
    </w:p>
    <w:p>
      <w:pPr>
        <w:pStyle w:val="Style2toc"/>
        <w:rPr/>
      </w:pPr>
      <w:r>
        <w:rPr/>
        <w:t>3.18</w:t>
        <w:tab/>
      </w:r>
      <w:r>
        <w:rPr>
          <w:u w:val="single"/>
        </w:rPr>
        <w:t>Hazardous Substances, Endangered Species, Archaeological Discoveries and Ground Risk</w:t>
      </w:r>
      <w:r>
        <w:rPr/>
        <w:t>.</w:t>
      </w:r>
    </w:p>
    <w:p>
      <w:pPr>
        <w:pStyle w:val="BodyText"/>
        <w:keepNext w:val="true"/>
        <w:rPr/>
      </w:pPr>
      <w:r>
        <w:rPr/>
      </w:r>
    </w:p>
    <w:p>
      <w:pPr>
        <w:pStyle w:val="BodyText"/>
        <w:rPr/>
      </w:pPr>
      <w:r>
        <w:rPr/>
        <w:tab/>
        <w:t>3.18.1</w:t>
        <w:tab/>
      </w:r>
      <w:r>
        <w:rPr>
          <w:u w:val="single"/>
        </w:rPr>
        <w:t>Existing</w:t>
      </w:r>
      <w:r>
        <w:rPr/>
        <w:t xml:space="preserve">.  Upon the discovery of any Hazardous Substances existing on the Site (which were not brought to the Site by Contractor or a Subcontractor), or of any article of value or antiquity or of archaeological or geotechnical interest, Contractor shall (a) promptly cease work in the affected area and direct its workers and Subcontractors not to remove or further disturb the material or item; (b) promptly notify </w:t>
      </w:r>
      <w:del w:id="330" w:author="rengeld" w:date="2000-12-04T11:27:00Z">
        <w:r>
          <w:rPr/>
          <w:delText>Owner</w:delText>
        </w:r>
      </w:del>
      <w:ins w:id="331" w:author="rengeld" w:date="2000-12-04T11:27:00Z">
        <w:r>
          <w:rPr/>
          <w:t>Construction Manager</w:t>
        </w:r>
      </w:ins>
      <w:r>
        <w:rPr/>
        <w:t xml:space="preserve"> of such discovery; (c) use all reasonable efforts to mitigate the effects of any such discovery on the Site, any property or Person, and the performance of the Work; and (d) follow any and all directions of </w:t>
      </w:r>
      <w:del w:id="332" w:author="rengeld" w:date="2000-12-04T11:27:00Z">
        <w:r>
          <w:rPr/>
          <w:delText>Owner</w:delText>
        </w:r>
      </w:del>
      <w:ins w:id="333" w:author="rengeld" w:date="2000-12-04T11:27:00Z">
        <w:r>
          <w:rPr/>
          <w:t>Construction Manager</w:t>
        </w:r>
      </w:ins>
      <w:r>
        <w:rPr/>
        <w:t xml:space="preserve"> or its representatives with respect to such discoveries.  Contractor shall not under any circumstances be required to remediate, remove, from the Site, or for otherwise making safe in accordance with applicable Law, any Hazardous Substances existing at the Site as of the Effective Date of this Agreement.  Except to the extent resulting from Contractor’s breach of its obligations under Section 3.18, Contractor shall be entitled to a Change Order under Article 6 equitably adjusting the Contract Price and Project Schedule to the extent materially and adversely impacted by discovery of Hazardous Substances or items of value or archaeological or geotechnical interest.  Any item of value or archaeological or geotechnical interest shall, as between Owner and Contractor, be deemed the property of Owner.</w:t>
      </w:r>
    </w:p>
    <w:p>
      <w:pPr>
        <w:pStyle w:val="bodytext1"/>
        <w:ind w:hanging="0" w:start="720" w:end="0"/>
        <w:jc w:val="both"/>
        <w:rPr/>
      </w:pPr>
      <w:r>
        <w:rPr>
          <w:sz w:val="23"/>
        </w:rPr>
        <w:tab/>
        <w:t>3.18.2</w:t>
        <w:tab/>
      </w:r>
      <w:r>
        <w:rPr>
          <w:color w:val="000080"/>
          <w:sz w:val="23"/>
          <w:u w:val="single"/>
        </w:rPr>
        <w:t>Hazardous Substances Control</w:t>
      </w:r>
      <w:r>
        <w:rPr>
          <w:color w:val="000080"/>
          <w:sz w:val="23"/>
        </w:rPr>
        <w:t xml:space="preserve">.  </w:t>
      </w:r>
      <w:r>
        <w:rPr>
          <w:sz w:val="23"/>
        </w:rPr>
        <w:t xml:space="preserve">Contractor shall provide </w:t>
      </w:r>
      <w:del w:id="334" w:author="rengeld" w:date="2000-12-04T11:30:00Z">
        <w:r>
          <w:rPr>
            <w:sz w:val="23"/>
          </w:rPr>
          <w:delText>Owner</w:delText>
        </w:r>
      </w:del>
      <w:ins w:id="335" w:author="rengeld" w:date="2000-12-04T11:30:00Z">
        <w:r>
          <w:rPr>
            <w:sz w:val="23"/>
          </w:rPr>
          <w:t>Construction Manager</w:t>
        </w:r>
      </w:ins>
      <w:r>
        <w:rPr>
          <w:sz w:val="23"/>
        </w:rPr>
        <w:t xml:space="preserve"> a list of any Hazardous Substances to be installed or otherwise incorporated into the Facility or used in performing the Work.  Contractor shall not, nor shall it permit any Subcontractor, directly or indirectly, to bring any other Hazardous Substances on the Site or to permit the manufacture, storage, transmission or presence of any Hazardous Substance over or upon the Site, except in accordance with applicable Law, or to release, discharge or otherwise dispose of any Hazardous Substances on or from the Site. Contractor shall be liable for and shall perform all necessary clean-up, removal, disposal and remediation in accordance with Law of any Hazardous Substances for which it is responsible under this Section 3.18.2.</w:t>
      </w:r>
    </w:p>
    <w:p>
      <w:pPr>
        <w:pStyle w:val="bodytext1"/>
        <w:ind w:hanging="0" w:start="720" w:end="0"/>
        <w:jc w:val="both"/>
        <w:rPr/>
      </w:pPr>
      <w:r>
        <w:rPr>
          <w:color w:val="000080"/>
          <w:sz w:val="23"/>
        </w:rPr>
        <w:tab/>
        <w:t>3.18.3</w:t>
        <w:tab/>
      </w:r>
      <w:r>
        <w:rPr>
          <w:color w:val="000080"/>
          <w:sz w:val="23"/>
          <w:u w:val="single"/>
        </w:rPr>
        <w:t>Site Conditions</w:t>
      </w:r>
      <w:r>
        <w:rPr>
          <w:color w:val="000080"/>
          <w:sz w:val="23"/>
        </w:rPr>
        <w:t xml:space="preserve">. </w:t>
      </w:r>
      <w:r>
        <w:rPr>
          <w:sz w:val="23"/>
        </w:rPr>
        <w:t xml:space="preserve"> The Facility design will be consistent with prudent geotechnical engineering practices and the surface and subsurface conditions of the Site (both natural and man made).  Contractor established the Contract Price, Guaranteed Completion Date and Project Schedule Summary based on the assumptions listed in </w:t>
      </w:r>
      <w:r>
        <w:rPr>
          <w:sz w:val="23"/>
          <w:u w:val="single"/>
        </w:rPr>
        <w:t>Exhibit B-1</w:t>
      </w:r>
      <w:r>
        <w:rPr>
          <w:sz w:val="23"/>
        </w:rPr>
        <w:t xml:space="preserve"> as to geotechnical and subsurface conditions and endangered or protected animal and plant species.  If during the performance of the Work, Contractor encounters materially unusual or abnormal geotechnical or subsurface conditions (or the existence at or around the Site of endangered or protected animal or plant species) not contemplated in </w:t>
      </w:r>
      <w:r>
        <w:rPr>
          <w:sz w:val="23"/>
          <w:u w:val="single"/>
        </w:rPr>
        <w:t>Exhibit B-1</w:t>
      </w:r>
      <w:r>
        <w:rPr>
          <w:sz w:val="23"/>
        </w:rPr>
        <w:t>, Contractor shall be entitled to a Change Order under Article 6 equitably adjusting the Contract Price and Project Schedule to the extent materially and adversely impacted by such conditions.</w:t>
      </w:r>
    </w:p>
    <w:p>
      <w:pPr>
        <w:pStyle w:val="bodytext1"/>
        <w:ind w:hanging="0" w:start="720" w:end="0"/>
        <w:jc w:val="both"/>
        <w:rPr>
          <w:sz w:val="23"/>
        </w:rPr>
      </w:pPr>
      <w:r>
        <w:rPr>
          <w:color w:val="000080"/>
          <w:sz w:val="23"/>
        </w:rPr>
        <w:tab/>
        <w:t>3.18.4</w:t>
        <w:tab/>
      </w:r>
      <w:r>
        <w:rPr>
          <w:color w:val="000080"/>
          <w:sz w:val="23"/>
          <w:u w:val="single"/>
        </w:rPr>
        <w:t>Hazcomm Procedure</w:t>
      </w:r>
      <w:r>
        <w:rPr>
          <w:color w:val="000080"/>
          <w:sz w:val="23"/>
        </w:rPr>
        <w:t xml:space="preserve">.  </w:t>
      </w:r>
      <w:r>
        <w:rPr>
          <w:sz w:val="23"/>
        </w:rPr>
        <w:t xml:space="preserve">Contractor is solely responsible for the health and safety of its employees. Contractor shall comply with all applicable occupational health and safety requirements.  Without limiting the foregoing, Contractor shall develop and implement a written hazard communication program including labels and other forms of warning, material safety data sheets (MSDS), and employee information and training as required under </w:t>
      </w:r>
      <w:r>
        <w:rPr>
          <w:b/>
          <w:sz w:val="23"/>
        </w:rPr>
        <w:t>[insert reference to any required state-specific health or safety plan.]</w:t>
      </w:r>
    </w:p>
    <w:p>
      <w:pPr>
        <w:pStyle w:val="bodytext1"/>
        <w:ind w:hanging="0" w:start="720" w:end="0"/>
        <w:jc w:val="both"/>
        <w:rPr/>
      </w:pPr>
      <w:r>
        <w:rPr>
          <w:color w:val="000080"/>
          <w:sz w:val="23"/>
        </w:rPr>
        <w:tab/>
        <w:t>3.18.5</w:t>
        <w:tab/>
      </w:r>
      <w:r>
        <w:rPr>
          <w:color w:val="000080"/>
          <w:sz w:val="23"/>
          <w:u w:val="single"/>
        </w:rPr>
        <w:t>No Disclosure</w:t>
      </w:r>
      <w:r>
        <w:rPr>
          <w:color w:val="000080"/>
          <w:sz w:val="23"/>
        </w:rPr>
        <w:t xml:space="preserve">.  </w:t>
      </w:r>
      <w:r>
        <w:rPr>
          <w:sz w:val="23"/>
        </w:rPr>
        <w:t xml:space="preserve">Contractor will not make any public statement nor communicate with any third party (other than a Subcontractor or consultant to the extent such disclosure is reasonably required for Contractor to perform its obligations under this Agreement) regarding any Hazardous Substances on the Site, including any governmental agency or the owner of the Site, except to the extent required by Law (and in that event Contractor shall notify </w:t>
      </w:r>
      <w:del w:id="336" w:author="rengeld" w:date="2000-12-04T11:30:00Z">
        <w:r>
          <w:rPr>
            <w:sz w:val="23"/>
          </w:rPr>
          <w:delText>Owner</w:delText>
        </w:r>
      </w:del>
      <w:ins w:id="337" w:author="rengeld" w:date="2000-12-04T11:30:00Z">
        <w:r>
          <w:rPr>
            <w:sz w:val="23"/>
          </w:rPr>
          <w:t>Construction Manager</w:t>
        </w:r>
      </w:ins>
      <w:r>
        <w:rPr>
          <w:sz w:val="23"/>
        </w:rPr>
        <w:t xml:space="preserve"> prior to disclosure so that </w:t>
      </w:r>
      <w:del w:id="338" w:author="rengeld" w:date="2000-12-04T11:30:00Z">
        <w:r>
          <w:rPr>
            <w:sz w:val="23"/>
          </w:rPr>
          <w:delText>Owner</w:delText>
        </w:r>
      </w:del>
      <w:ins w:id="339" w:author="rengeld" w:date="2000-12-04T11:30:00Z">
        <w:r>
          <w:rPr>
            <w:sz w:val="23"/>
          </w:rPr>
          <w:t>Construction Manager</w:t>
        </w:r>
      </w:ins>
      <w:r>
        <w:rPr>
          <w:sz w:val="23"/>
        </w:rPr>
        <w:t xml:space="preserve"> may make such disclosure itself).  </w:t>
      </w:r>
    </w:p>
    <w:p>
      <w:pPr>
        <w:pStyle w:val="Style2toc"/>
        <w:keepNext w:val="false"/>
        <w:spacing w:before="240" w:after="0"/>
        <w:rPr/>
      </w:pPr>
      <w:r>
        <w:rPr>
          <w:color w:val="000080"/>
        </w:rPr>
        <w:t>3.19</w:t>
        <w:tab/>
      </w:r>
      <w:r>
        <w:rPr>
          <w:color w:val="000080"/>
          <w:u w:val="single"/>
        </w:rPr>
        <w:t>Traffic and Special Loads</w:t>
      </w:r>
      <w:r>
        <w:rPr>
          <w:color w:val="000080"/>
        </w:rPr>
        <w:t xml:space="preserve">.  </w:t>
      </w:r>
    </w:p>
    <w:p>
      <w:pPr>
        <w:pStyle w:val="Style2toc"/>
        <w:keepNext w:val="false"/>
        <w:spacing w:before="240" w:after="0"/>
        <w:rPr/>
      </w:pPr>
      <w:r>
        <w:rPr>
          <w:color w:val="000080"/>
        </w:rPr>
        <w:tab/>
      </w:r>
      <w:r>
        <w:rPr/>
        <w:t xml:space="preserve">Contractor shall carry out the Work so as not to interfere unnecessarily or improperly with access to or use of public or private roads, footpaths or of properties whether in the possession of </w:t>
      </w:r>
      <w:del w:id="340" w:author="rengeld" w:date="2000-12-04T11:34:00Z">
        <w:r>
          <w:rPr/>
          <w:delText>Owner</w:delText>
        </w:r>
      </w:del>
      <w:ins w:id="341" w:author="rengeld" w:date="2000-12-04T11:34:00Z">
        <w:r>
          <w:rPr/>
          <w:t>Construction Manager</w:t>
        </w:r>
      </w:ins>
      <w:r>
        <w:rPr/>
        <w:t xml:space="preserve"> or of any other Person.  Contractor shall liaise with, and ascertain the requirements of, all Governmental Authorities </w:t>
      </w:r>
      <w:r>
        <w:rPr>
          <w:b/>
        </w:rPr>
        <w:t>[and Ground Lessor]</w:t>
      </w:r>
      <w:r>
        <w:rPr/>
        <w:t xml:space="preserve"> in relation to vehicular access to and egress from the Site and shall comply with those requirements. Contractor shall use every reasonable means to prevent damage to any highway or bridge by any traffic of Contractor or any Subcontractor.  In particular, but without limitation, Contractor shall select routes, choose and use vehicles, and restrict and distribute loads so that any such traffic as will inevitably arise from moving Equipment to and from the Site shall be limited as far as reasonably possible, and so that no damage (beyond reasonable wear and tear) will be caused to highways and bridges.  Contractor shall be responsible for routing for delivery of heavy or large loads to the Site.  Contractor shall repair any damage, and shall indemnify, defend and hold harmless </w:t>
      </w:r>
      <w:del w:id="342" w:author="rengeld" w:date="2000-12-04T11:34:00Z">
        <w:r>
          <w:rPr/>
          <w:delText>Owner</w:delText>
        </w:r>
      </w:del>
      <w:ins w:id="343" w:author="rengeld" w:date="2000-12-04T11:34:00Z">
        <w:r>
          <w:rPr/>
          <w:t>Construction Manager</w:t>
        </w:r>
      </w:ins>
      <w:r>
        <w:rPr/>
        <w:t xml:space="preserve"> Indemnitees from and against any and all Losses suffered by or asserted against any </w:t>
      </w:r>
      <w:del w:id="344" w:author="rengeld" w:date="2000-12-04T11:34:00Z">
        <w:r>
          <w:rPr/>
          <w:delText>Owner</w:delText>
        </w:r>
      </w:del>
      <w:ins w:id="345" w:author="rengeld" w:date="2000-12-04T11:34:00Z">
        <w:r>
          <w:rPr/>
          <w:t>Construction Manager</w:t>
        </w:r>
      </w:ins>
      <w:r>
        <w:rPr/>
        <w:t xml:space="preserve"> Indemnitee by reason of, arising out of or relating to any damage to any highway or bridge to the extent that such damage was caused by any traffic of  Contractor or any Subcontractor during performance of the Work.</w:t>
      </w:r>
    </w:p>
    <w:p>
      <w:pPr>
        <w:pStyle w:val="Style2toc"/>
        <w:spacing w:before="240" w:after="0"/>
        <w:rPr/>
      </w:pPr>
      <w:r>
        <w:rPr>
          <w:color w:val="000080"/>
        </w:rPr>
        <w:t>3.20</w:t>
        <w:tab/>
      </w:r>
      <w:r>
        <w:rPr>
          <w:color w:val="000080"/>
          <w:u w:val="single"/>
        </w:rPr>
        <w:t>Waterborne Traffic</w:t>
      </w:r>
      <w:r>
        <w:rPr>
          <w:color w:val="000080"/>
        </w:rPr>
        <w:t xml:space="preserve">.  </w:t>
      </w:r>
    </w:p>
    <w:p>
      <w:pPr>
        <w:pStyle w:val="Style2toc"/>
        <w:keepNext w:val="false"/>
        <w:spacing w:before="240" w:after="0"/>
        <w:rPr/>
      </w:pPr>
      <w:r>
        <w:rPr>
          <w:color w:val="000080"/>
        </w:rPr>
        <w:tab/>
      </w:r>
      <w:r>
        <w:rPr/>
        <w:t>Where the nature of the Work is such as to require the use by  Contractor of waterborne transport, the provisions of Section 3.19 shall apply and be construed as though the terms “road”, “bridge” and “highway” include each lock, dock, terminal, sea wall or other structure related to a waterway and the term “vehicle” includes watercraft.</w:t>
      </w:r>
    </w:p>
    <w:p>
      <w:pPr>
        <w:pStyle w:val="Style2toc"/>
        <w:spacing w:before="240" w:after="0"/>
        <w:rPr/>
      </w:pPr>
      <w:r>
        <w:rPr>
          <w:color w:val="000080"/>
        </w:rPr>
        <w:t>3.21</w:t>
        <w:tab/>
      </w:r>
      <w:r>
        <w:rPr>
          <w:color w:val="000080"/>
          <w:u w:val="single"/>
        </w:rPr>
        <w:t xml:space="preserve">Quality </w:t>
      </w:r>
      <w:r>
        <w:rPr>
          <w:u w:val="single"/>
        </w:rPr>
        <w:t>Assurance</w:t>
      </w:r>
      <w:r>
        <w:rPr>
          <w:color w:val="000080"/>
        </w:rPr>
        <w:t xml:space="preserve">.  </w:t>
      </w:r>
    </w:p>
    <w:p>
      <w:pPr>
        <w:pStyle w:val="Style2toc"/>
        <w:keepNext w:val="false"/>
        <w:spacing w:before="240" w:after="0"/>
        <w:rPr/>
      </w:pPr>
      <w:r>
        <w:rPr>
          <w:color w:val="000080"/>
        </w:rPr>
        <w:tab/>
      </w:r>
      <w:r>
        <w:rPr/>
        <w:t xml:space="preserve">Contractor shall establish and maintain a quality assurance and quality control program in accordance with ISO 9001 or its equivalent and </w:t>
      </w:r>
      <w:r>
        <w:rPr>
          <w:u w:val="single"/>
        </w:rPr>
        <w:t>Exhibit Q</w:t>
      </w:r>
      <w:r>
        <w:rPr/>
        <w:t xml:space="preserve"> and shall submit such program to </w:t>
      </w:r>
      <w:del w:id="346" w:author="rengeld" w:date="2000-12-04T11:34:00Z">
        <w:r>
          <w:rPr/>
          <w:delText>Owner</w:delText>
        </w:r>
      </w:del>
      <w:ins w:id="347" w:author="rengeld" w:date="2000-12-04T11:34:00Z">
        <w:r>
          <w:rPr/>
          <w:t>Construction Manager</w:t>
        </w:r>
      </w:ins>
      <w:r>
        <w:rPr/>
        <w:t xml:space="preserve"> for review and comment five days prior to the Notice to Proceed Effective Date.  </w:t>
      </w:r>
      <w:del w:id="348" w:author="rengeld" w:date="2000-12-04T11:34:00Z">
        <w:r>
          <w:rPr/>
          <w:delText>Owner</w:delText>
        </w:r>
      </w:del>
      <w:ins w:id="349" w:author="rengeld" w:date="2000-12-04T11:34:00Z">
        <w:r>
          <w:rPr/>
          <w:t>Construction Manager</w:t>
        </w:r>
      </w:ins>
      <w:r>
        <w:rPr/>
        <w:t xml:space="preserve"> may engage third party services to monitor and audit Contractor’s quality assurance and quality control program.  </w:t>
      </w:r>
      <w:del w:id="350" w:author="rengeld" w:date="2000-12-04T11:34:00Z">
        <w:r>
          <w:rPr/>
          <w:delText>Owner</w:delText>
        </w:r>
      </w:del>
      <w:ins w:id="351" w:author="rengeld" w:date="2000-12-04T11:34:00Z">
        <w:r>
          <w:rPr/>
          <w:t>Construction Manager</w:t>
        </w:r>
      </w:ins>
      <w:r>
        <w:rPr/>
        <w:t xml:space="preserve">’s engagement of third party services shall be in addition to the inspection services procured by Contractor to comply with Law. Such monitoring shall be conducted so as to not unreasonably interfere with performance of the Work.  If </w:t>
      </w:r>
      <w:del w:id="352" w:author="rengeld" w:date="2000-12-04T11:34:00Z">
        <w:r>
          <w:rPr/>
          <w:delText>Owner</w:delText>
        </w:r>
      </w:del>
      <w:ins w:id="353" w:author="rengeld" w:date="2000-12-04T11:34:00Z">
        <w:r>
          <w:rPr/>
          <w:t>Construction Manager</w:t>
        </w:r>
      </w:ins>
      <w:r>
        <w:rPr/>
        <w:t xml:space="preserve"> conducts an audit of the quality assurance and control procedures and determines that they are not being complied with, </w:t>
      </w:r>
      <w:del w:id="354" w:author="rengeld" w:date="2000-12-04T11:34:00Z">
        <w:r>
          <w:rPr/>
          <w:delText>Owner</w:delText>
        </w:r>
      </w:del>
      <w:ins w:id="355" w:author="rengeld" w:date="2000-12-04T11:34:00Z">
        <w:r>
          <w:rPr/>
          <w:t>Construction Manager</w:t>
        </w:r>
      </w:ins>
      <w:r>
        <w:rPr/>
        <w:t xml:space="preserve"> may notify Contractor of the discrepancies and Contractor shall promptly correct the discrepancies.</w:t>
      </w:r>
    </w:p>
    <w:p>
      <w:pPr>
        <w:pStyle w:val="Style2toc"/>
        <w:spacing w:before="240" w:after="0"/>
        <w:rPr/>
      </w:pPr>
      <w:r>
        <w:rPr>
          <w:color w:val="000080"/>
        </w:rPr>
        <w:t>3.</w:t>
      </w:r>
      <w:r>
        <w:rPr/>
        <w:t>22</w:t>
      </w:r>
      <w:r>
        <w:rPr>
          <w:color w:val="000080"/>
        </w:rPr>
        <w:tab/>
      </w:r>
      <w:r>
        <w:rPr>
          <w:color w:val="000080"/>
          <w:u w:val="single"/>
        </w:rPr>
        <w:t>Equipment Packing and Insurance Surveyor</w:t>
      </w:r>
      <w:r>
        <w:rPr>
          <w:color w:val="000080"/>
        </w:rPr>
        <w:t>.</w:t>
      </w:r>
      <w:r>
        <w:rPr/>
        <w:t xml:space="preserve">  </w:t>
      </w:r>
    </w:p>
    <w:p>
      <w:pPr>
        <w:pStyle w:val="bodytext1"/>
        <w:ind w:hanging="0" w:start="720" w:end="0"/>
        <w:jc w:val="both"/>
        <w:rPr/>
      </w:pPr>
      <w:r>
        <w:rPr>
          <w:color w:val="000080"/>
          <w:sz w:val="23"/>
        </w:rPr>
        <w:tab/>
        <w:t>3.22.1</w:t>
        <w:tab/>
      </w:r>
      <w:r>
        <w:rPr>
          <w:color w:val="000080"/>
          <w:sz w:val="23"/>
          <w:u w:val="single"/>
        </w:rPr>
        <w:t>Equipment Packing Recommendation</w:t>
      </w:r>
      <w:r>
        <w:rPr>
          <w:color w:val="000080"/>
          <w:sz w:val="23"/>
        </w:rPr>
        <w:t xml:space="preserve">.  </w:t>
      </w:r>
      <w:r>
        <w:rPr>
          <w:sz w:val="23"/>
        </w:rPr>
        <w:t xml:space="preserve">For Equipment listed in </w:t>
      </w:r>
      <w:r>
        <w:rPr>
          <w:sz w:val="23"/>
          <w:u w:val="single"/>
        </w:rPr>
        <w:t>Exhibit P</w:t>
      </w:r>
      <w:r>
        <w:rPr>
          <w:sz w:val="23"/>
        </w:rPr>
        <w:t xml:space="preserve">, Contractor shall perform, or cause to be performed, all packing of the Equipment to the highest commercial standard practices of the industry to prevent damage during handling and transportation to the Site.  Contractor shall respond to </w:t>
      </w:r>
      <w:del w:id="356" w:author="rengeld" w:date="2000-12-04T11:34:00Z">
        <w:r>
          <w:rPr>
            <w:sz w:val="23"/>
          </w:rPr>
          <w:delText>Owner</w:delText>
        </w:r>
      </w:del>
      <w:ins w:id="357" w:author="rengeld" w:date="2000-12-04T11:34:00Z">
        <w:r>
          <w:rPr>
            <w:sz w:val="23"/>
          </w:rPr>
          <w:t>Construction Manager</w:t>
        </w:r>
      </w:ins>
      <w:r>
        <w:rPr>
          <w:sz w:val="23"/>
        </w:rPr>
        <w:t xml:space="preserve">’s insurance representative’s (Salvage Association or similar insurance surveyor, as appointed by  </w:t>
      </w:r>
      <w:del w:id="358" w:author="rengeld" w:date="2000-12-04T11:34:00Z">
        <w:r>
          <w:rPr>
            <w:sz w:val="23"/>
          </w:rPr>
          <w:delText>Owner</w:delText>
        </w:r>
      </w:del>
      <w:ins w:id="359" w:author="rengeld" w:date="2000-12-04T11:34:00Z">
        <w:r>
          <w:rPr>
            <w:sz w:val="23"/>
          </w:rPr>
          <w:t>Construction Manager</w:t>
        </w:r>
      </w:ins>
      <w:r>
        <w:rPr>
          <w:sz w:val="23"/>
        </w:rPr>
        <w:t>) (the “Insurance Representative”) recommendations concerning:</w:t>
      </w:r>
    </w:p>
    <w:p>
      <w:pPr>
        <w:pStyle w:val="bodytext4level"/>
        <w:ind w:firstLine="720" w:start="720" w:end="0"/>
        <w:rPr>
          <w:sz w:val="23"/>
        </w:rPr>
      </w:pPr>
      <w:r>
        <w:rPr>
          <w:sz w:val="23"/>
        </w:rPr>
        <w:t>(a)</w:t>
        <w:tab/>
        <w:t xml:space="preserve">packing of Equipment; </w:t>
      </w:r>
    </w:p>
    <w:p>
      <w:pPr>
        <w:pStyle w:val="bodytext4level"/>
        <w:ind w:firstLine="720" w:start="720" w:end="0"/>
        <w:rPr>
          <w:sz w:val="23"/>
        </w:rPr>
      </w:pPr>
      <w:r>
        <w:rPr>
          <w:sz w:val="23"/>
        </w:rPr>
        <w:t>(b)</w:t>
        <w:tab/>
        <w:t>Contractor’s execution of the load plan on its transport to preclude damage during transit;</w:t>
      </w:r>
    </w:p>
    <w:p>
      <w:pPr>
        <w:pStyle w:val="bodytext4level"/>
        <w:ind w:firstLine="720" w:start="720" w:end="0"/>
        <w:rPr>
          <w:sz w:val="23"/>
        </w:rPr>
      </w:pPr>
      <w:r>
        <w:rPr>
          <w:sz w:val="23"/>
        </w:rPr>
        <w:t>(c)</w:t>
        <w:tab/>
        <w:t>transshipment;</w:t>
      </w:r>
    </w:p>
    <w:p>
      <w:pPr>
        <w:pStyle w:val="bodytext4level"/>
        <w:ind w:firstLine="720" w:start="720" w:end="0"/>
        <w:rPr>
          <w:sz w:val="23"/>
        </w:rPr>
      </w:pPr>
      <w:r>
        <w:rPr>
          <w:sz w:val="23"/>
        </w:rPr>
        <w:t>(d)</w:t>
        <w:tab/>
        <w:t>off loading of Equipment at any port and the Site; and</w:t>
      </w:r>
    </w:p>
    <w:p>
      <w:pPr>
        <w:pStyle w:val="bodytext4level"/>
        <w:ind w:firstLine="720" w:start="720" w:end="0"/>
        <w:rPr>
          <w:sz w:val="23"/>
        </w:rPr>
      </w:pPr>
      <w:r>
        <w:rPr>
          <w:sz w:val="23"/>
        </w:rPr>
        <w:t>(e)</w:t>
        <w:tab/>
        <w:t>movement of Equipment to Site, including dock and route surveys.</w:t>
      </w:r>
    </w:p>
    <w:p>
      <w:pPr>
        <w:pStyle w:val="bodytext4level"/>
        <w:ind w:hanging="0" w:start="720" w:end="0"/>
        <w:rPr/>
      </w:pPr>
      <w:r>
        <w:rPr>
          <w:sz w:val="23"/>
        </w:rPr>
        <w:tab/>
        <w:t>3.22.2</w:t>
        <w:tab/>
      </w:r>
      <w:r>
        <w:rPr>
          <w:sz w:val="23"/>
          <w:u w:val="single"/>
        </w:rPr>
        <w:t>Impact Indicators</w:t>
      </w:r>
      <w:r>
        <w:rPr>
          <w:sz w:val="23"/>
        </w:rPr>
        <w:t xml:space="preserve">.  Contractor shall provide </w:t>
      </w:r>
      <w:del w:id="360" w:author="rengeld" w:date="2000-12-04T11:35:00Z">
        <w:r>
          <w:rPr>
            <w:sz w:val="23"/>
          </w:rPr>
          <w:delText>Owner</w:delText>
        </w:r>
      </w:del>
      <w:ins w:id="361" w:author="rengeld" w:date="2000-12-04T11:35:00Z">
        <w:r>
          <w:rPr>
            <w:sz w:val="23"/>
          </w:rPr>
          <w:t>Construction Manager</w:t>
        </w:r>
      </w:ins>
      <w:r>
        <w:rPr>
          <w:sz w:val="23"/>
        </w:rPr>
        <w:t xml:space="preserve"> with details of procedures pertaining to securing the Equipment during transportation.  If as a result of such review, </w:t>
      </w:r>
      <w:del w:id="362" w:author="rengeld" w:date="2000-12-04T11:35:00Z">
        <w:r>
          <w:rPr>
            <w:sz w:val="23"/>
          </w:rPr>
          <w:delText>Owner</w:delText>
        </w:r>
      </w:del>
      <w:ins w:id="363" w:author="rengeld" w:date="2000-12-04T11:35:00Z">
        <w:r>
          <w:rPr>
            <w:sz w:val="23"/>
          </w:rPr>
          <w:t>Construction Manager</w:t>
        </w:r>
      </w:ins>
      <w:r>
        <w:rPr>
          <w:sz w:val="23"/>
        </w:rPr>
        <w:t xml:space="preserve"> reasonably determines that impact indicators are required, Contractor shall provide them.</w:t>
      </w:r>
    </w:p>
    <w:p>
      <w:pPr>
        <w:pStyle w:val="bodytext1"/>
        <w:ind w:hanging="0" w:start="720" w:end="0"/>
        <w:jc w:val="both"/>
        <w:rPr/>
      </w:pPr>
      <w:r>
        <w:rPr>
          <w:color w:val="000080"/>
          <w:sz w:val="23"/>
        </w:rPr>
        <w:tab/>
        <w:t>3.22.3</w:t>
        <w:tab/>
      </w:r>
      <w:r>
        <w:rPr>
          <w:color w:val="000080"/>
          <w:sz w:val="23"/>
          <w:u w:val="single"/>
        </w:rPr>
        <w:t>Insurability Certificate</w:t>
      </w:r>
      <w:r>
        <w:rPr>
          <w:color w:val="000080"/>
          <w:sz w:val="23"/>
        </w:rPr>
        <w:t xml:space="preserve">.  </w:t>
      </w:r>
      <w:r>
        <w:rPr>
          <w:sz w:val="23"/>
        </w:rPr>
        <w:t xml:space="preserve">Contractor expressly acknowledges and agrees that it will not commence transport of the Equipment listed in </w:t>
      </w:r>
      <w:r>
        <w:rPr>
          <w:sz w:val="23"/>
          <w:u w:val="single"/>
        </w:rPr>
        <w:t>Exhibit P</w:t>
      </w:r>
      <w:r>
        <w:rPr>
          <w:sz w:val="23"/>
        </w:rPr>
        <w:t xml:space="preserve"> unless:</w:t>
      </w:r>
    </w:p>
    <w:p>
      <w:pPr>
        <w:pStyle w:val="bodytext4level"/>
        <w:ind w:hanging="720" w:start="2160" w:end="0"/>
        <w:rPr>
          <w:sz w:val="23"/>
        </w:rPr>
      </w:pPr>
      <w:r>
        <w:rPr>
          <w:sz w:val="23"/>
        </w:rPr>
        <w:t>(a)</w:t>
        <w:tab/>
        <w:t>the Insurance Representative conducts a load plan and load survey and issues an insurance certificate (the “Insurability Certificate”), attesting that its recommendations were carried out for such shipment; or</w:t>
      </w:r>
    </w:p>
    <w:p>
      <w:pPr>
        <w:pStyle w:val="bodytext4level"/>
        <w:ind w:hanging="720" w:start="2160" w:end="0"/>
        <w:rPr>
          <w:sz w:val="23"/>
        </w:rPr>
      </w:pPr>
      <w:r>
        <w:rPr>
          <w:sz w:val="23"/>
        </w:rPr>
        <w:t>(b)</w:t>
        <w:tab/>
        <w:t>Construction Manager’s Representative expressly waives such requirement for that shipment.</w:t>
      </w:r>
    </w:p>
    <w:p>
      <w:pPr>
        <w:pStyle w:val="bodytext1"/>
        <w:ind w:hanging="0" w:start="720" w:end="0"/>
        <w:jc w:val="both"/>
        <w:rPr/>
      </w:pPr>
      <w:r>
        <w:rPr>
          <w:color w:val="000080"/>
          <w:sz w:val="23"/>
        </w:rPr>
        <w:tab/>
        <w:t>3.22.4</w:t>
        <w:tab/>
      </w:r>
      <w:r>
        <w:rPr>
          <w:color w:val="000080"/>
          <w:sz w:val="23"/>
          <w:u w:val="single"/>
        </w:rPr>
        <w:t>Notice of Shipment</w:t>
      </w:r>
      <w:r>
        <w:rPr>
          <w:color w:val="000080"/>
          <w:sz w:val="23"/>
        </w:rPr>
        <w:t xml:space="preserve">.  </w:t>
      </w:r>
      <w:r>
        <w:rPr>
          <w:sz w:val="23"/>
        </w:rPr>
        <w:t xml:space="preserve">Contractor recognizes that failing to comply with this Section 3.22 may jeopardize </w:t>
      </w:r>
      <w:del w:id="364" w:author="rengeld" w:date="2000-12-04T11:35:00Z">
        <w:r>
          <w:rPr>
            <w:sz w:val="23"/>
          </w:rPr>
          <w:delText>Owner</w:delText>
        </w:r>
      </w:del>
      <w:ins w:id="365" w:author="rengeld" w:date="2000-12-04T11:35:00Z">
        <w:r>
          <w:rPr>
            <w:sz w:val="23"/>
          </w:rPr>
          <w:t>Construction Manager</w:t>
        </w:r>
      </w:ins>
      <w:r>
        <w:rPr>
          <w:sz w:val="23"/>
        </w:rPr>
        <w:t xml:space="preserve">’s insurance program.  Contractor shall provide the Insurance Representative with a load and transportation plan forty five (45) days prior to loading.  Contractor shall provide </w:t>
      </w:r>
      <w:del w:id="366" w:author="rengeld" w:date="2000-12-04T11:35:00Z">
        <w:r>
          <w:rPr>
            <w:sz w:val="23"/>
          </w:rPr>
          <w:delText>Owner</w:delText>
        </w:r>
      </w:del>
      <w:ins w:id="367" w:author="rengeld" w:date="2000-12-04T11:35:00Z">
        <w:r>
          <w:rPr>
            <w:sz w:val="23"/>
          </w:rPr>
          <w:t>Construction Manager</w:t>
        </w:r>
      </w:ins>
      <w:r>
        <w:rPr>
          <w:sz w:val="23"/>
        </w:rPr>
        <w:t xml:space="preserve"> with reasonable advance notice of the expected packing date and the expected loading date of any such shipment, and shall provide a minimum of two (2) Business Days advance notice of the actual packing date and the actual loading date of such shipment.  </w:t>
      </w:r>
      <w:del w:id="368" w:author="rengeld" w:date="2000-12-04T11:35:00Z">
        <w:r>
          <w:rPr>
            <w:sz w:val="23"/>
          </w:rPr>
          <w:delText>Owner</w:delText>
        </w:r>
      </w:del>
      <w:ins w:id="369" w:author="rengeld" w:date="2000-12-04T11:35:00Z">
        <w:r>
          <w:rPr>
            <w:sz w:val="23"/>
          </w:rPr>
          <w:t>Construction Manager</w:t>
        </w:r>
      </w:ins>
      <w:r>
        <w:rPr>
          <w:sz w:val="23"/>
        </w:rPr>
        <w:t xml:space="preserve"> may designate its Insurance Representatives as recipient of the notice.  Provided Contractor has provided </w:t>
      </w:r>
      <w:del w:id="370" w:author="rengeld" w:date="2000-12-04T11:35:00Z">
        <w:r>
          <w:rPr>
            <w:sz w:val="23"/>
          </w:rPr>
          <w:delText>Owner</w:delText>
        </w:r>
      </w:del>
      <w:ins w:id="371" w:author="rengeld" w:date="2000-12-04T11:35:00Z">
        <w:r>
          <w:rPr>
            <w:sz w:val="23"/>
          </w:rPr>
          <w:t>Construction Manager</w:t>
        </w:r>
      </w:ins>
      <w:r>
        <w:rPr>
          <w:sz w:val="23"/>
        </w:rPr>
        <w:t xml:space="preserve"> with the notice by the notice dates, if the Insurance Representative is not available to perform the necessary inspections on the dates of loading indicated in Contractor’s notice, or the recommendations of the Insurance Representative are mutually agreed by </w:t>
      </w:r>
      <w:del w:id="372" w:author="rengeld" w:date="2000-12-04T11:35:00Z">
        <w:r>
          <w:rPr>
            <w:sz w:val="23"/>
          </w:rPr>
          <w:delText>Owner</w:delText>
        </w:r>
      </w:del>
      <w:ins w:id="373" w:author="rengeld" w:date="2000-12-04T11:35:00Z">
        <w:r>
          <w:rPr>
            <w:sz w:val="23"/>
          </w:rPr>
          <w:t>Construction Manager</w:t>
        </w:r>
      </w:ins>
      <w:r>
        <w:rPr>
          <w:sz w:val="23"/>
        </w:rPr>
        <w:t xml:space="preserve"> and Contractor to be unreasonable, </w:t>
      </w:r>
      <w:del w:id="374" w:author="rengeld" w:date="2000-12-04T11:35:00Z">
        <w:r>
          <w:rPr>
            <w:sz w:val="23"/>
          </w:rPr>
          <w:delText>Owner</w:delText>
        </w:r>
      </w:del>
      <w:ins w:id="375" w:author="rengeld" w:date="2000-12-04T11:35:00Z">
        <w:r>
          <w:rPr>
            <w:sz w:val="23"/>
          </w:rPr>
          <w:t>Construction Manager</w:t>
        </w:r>
      </w:ins>
      <w:r>
        <w:rPr>
          <w:sz w:val="23"/>
        </w:rPr>
        <w:t xml:space="preserve"> shall extend the applicable Guaranteed Completion Date to the extent completion of the Work is delayed by such unavailability or unreasonable recommendations, and shall compensate Contractor for any applicable costs including demurrage attributable thereto.  Contractor acknowledges that all efforts and delays (other than as set forth in this Section 3.22 or as a result of Force Majeure or </w:t>
      </w:r>
      <w:del w:id="376" w:author="rengeld" w:date="2000-12-04T11:35:00Z">
        <w:r>
          <w:rPr>
            <w:sz w:val="23"/>
          </w:rPr>
          <w:delText xml:space="preserve">Owner </w:delText>
        </w:r>
      </w:del>
      <w:ins w:id="377" w:author="rengeld" w:date="2000-12-04T11:36:00Z">
        <w:r>
          <w:rPr>
            <w:sz w:val="23"/>
          </w:rPr>
          <w:t xml:space="preserve"> Owner </w:t>
        </w:r>
      </w:ins>
      <w:r>
        <w:rPr>
          <w:sz w:val="23"/>
        </w:rPr>
        <w:t xml:space="preserve">Delay) associated with receiving the Insurability Certificate shall not be grounds for extension to the Guaranteed Completion Date. </w:t>
      </w:r>
    </w:p>
    <w:p>
      <w:pPr>
        <w:pStyle w:val="Style2toc"/>
        <w:spacing w:before="240" w:after="0"/>
        <w:rPr/>
      </w:pPr>
      <w:r>
        <w:rPr>
          <w:color w:val="000080"/>
        </w:rPr>
        <w:t>3.23</w:t>
        <w:tab/>
      </w:r>
      <w:r>
        <w:rPr>
          <w:color w:val="000080"/>
          <w:u w:val="single"/>
        </w:rPr>
        <w:t>Compliance with Recommendation</w:t>
      </w:r>
      <w:r>
        <w:rPr>
          <w:color w:val="000080"/>
        </w:rPr>
        <w:t xml:space="preserve">.  </w:t>
      </w:r>
    </w:p>
    <w:p>
      <w:pPr>
        <w:pStyle w:val="Style2toc"/>
        <w:keepNext w:val="false"/>
        <w:spacing w:before="240" w:after="0"/>
        <w:rPr>
          <w:color w:val="000080"/>
        </w:rPr>
      </w:pPr>
      <w:r>
        <w:rPr>
          <w:color w:val="000080"/>
        </w:rPr>
        <w:tab/>
      </w:r>
      <w:r>
        <w:rPr/>
        <w:t>Contractor’s compliance with the Insurance Representative’s recommendations shall not relieve Contractor of its responsibility for risk of loss and damage of the Equipment in accordance with this Agreement through delivery to the Site.</w:t>
      </w:r>
    </w:p>
    <w:p>
      <w:pPr>
        <w:pStyle w:val="BodyText"/>
        <w:rPr>
          <w:color w:val="000080"/>
        </w:rPr>
      </w:pPr>
      <w:r>
        <w:rPr>
          <w:color w:val="000080"/>
        </w:rPr>
      </w:r>
    </w:p>
    <w:p>
      <w:pPr>
        <w:pStyle w:val="Style1toc"/>
        <w:keepNext w:val="true"/>
        <w:rPr/>
      </w:pPr>
      <w:r>
        <w:rPr/>
        <w:t>ARTICLE 4</w:t>
      </w:r>
    </w:p>
    <w:p>
      <w:pPr>
        <w:pStyle w:val="Style1toc"/>
        <w:keepNext w:val="true"/>
        <w:rPr/>
      </w:pPr>
      <w:del w:id="378" w:author="rengeld" w:date="2000-12-04T11:36:00Z">
        <w:r>
          <w:rPr/>
          <w:delText xml:space="preserve">OWNER’S </w:delText>
        </w:r>
      </w:del>
      <w:ins w:id="379" w:author="rengeld" w:date="2000-12-04T11:36:00Z">
        <w:r>
          <w:rPr/>
          <w:t xml:space="preserve">OWNERS AND CONSTRUCTION MANAGER’S </w:t>
        </w:r>
      </w:ins>
      <w:r>
        <w:rPr/>
        <w:t>RESPONSIBILITIES</w:t>
      </w:r>
    </w:p>
    <w:p>
      <w:pPr>
        <w:pStyle w:val="bodytext1"/>
        <w:ind w:hanging="0" w:start="720" w:end="0"/>
        <w:jc w:val="both"/>
        <w:rPr/>
      </w:pPr>
      <w:r>
        <w:rPr>
          <w:sz w:val="23"/>
        </w:rPr>
        <w:t>4.1</w:t>
        <w:tab/>
      </w:r>
      <w:del w:id="380" w:author="rengeld" w:date="2000-12-04T11:40:00Z">
        <w:r>
          <w:rPr>
            <w:sz w:val="23"/>
            <w:u w:val="single"/>
          </w:rPr>
          <w:delText>Owner</w:delText>
        </w:r>
      </w:del>
      <w:ins w:id="381" w:author="rengeld" w:date="2000-12-04T11:40:00Z">
        <w:r>
          <w:rPr>
            <w:sz w:val="23"/>
            <w:u w:val="single"/>
          </w:rPr>
          <w:t>Construction Manager</w:t>
        </w:r>
      </w:ins>
      <w:r>
        <w:rPr>
          <w:sz w:val="23"/>
          <w:u w:val="single"/>
        </w:rPr>
        <w:t>’s Scope of Work for Utilities and Interconnections</w:t>
      </w:r>
      <w:r>
        <w:rPr>
          <w:sz w:val="23"/>
        </w:rPr>
        <w:t xml:space="preserve">.  </w:t>
      </w:r>
      <w:del w:id="382" w:author="rengeld" w:date="2000-12-04T11:40:00Z">
        <w:r>
          <w:rPr>
            <w:sz w:val="23"/>
          </w:rPr>
          <w:delText>Owner</w:delText>
        </w:r>
      </w:del>
      <w:ins w:id="383" w:author="rengeld" w:date="2000-12-04T11:40:00Z">
        <w:r>
          <w:rPr>
            <w:sz w:val="23"/>
          </w:rPr>
          <w:t>Construction Manager</w:t>
        </w:r>
      </w:ins>
      <w:r>
        <w:rPr>
          <w:sz w:val="23"/>
        </w:rPr>
        <w:t xml:space="preserve"> shall, within the time frame and to the extent specified in </w:t>
      </w:r>
      <w:r>
        <w:rPr>
          <w:sz w:val="23"/>
          <w:u w:val="single"/>
        </w:rPr>
        <w:t>Exhibit M</w:t>
      </w:r>
      <w:r>
        <w:rPr>
          <w:sz w:val="23"/>
        </w:rPr>
        <w:t xml:space="preserve">, provide and pay for the utilities and services as set forth in </w:t>
      </w:r>
      <w:r>
        <w:rPr>
          <w:sz w:val="23"/>
          <w:u w:val="single"/>
        </w:rPr>
        <w:t>Exhibit M</w:t>
      </w:r>
      <w:r>
        <w:rPr>
          <w:sz w:val="23"/>
        </w:rPr>
        <w:t xml:space="preserve">.  Notwithstanding the foregoing, (a) for all Performance Tests other than the EPC Reliability Test, </w:t>
      </w:r>
      <w:del w:id="384" w:author="rengeld" w:date="2000-12-04T11:40:00Z">
        <w:r>
          <w:rPr>
            <w:sz w:val="23"/>
          </w:rPr>
          <w:delText>Owner</w:delText>
        </w:r>
      </w:del>
      <w:ins w:id="385" w:author="rengeld" w:date="2000-12-04T11:40:00Z">
        <w:r>
          <w:rPr>
            <w:sz w:val="23"/>
          </w:rPr>
          <w:t>Construction Manager</w:t>
        </w:r>
      </w:ins>
      <w:r>
        <w:rPr>
          <w:sz w:val="23"/>
        </w:rPr>
        <w:t xml:space="preserve"> shall be required to pay for the utilities only as needed for the first </w:t>
      </w:r>
      <w:r>
        <w:rPr>
          <w:b/>
          <w:sz w:val="23"/>
        </w:rPr>
        <w:t>[twenty-four (24)]</w:t>
      </w:r>
      <w:r>
        <w:rPr>
          <w:sz w:val="23"/>
        </w:rPr>
        <w:t xml:space="preserve"> hours of such Performance Tests and (b) for the EPC Reliability Test, </w:t>
      </w:r>
      <w:del w:id="386" w:author="rengeld" w:date="2000-12-04T11:40:00Z">
        <w:r>
          <w:rPr>
            <w:sz w:val="23"/>
          </w:rPr>
          <w:delText>Owner</w:delText>
        </w:r>
      </w:del>
      <w:ins w:id="387" w:author="rengeld" w:date="2000-12-04T11:40:00Z">
        <w:r>
          <w:rPr>
            <w:sz w:val="23"/>
          </w:rPr>
          <w:t>Construction Manager</w:t>
        </w:r>
      </w:ins>
      <w:r>
        <w:rPr>
          <w:sz w:val="23"/>
        </w:rPr>
        <w:t xml:space="preserve"> shall be required to pay for the utilities only as needed for the first </w:t>
      </w:r>
      <w:r>
        <w:rPr>
          <w:b/>
          <w:sz w:val="23"/>
        </w:rPr>
        <w:t>[seven (7)]</w:t>
      </w:r>
      <w:r>
        <w:rPr>
          <w:sz w:val="23"/>
        </w:rPr>
        <w:t xml:space="preserve"> days of such Test.  Contractor shall pay for such items during Performance Tests that occur after the time limits set forth in the preceding sentence (the “Excess Utilities”); provided, however, that Contractor’s obligation to pay for Excess Utilities shall be reduced by the amount of revenue received by </w:t>
      </w:r>
      <w:del w:id="388" w:author="rengeld" w:date="2000-12-04T11:40:00Z">
        <w:r>
          <w:rPr>
            <w:sz w:val="23"/>
          </w:rPr>
          <w:delText>Owner</w:delText>
        </w:r>
      </w:del>
      <w:ins w:id="389" w:author="rengeld" w:date="2000-12-04T11:40:00Z">
        <w:r>
          <w:rPr>
            <w:sz w:val="23"/>
          </w:rPr>
          <w:t>Construction Manager</w:t>
        </w:r>
      </w:ins>
      <w:r>
        <w:rPr>
          <w:sz w:val="23"/>
        </w:rPr>
        <w:t xml:space="preserve"> for output produced during the Performance Tests using the Excess Utilities.  </w:t>
      </w:r>
    </w:p>
    <w:p>
      <w:pPr>
        <w:pStyle w:val="bodytext1"/>
        <w:ind w:hanging="0" w:start="720" w:end="0"/>
        <w:jc w:val="both"/>
        <w:rPr/>
      </w:pPr>
      <w:r>
        <w:rPr>
          <w:sz w:val="23"/>
        </w:rPr>
        <w:t>4.2</w:t>
        <w:tab/>
      </w:r>
      <w:r>
        <w:rPr>
          <w:sz w:val="23"/>
          <w:u w:val="single"/>
        </w:rPr>
        <w:t>Payment</w:t>
      </w:r>
      <w:r>
        <w:rPr>
          <w:sz w:val="23"/>
        </w:rPr>
        <w:t xml:space="preserve">.  </w:t>
      </w:r>
      <w:del w:id="390" w:author="rengeld" w:date="2000-12-04T11:40:00Z">
        <w:r>
          <w:rPr>
            <w:sz w:val="23"/>
          </w:rPr>
          <w:delText>Owner</w:delText>
        </w:r>
      </w:del>
      <w:ins w:id="391" w:author="rengeld" w:date="2000-12-04T11:40:00Z">
        <w:r>
          <w:rPr>
            <w:sz w:val="23"/>
          </w:rPr>
          <w:t>Construction Manager</w:t>
        </w:r>
      </w:ins>
      <w:r>
        <w:rPr>
          <w:sz w:val="23"/>
        </w:rPr>
        <w:t xml:space="preserve"> shall timely pay the Contract Price and all other sums, if any, required to be paid by it to Contractor pursuant to the terms of this Agreement, in each case in accordance with the provisions of Article 7.</w:t>
      </w:r>
    </w:p>
    <w:p>
      <w:pPr>
        <w:pStyle w:val="bodytext1"/>
        <w:ind w:hanging="0" w:start="720" w:end="0"/>
        <w:jc w:val="both"/>
        <w:rPr/>
      </w:pPr>
      <w:r>
        <w:rPr>
          <w:sz w:val="23"/>
        </w:rPr>
        <w:t>4.3</w:t>
        <w:tab/>
      </w:r>
      <w:r>
        <w:rPr>
          <w:sz w:val="23"/>
          <w:u w:val="single"/>
        </w:rPr>
        <w:t>Access to Site and Rights of Way</w:t>
      </w:r>
      <w:r>
        <w:rPr>
          <w:sz w:val="23"/>
        </w:rPr>
        <w:t xml:space="preserve">.  </w:t>
      </w:r>
      <w:del w:id="392" w:author="rengeld" w:date="2000-12-04T11:40:00Z">
        <w:r>
          <w:rPr>
            <w:sz w:val="23"/>
          </w:rPr>
          <w:delText>Owner</w:delText>
        </w:r>
      </w:del>
      <w:ins w:id="393" w:author="rengeld" w:date="2000-12-04T11:40:00Z">
        <w:r>
          <w:rPr>
            <w:sz w:val="23"/>
          </w:rPr>
          <w:t>Construction Manager</w:t>
        </w:r>
      </w:ins>
      <w:r>
        <w:rPr>
          <w:sz w:val="23"/>
        </w:rPr>
        <w:t xml:space="preserve"> shall provide at </w:t>
      </w:r>
      <w:del w:id="394" w:author="rengeld" w:date="2000-12-04T11:41:00Z">
        <w:r>
          <w:rPr>
            <w:sz w:val="23"/>
          </w:rPr>
          <w:delText>Owner</w:delText>
        </w:r>
      </w:del>
      <w:ins w:id="395" w:author="rengeld" w:date="2000-12-04T11:41:00Z">
        <w:r>
          <w:rPr>
            <w:sz w:val="23"/>
          </w:rPr>
          <w:t>Construction Manager</w:t>
        </w:r>
      </w:ins>
      <w:r>
        <w:rPr>
          <w:sz w:val="23"/>
        </w:rPr>
        <w:t xml:space="preserve">’s expense, commencing not later than the date specified in the Project Schedule and continuing until Final Completion, reasonable access to the Site </w:t>
      </w:r>
      <w:r>
        <w:rPr>
          <w:b/>
          <w:sz w:val="23"/>
        </w:rPr>
        <w:t xml:space="preserve">[in accordance with the Ground Lease].  </w:t>
      </w:r>
      <w:del w:id="396" w:author="rengeld" w:date="2000-12-04T11:41:00Z">
        <w:r>
          <w:rPr>
            <w:sz w:val="23"/>
          </w:rPr>
          <w:delText>Owner</w:delText>
        </w:r>
      </w:del>
      <w:ins w:id="397" w:author="rengeld" w:date="2000-12-04T11:41:00Z">
        <w:r>
          <w:rPr>
            <w:sz w:val="23"/>
          </w:rPr>
          <w:t>Construction Manager</w:t>
        </w:r>
      </w:ins>
      <w:r>
        <w:rPr>
          <w:sz w:val="23"/>
        </w:rPr>
        <w:t xml:space="preserve"> at its cost will arrange for all easements or other rights of way required for such access to the Site and performance of the Work until Final Completion.</w:t>
      </w:r>
    </w:p>
    <w:p>
      <w:pPr>
        <w:pStyle w:val="bodytext1"/>
        <w:ind w:hanging="0" w:start="720" w:end="0"/>
        <w:jc w:val="both"/>
        <w:rPr/>
      </w:pPr>
      <w:r>
        <w:rPr>
          <w:sz w:val="23"/>
        </w:rPr>
        <w:t>4.4</w:t>
        <w:tab/>
      </w:r>
      <w:r>
        <w:rPr>
          <w:sz w:val="23"/>
          <w:u w:val="single"/>
        </w:rPr>
        <w:t>Governmental Authorizations</w:t>
      </w:r>
      <w:r>
        <w:rPr>
          <w:sz w:val="23"/>
        </w:rPr>
        <w:t xml:space="preserve">.  </w:t>
      </w:r>
      <w:del w:id="398" w:author="rengeld" w:date="2000-12-04T11:41:00Z">
        <w:r>
          <w:rPr>
            <w:sz w:val="23"/>
          </w:rPr>
          <w:delText>Owner</w:delText>
        </w:r>
      </w:del>
      <w:ins w:id="399" w:author="rengeld" w:date="2000-12-04T11:41:00Z">
        <w:r>
          <w:rPr>
            <w:sz w:val="23"/>
          </w:rPr>
          <w:t>Construction Manager</w:t>
        </w:r>
      </w:ins>
      <w:r>
        <w:rPr>
          <w:sz w:val="23"/>
        </w:rPr>
        <w:t xml:space="preserve"> shall obtain in a timely manner the Governmental Authorizations listed in </w:t>
      </w:r>
      <w:r>
        <w:rPr>
          <w:sz w:val="23"/>
          <w:u w:val="single"/>
        </w:rPr>
        <w:t>Exhibit K</w:t>
      </w:r>
      <w:r>
        <w:rPr>
          <w:sz w:val="23"/>
        </w:rPr>
        <w:t xml:space="preserve"> for which it is designated as responsible.  </w:t>
      </w:r>
      <w:del w:id="400" w:author="rengeld" w:date="2000-12-04T11:42:00Z">
        <w:r>
          <w:rPr>
            <w:sz w:val="23"/>
          </w:rPr>
          <w:delText>Owner</w:delText>
        </w:r>
      </w:del>
      <w:ins w:id="401" w:author="rengeld" w:date="2000-12-04T11:42:00Z">
        <w:r>
          <w:rPr>
            <w:sz w:val="23"/>
          </w:rPr>
          <w:t>Construction Manager</w:t>
        </w:r>
      </w:ins>
      <w:r>
        <w:rPr>
          <w:sz w:val="23"/>
        </w:rPr>
        <w:t xml:space="preserve"> shall promptly deliver to Contractor copies of all such Governmental Authorizations.  </w:t>
      </w:r>
      <w:del w:id="402" w:author="rengeld" w:date="2000-12-04T11:42:00Z">
        <w:r>
          <w:rPr>
            <w:sz w:val="23"/>
          </w:rPr>
          <w:delText>Owner</w:delText>
        </w:r>
      </w:del>
      <w:ins w:id="403" w:author="rengeld" w:date="2000-12-04T11:42:00Z">
        <w:r>
          <w:rPr>
            <w:sz w:val="23"/>
          </w:rPr>
          <w:t>Construction Manager</w:t>
        </w:r>
      </w:ins>
      <w:r>
        <w:rPr>
          <w:sz w:val="23"/>
        </w:rPr>
        <w:t xml:space="preserve"> shall give all notices and pay all fees required to be given or paid to any Governmental Authority in relation to the Governmental Authorizations which are </w:t>
      </w:r>
      <w:del w:id="404" w:author="rengeld" w:date="2000-12-04T11:42:00Z">
        <w:r>
          <w:rPr>
            <w:sz w:val="23"/>
          </w:rPr>
          <w:delText>Owner</w:delText>
        </w:r>
      </w:del>
      <w:ins w:id="405" w:author="rengeld" w:date="2000-12-04T11:42:00Z">
        <w:r>
          <w:rPr>
            <w:sz w:val="23"/>
          </w:rPr>
          <w:t>Construction Manager</w:t>
        </w:r>
      </w:ins>
      <w:r>
        <w:rPr>
          <w:sz w:val="23"/>
        </w:rPr>
        <w:t xml:space="preserve">’s responsibility.  </w:t>
      </w:r>
      <w:del w:id="406" w:author="rengeld" w:date="2000-12-04T11:42:00Z">
        <w:r>
          <w:rPr>
            <w:sz w:val="23"/>
          </w:rPr>
          <w:delText>Owner</w:delText>
        </w:r>
      </w:del>
      <w:ins w:id="407" w:author="rengeld" w:date="2000-12-04T11:42:00Z">
        <w:r>
          <w:rPr>
            <w:sz w:val="23"/>
          </w:rPr>
          <w:t>Construction Manager</w:t>
        </w:r>
      </w:ins>
      <w:r>
        <w:rPr>
          <w:sz w:val="23"/>
        </w:rPr>
        <w:t xml:space="preserve"> shall use reasonable efforts (including, but not limited to, providing documents and information requested by Contractor) to assist Contractor in its efforts to obtain the Governmental Authorizations for which Contractor is designated as responsible under this Agreement.</w:t>
      </w:r>
    </w:p>
    <w:p>
      <w:pPr>
        <w:pStyle w:val="bodytext1"/>
        <w:ind w:hanging="0" w:start="720" w:end="0"/>
        <w:jc w:val="both"/>
        <w:rPr/>
      </w:pPr>
      <w:r>
        <w:rPr>
          <w:sz w:val="23"/>
        </w:rPr>
        <w:t>4.5</w:t>
        <w:tab/>
      </w:r>
      <w:r>
        <w:rPr>
          <w:sz w:val="23"/>
          <w:u w:val="single"/>
        </w:rPr>
        <w:t>Operating Personnel</w:t>
      </w:r>
      <w:r>
        <w:rPr>
          <w:sz w:val="23"/>
        </w:rPr>
        <w:t>.</w:t>
      </w:r>
    </w:p>
    <w:p>
      <w:pPr>
        <w:pStyle w:val="BodyText"/>
        <w:rPr>
          <w:sz w:val="23"/>
        </w:rPr>
      </w:pPr>
      <w:r>
        <w:rPr>
          <w:sz w:val="23"/>
        </w:rPr>
      </w:r>
    </w:p>
    <w:p>
      <w:pPr>
        <w:pStyle w:val="BodyText"/>
        <w:rPr/>
      </w:pPr>
      <w:r>
        <w:rPr/>
        <w:tab/>
        <w:t>4.5.1</w:t>
        <w:tab/>
      </w:r>
      <w:r>
        <w:rPr>
          <w:u w:val="single"/>
        </w:rPr>
        <w:t>Qualified Personnel for Training</w:t>
      </w:r>
      <w:r>
        <w:rPr/>
        <w:t xml:space="preserve">.  </w:t>
      </w:r>
      <w:del w:id="408" w:author="rengeld" w:date="2000-12-04T11:42:00Z">
        <w:r>
          <w:rPr/>
          <w:delText>Owner</w:delText>
        </w:r>
      </w:del>
      <w:ins w:id="409" w:author="rengeld" w:date="2000-12-04T11:42:00Z">
        <w:r>
          <w:rPr/>
          <w:t>Construction Manager</w:t>
        </w:r>
      </w:ins>
      <w:r>
        <w:rPr/>
        <w:t xml:space="preserve"> shall supply, or cause to be supplied, by not later than the date set out in the Project Schedule, suitably qualified and, where necessary, licensed operators for training by Contractor as set forth in </w:t>
      </w:r>
      <w:r>
        <w:rPr>
          <w:u w:val="single"/>
        </w:rPr>
        <w:t>Exhibit O</w:t>
      </w:r>
      <w:r>
        <w:rPr/>
        <w:t xml:space="preserve">.  </w:t>
      </w:r>
      <w:del w:id="410" w:author="rengeld" w:date="2000-12-04T11:42:00Z">
        <w:r>
          <w:rPr/>
          <w:delText>Owner</w:delText>
        </w:r>
      </w:del>
      <w:ins w:id="411" w:author="rengeld" w:date="2000-12-04T11:42:00Z">
        <w:r>
          <w:rPr/>
          <w:t>Construction Manager</w:t>
        </w:r>
      </w:ins>
      <w:r>
        <w:rPr/>
        <w:t xml:space="preserve"> shall supply, or cause to be supplied, such small tools, classrooms, office equipment and other similar equipment that is not provided by Contractor under this Agreement to facilitate on the job training of the operations personnel, so long as Contractor has notified </w:t>
      </w:r>
      <w:del w:id="412" w:author="rengeld" w:date="2000-12-04T11:42:00Z">
        <w:r>
          <w:rPr/>
          <w:delText>Owner</w:delText>
        </w:r>
      </w:del>
      <w:ins w:id="413" w:author="rengeld" w:date="2000-12-04T11:42:00Z">
        <w:r>
          <w:rPr/>
          <w:t>Construction Manager</w:t>
        </w:r>
      </w:ins>
      <w:r>
        <w:rPr/>
        <w:t xml:space="preserve"> in adequate time of the equipment and facilities that will be required. </w:t>
      </w:r>
    </w:p>
    <w:p>
      <w:pPr>
        <w:pStyle w:val="BodyText"/>
        <w:rPr/>
      </w:pPr>
      <w:r>
        <w:rPr/>
      </w:r>
    </w:p>
    <w:p>
      <w:pPr>
        <w:pStyle w:val="BodyText"/>
        <w:rPr/>
      </w:pPr>
      <w:r>
        <w:rPr/>
        <w:tab/>
        <w:t>4.5.2</w:t>
        <w:tab/>
      </w:r>
      <w:r>
        <w:rPr>
          <w:u w:val="single"/>
        </w:rPr>
        <w:t>Operators</w:t>
      </w:r>
      <w:r>
        <w:rPr/>
        <w:t xml:space="preserve">.  Subsequent to such training, </w:t>
      </w:r>
      <w:del w:id="414" w:author="rengeld" w:date="2000-12-04T11:42:00Z">
        <w:r>
          <w:rPr/>
          <w:delText>Owner</w:delText>
        </w:r>
      </w:del>
      <w:ins w:id="415" w:author="rengeld" w:date="2000-12-04T11:42:00Z">
        <w:r>
          <w:rPr/>
          <w:t>Construction Manager</w:t>
        </w:r>
      </w:ins>
      <w:r>
        <w:rPr/>
        <w:t xml:space="preserve"> shall provide the operators to Contractor for the purpose of start-up, commissioning, and performance testing of the Facility until Substantial Completion.  Such operators will work under the control and supervision of </w:t>
      </w:r>
      <w:del w:id="416" w:author="rengeld" w:date="2000-12-04T11:42:00Z">
        <w:r>
          <w:rPr/>
          <w:delText>Owner</w:delText>
        </w:r>
      </w:del>
      <w:ins w:id="417" w:author="rengeld" w:date="2000-12-04T11:42:00Z">
        <w:r>
          <w:rPr/>
          <w:t>Construction Manager</w:t>
        </w:r>
      </w:ins>
      <w:r>
        <w:rPr/>
        <w:t xml:space="preserve"> at Contractor’s direction until Substantial Completion.  Contractor shall be responsible for the acts and omissions of the operators while they are working at the Facility at Contractor’s direction, except to the extent that such acts or omissions constitute willful misconduct or gross negligence by the operators.  Contractor shall indemnify, defend and hold harmless the </w:t>
      </w:r>
      <w:del w:id="418" w:author="rengeld" w:date="2000-12-04T11:42:00Z">
        <w:r>
          <w:rPr/>
          <w:delText>Owner</w:delText>
        </w:r>
      </w:del>
      <w:ins w:id="419" w:author="rengeld" w:date="2000-12-04T11:42:00Z">
        <w:r>
          <w:rPr/>
          <w:t>Construction Manager</w:t>
        </w:r>
      </w:ins>
      <w:r>
        <w:rPr/>
        <w:t xml:space="preserve"> Indemnitees from and against any and all Losses suffered by or asserted against any </w:t>
      </w:r>
      <w:del w:id="420" w:author="rengeld" w:date="2000-12-04T11:42:00Z">
        <w:r>
          <w:rPr/>
          <w:delText>Owner</w:delText>
        </w:r>
      </w:del>
      <w:ins w:id="421" w:author="rengeld" w:date="2000-12-04T11:42:00Z">
        <w:r>
          <w:rPr/>
          <w:t>Construction Manager</w:t>
        </w:r>
      </w:ins>
      <w:r>
        <w:rPr/>
        <w:t xml:space="preserve"> Indemnitee by reason of, arising out of or relative to any act or omission of any operator while working at the Facility at Contractor’s direction (except to the extent such acts or omissions constitute willful misconduct or gross negligence of the operator).</w:t>
      </w:r>
    </w:p>
    <w:p>
      <w:pPr>
        <w:pStyle w:val="bodytext1"/>
        <w:ind w:firstLine="720" w:start="720" w:end="0"/>
        <w:jc w:val="both"/>
        <w:rPr>
          <w:sz w:val="23"/>
        </w:rPr>
      </w:pPr>
      <w:r>
        <w:rPr>
          <w:sz w:val="23"/>
        </w:rPr>
        <w:t>4.6</w:t>
        <w:tab/>
      </w:r>
      <w:del w:id="422" w:author="rengeld" w:date="2000-12-04T11:43:00Z">
        <w:r>
          <w:rPr>
            <w:sz w:val="23"/>
            <w:u w:val="single"/>
          </w:rPr>
          <w:delText>Owner’s</w:delText>
        </w:r>
      </w:del>
      <w:ins w:id="423" w:author="rengeld" w:date="2000-12-04T11:43:00Z">
        <w:r>
          <w:rPr>
            <w:sz w:val="23"/>
            <w:u w:val="single"/>
          </w:rPr>
          <w:t>Owner’s</w:t>
        </w:r>
      </w:ins>
      <w:r>
        <w:rPr>
          <w:sz w:val="23"/>
          <w:u w:val="single"/>
        </w:rPr>
        <w:t xml:space="preserve"> Construction Manager</w:t>
      </w:r>
      <w:r>
        <w:rPr>
          <w:sz w:val="23"/>
        </w:rPr>
        <w:t xml:space="preserve">.  Pursuant to the CDM Agreement, Owner has designated and appointed Construction Manager to act on Owner’s behalf under this Agreement, to the extent provided in the CDM Agreement.  Contractor acknowledges that Construction Manager’s obligations and responsibilities are solely as set forth in the CDM Agreement and that Construction Manager is not personally liable for Owner’s payment and indemnification obligations under this Agreement.  Construction Manager’s authority to act for Owner under this Agreement shall remain in effect until revoked or modified in writing by Owner to Contractor.  </w:t>
      </w:r>
      <w:r>
        <w:rPr>
          <w:sz w:val="23"/>
          <w:u w:val="double"/>
        </w:rPr>
        <w:t>[Until such revo</w:t>
      </w:r>
      <w:ins w:id="424" w:author="Loeb, Michael" w:date="2000-11-30T19:40:00Z">
        <w:r>
          <w:rPr>
            <w:sz w:val="23"/>
            <w:u w:val="double"/>
          </w:rPr>
          <w:t>c</w:t>
        </w:r>
      </w:ins>
      <w:del w:id="425" w:author="Loeb, Michael" w:date="2000-11-30T19:40:00Z">
        <w:r>
          <w:rPr>
            <w:sz w:val="23"/>
            <w:u w:val="double"/>
          </w:rPr>
          <w:delText>k</w:delText>
        </w:r>
      </w:del>
      <w:r>
        <w:rPr>
          <w:sz w:val="23"/>
          <w:u w:val="double"/>
        </w:rPr>
        <w:t>ation or modification, Contractor shall (a) be entitled to rely on all directions given to it by Construction Manager, which as between Owner and Contractor will be binding on Owner and (b) deliver all written communications to Construction Manager, with a concurrent copy to Owner.]</w:t>
      </w:r>
    </w:p>
    <w:p>
      <w:pPr>
        <w:pStyle w:val="bodytext1"/>
        <w:ind w:firstLine="720" w:start="720" w:end="0"/>
        <w:jc w:val="both"/>
        <w:rPr/>
      </w:pPr>
      <w:r>
        <w:rPr>
          <w:sz w:val="23"/>
        </w:rPr>
        <w:t>4.6.2</w:t>
        <w:tab/>
      </w:r>
      <w:r>
        <w:rPr>
          <w:sz w:val="23"/>
          <w:u w:val="single"/>
        </w:rPr>
        <w:t>Construction Manager’s Representative(s)</w:t>
      </w:r>
      <w:r>
        <w:rPr>
          <w:sz w:val="23"/>
        </w:rPr>
        <w:t xml:space="preserve">.  On or before the Notice to Proceed Effective Date, Construction Manager shall designate one or more representatives (the “Construction Manager’s Representative”), who shall be authorized to act on behalf of Construction Manager, with whom Contractor may consult at all reasonable times, and whose instructions, approvals, requests and decisions shall be binding upon </w:t>
      </w:r>
      <w:del w:id="426" w:author="rengeld" w:date="2000-12-04T11:45:00Z">
        <w:r>
          <w:rPr>
            <w:sz w:val="23"/>
          </w:rPr>
          <w:delText>Owner</w:delText>
        </w:r>
      </w:del>
      <w:ins w:id="427" w:author="rengeld" w:date="2000-12-04T11:45:00Z">
        <w:r>
          <w:rPr>
            <w:sz w:val="23"/>
          </w:rPr>
          <w:t>Construction Manager</w:t>
        </w:r>
      </w:ins>
      <w:r>
        <w:rPr>
          <w:sz w:val="23"/>
        </w:rPr>
        <w:t xml:space="preserve"> as to all matters pertaining to this Agreement and the performance of </w:t>
      </w:r>
      <w:del w:id="428" w:author="rengeld" w:date="2000-12-04T11:45:00Z">
        <w:r>
          <w:rPr>
            <w:sz w:val="23"/>
          </w:rPr>
          <w:delText>Owner</w:delText>
        </w:r>
      </w:del>
      <w:ins w:id="429" w:author="rengeld" w:date="2000-12-04T11:45:00Z">
        <w:r>
          <w:rPr>
            <w:sz w:val="23"/>
          </w:rPr>
          <w:t>Construction Manager</w:t>
        </w:r>
      </w:ins>
      <w:r>
        <w:rPr>
          <w:sz w:val="23"/>
        </w:rPr>
        <w:t xml:space="preserve">’s obligations under this Agreement; provided however, that Construction Manager’s Representative shall not have authority to </w:t>
      </w:r>
      <w:r>
        <w:rPr>
          <w:strike/>
          <w:sz w:val="23"/>
        </w:rPr>
        <w:t>(1)</w:t>
      </w:r>
      <w:r>
        <w:rPr>
          <w:sz w:val="23"/>
          <w:u w:val="double"/>
        </w:rPr>
        <w:t>[(a)]</w:t>
      </w:r>
      <w:r>
        <w:rPr>
          <w:sz w:val="23"/>
        </w:rPr>
        <w:t xml:space="preserve"> agree to a Change Order or to amend or modify any provision of this Agreement unless </w:t>
      </w:r>
      <w:del w:id="430" w:author="rengeld" w:date="2000-12-04T11:45:00Z">
        <w:r>
          <w:rPr>
            <w:sz w:val="23"/>
          </w:rPr>
          <w:delText>Owner</w:delText>
        </w:r>
      </w:del>
      <w:ins w:id="431" w:author="rengeld" w:date="2000-12-04T11:45:00Z">
        <w:r>
          <w:rPr>
            <w:sz w:val="23"/>
          </w:rPr>
          <w:t>Construction Manager</w:t>
        </w:r>
      </w:ins>
      <w:r>
        <w:rPr>
          <w:sz w:val="23"/>
        </w:rPr>
        <w:t xml:space="preserve"> has given written notice to Contractor pursuant to this Agreement of express authority with respect to certain Change Orders being delegated to such Construction Manager’s Representative, </w:t>
      </w:r>
      <w:r>
        <w:rPr>
          <w:strike/>
          <w:sz w:val="23"/>
        </w:rPr>
        <w:t>(2)</w:t>
      </w:r>
      <w:r>
        <w:rPr>
          <w:sz w:val="23"/>
          <w:u w:val="double"/>
        </w:rPr>
        <w:t>[(b)]</w:t>
      </w:r>
      <w:r>
        <w:rPr>
          <w:sz w:val="23"/>
        </w:rPr>
        <w:t xml:space="preserve"> perform any of </w:t>
      </w:r>
      <w:del w:id="432" w:author="rengeld" w:date="2000-12-04T11:45:00Z">
        <w:r>
          <w:rPr>
            <w:sz w:val="23"/>
          </w:rPr>
          <w:delText>Owner</w:delText>
        </w:r>
      </w:del>
      <w:ins w:id="433" w:author="rengeld" w:date="2000-12-04T11:45:00Z">
        <w:r>
          <w:rPr>
            <w:sz w:val="23"/>
          </w:rPr>
          <w:t>Construction Manager</w:t>
        </w:r>
      </w:ins>
      <w:r>
        <w:rPr>
          <w:sz w:val="23"/>
        </w:rPr>
        <w:t xml:space="preserve">’s indemnification obligations under this Agreement, or </w:t>
      </w:r>
      <w:r>
        <w:rPr>
          <w:strike/>
          <w:sz w:val="23"/>
        </w:rPr>
        <w:t>(3)</w:t>
      </w:r>
      <w:r>
        <w:rPr>
          <w:sz w:val="23"/>
          <w:u w:val="double"/>
        </w:rPr>
        <w:t>[(c)]</w:t>
      </w:r>
      <w:r>
        <w:rPr>
          <w:sz w:val="23"/>
        </w:rPr>
        <w:t xml:space="preserve"> make any payments in respect of </w:t>
      </w:r>
      <w:del w:id="434" w:author="rengeld" w:date="2000-12-04T11:45:00Z">
        <w:r>
          <w:rPr>
            <w:sz w:val="23"/>
          </w:rPr>
          <w:delText>Owner</w:delText>
        </w:r>
      </w:del>
      <w:ins w:id="435" w:author="rengeld" w:date="2000-12-04T11:45:00Z">
        <w:r>
          <w:rPr>
            <w:sz w:val="23"/>
          </w:rPr>
          <w:t>Construction Manager</w:t>
        </w:r>
      </w:ins>
      <w:r>
        <w:rPr>
          <w:sz w:val="23"/>
        </w:rPr>
        <w:t xml:space="preserve">’s obligations under this Agreement.  Upon execution of this Agreement, </w:t>
      </w:r>
      <w:del w:id="436" w:author="rengeld" w:date="2000-12-04T11:45:00Z">
        <w:r>
          <w:rPr>
            <w:sz w:val="23"/>
          </w:rPr>
          <w:delText>Owner</w:delText>
        </w:r>
      </w:del>
      <w:ins w:id="437" w:author="rengeld" w:date="2000-12-04T11:45:00Z">
        <w:r>
          <w:rPr>
            <w:sz w:val="23"/>
          </w:rPr>
          <w:t>Construction Manager</w:t>
        </w:r>
      </w:ins>
      <w:r>
        <w:rPr>
          <w:sz w:val="23"/>
        </w:rPr>
        <w:t xml:space="preserve"> shall inform Contractor in writing of </w:t>
      </w:r>
      <w:del w:id="438" w:author="rengeld" w:date="2000-12-04T11:45:00Z">
        <w:r>
          <w:rPr>
            <w:sz w:val="23"/>
          </w:rPr>
          <w:delText>Owner</w:delText>
        </w:r>
      </w:del>
      <w:ins w:id="439" w:author="rengeld" w:date="2000-12-04T11:45:00Z">
        <w:r>
          <w:rPr>
            <w:sz w:val="23"/>
          </w:rPr>
          <w:t>Construction Manager</w:t>
        </w:r>
      </w:ins>
      <w:r>
        <w:rPr>
          <w:sz w:val="23"/>
        </w:rPr>
        <w:t xml:space="preserve">’s personnel who have authority to agree to a Change Order or to amend this Agreement.  </w:t>
      </w:r>
      <w:del w:id="440" w:author="rengeld" w:date="2000-12-04T11:45:00Z">
        <w:r>
          <w:rPr>
            <w:sz w:val="23"/>
          </w:rPr>
          <w:delText>Owner</w:delText>
        </w:r>
      </w:del>
      <w:ins w:id="441" w:author="rengeld" w:date="2000-12-04T11:45:00Z">
        <w:r>
          <w:rPr>
            <w:sz w:val="23"/>
          </w:rPr>
          <w:t>Construction Manager</w:t>
        </w:r>
      </w:ins>
      <w:r>
        <w:rPr>
          <w:sz w:val="23"/>
        </w:rPr>
        <w:t xml:space="preserve"> may change such authorized personnel at any time by written notice to Contractor.  Construction Manager may change Construction Manager’s Representative, or authorized personnel, at any time by written notice to </w:t>
      </w:r>
      <w:del w:id="442" w:author="rengeld" w:date="2000-12-04T11:45:00Z">
        <w:r>
          <w:rPr>
            <w:sz w:val="23"/>
          </w:rPr>
          <w:delText>Owner</w:delText>
        </w:r>
      </w:del>
      <w:ins w:id="443" w:author="rengeld" w:date="2000-12-04T11:45:00Z">
        <w:r>
          <w:rPr>
            <w:sz w:val="23"/>
          </w:rPr>
          <w:t>Construction Manager</w:t>
        </w:r>
      </w:ins>
      <w:r>
        <w:rPr>
          <w:sz w:val="23"/>
        </w:rPr>
        <w:t xml:space="preserve"> and Contractor.</w:t>
      </w:r>
    </w:p>
    <w:p>
      <w:pPr>
        <w:pStyle w:val="bodytext1"/>
        <w:ind w:hanging="0" w:start="720" w:end="0"/>
        <w:jc w:val="both"/>
        <w:rPr/>
      </w:pPr>
      <w:r>
        <w:rPr>
          <w:sz w:val="23"/>
        </w:rPr>
        <w:t>4.7</w:t>
        <w:tab/>
      </w:r>
      <w:r>
        <w:rPr>
          <w:sz w:val="23"/>
          <w:u w:val="single"/>
        </w:rPr>
        <w:t>Divergences from Law</w:t>
      </w:r>
      <w:r>
        <w:rPr>
          <w:sz w:val="23"/>
        </w:rPr>
        <w:t xml:space="preserve">.  If </w:t>
      </w:r>
      <w:del w:id="444" w:author="rengeld" w:date="2000-12-04T11:45:00Z">
        <w:r>
          <w:rPr>
            <w:sz w:val="23"/>
          </w:rPr>
          <w:delText>Owner</w:delText>
        </w:r>
      </w:del>
      <w:ins w:id="445" w:author="rengeld" w:date="2000-12-04T11:45:00Z">
        <w:r>
          <w:rPr>
            <w:sz w:val="23"/>
          </w:rPr>
          <w:t>Construction Manager</w:t>
        </w:r>
      </w:ins>
      <w:r>
        <w:rPr>
          <w:sz w:val="23"/>
        </w:rPr>
        <w:t xml:space="preserve"> becomes aware of any divergence between any applicable Law or Governmental Authorization and the Specifications, Scope of Work, or any other provision of this Agreement, it shall give Contractor written notice specifying the divergence.</w:t>
      </w:r>
    </w:p>
    <w:p>
      <w:pPr>
        <w:pStyle w:val="bodytext1"/>
        <w:ind w:hanging="0" w:start="720" w:end="0"/>
        <w:jc w:val="both"/>
        <w:rPr/>
      </w:pPr>
      <w:r>
        <w:rPr>
          <w:sz w:val="23"/>
        </w:rPr>
        <w:t>4.8</w:t>
        <w:tab/>
      </w:r>
      <w:r>
        <w:rPr>
          <w:sz w:val="23"/>
          <w:u w:val="single"/>
        </w:rPr>
        <w:t>Foreign Corrupt Practices Act</w:t>
      </w:r>
      <w:r>
        <w:rPr>
          <w:sz w:val="23"/>
        </w:rPr>
        <w:t xml:space="preserve">.  </w:t>
      </w:r>
      <w:del w:id="446" w:author="rengeld" w:date="2000-12-04T11:45:00Z">
        <w:r>
          <w:rPr>
            <w:sz w:val="23"/>
          </w:rPr>
          <w:delText>Owner</w:delText>
        </w:r>
      </w:del>
      <w:ins w:id="447" w:author="rengeld" w:date="2000-12-04T11:45:00Z">
        <w:r>
          <w:rPr>
            <w:sz w:val="23"/>
          </w:rPr>
          <w:t>Construction Manager</w:t>
        </w:r>
      </w:ins>
      <w:r>
        <w:rPr>
          <w:sz w:val="23"/>
        </w:rPr>
        <w:t xml:space="preserve"> shall not act in violation of the U.S. Foreign Corrupt Practices Act; in particular, </w:t>
      </w:r>
      <w:del w:id="448" w:author="rengeld" w:date="2000-12-04T11:46:00Z">
        <w:r>
          <w:rPr>
            <w:sz w:val="23"/>
          </w:rPr>
          <w:delText>Owner</w:delText>
        </w:r>
      </w:del>
      <w:ins w:id="449" w:author="rengeld" w:date="2000-12-04T11:46:00Z">
        <w:r>
          <w:rPr>
            <w:sz w:val="23"/>
          </w:rPr>
          <w:t>Construction Manager</w:t>
        </w:r>
      </w:ins>
      <w:r>
        <w:rPr>
          <w:sz w:val="23"/>
        </w:rPr>
        <w:t xml:space="preserve"> shall not make any payments, loans, or gifts, directly or indirectly, to or for the use or benefit of any official, employee, agency, or instrumentality of any government, political party, or candidate thereof, any international public organization or any other Person, the payment of which would violate the laws of the United States of America, or the country or countries where the Work is performed, in whole or in part.  </w:t>
      </w:r>
      <w:del w:id="450" w:author="rengeld" w:date="2000-12-04T11:46:00Z">
        <w:r>
          <w:rPr>
            <w:sz w:val="23"/>
          </w:rPr>
          <w:delText>Owner</w:delText>
        </w:r>
      </w:del>
      <w:ins w:id="451" w:author="rengeld" w:date="2000-12-04T11:46:00Z">
        <w:r>
          <w:rPr>
            <w:sz w:val="23"/>
          </w:rPr>
          <w:t>Construction Manager</w:t>
        </w:r>
      </w:ins>
      <w:r>
        <w:rPr>
          <w:sz w:val="23"/>
        </w:rPr>
        <w:t xml:space="preserve"> shall indemnify, defend and hold harmless Contractor and its Subcontractors from and against any and all Losses attributable to </w:t>
      </w:r>
      <w:del w:id="452" w:author="rengeld" w:date="2000-12-04T11:46:00Z">
        <w:r>
          <w:rPr>
            <w:sz w:val="23"/>
          </w:rPr>
          <w:delText>Owner</w:delText>
        </w:r>
      </w:del>
      <w:ins w:id="453" w:author="rengeld" w:date="2000-12-04T11:46:00Z">
        <w:r>
          <w:rPr>
            <w:sz w:val="23"/>
          </w:rPr>
          <w:t>Construction Manager</w:t>
        </w:r>
      </w:ins>
      <w:r>
        <w:rPr>
          <w:sz w:val="23"/>
        </w:rPr>
        <w:t>’s failure to comply with this Section 4.8 in connection with the Work or this Agreement.</w:t>
      </w:r>
    </w:p>
    <w:p>
      <w:pPr>
        <w:pStyle w:val="bodytext1"/>
        <w:ind w:hanging="0" w:start="720" w:end="0"/>
        <w:jc w:val="both"/>
        <w:rPr/>
      </w:pPr>
      <w:r>
        <w:rPr>
          <w:sz w:val="23"/>
        </w:rPr>
        <w:t>4.9</w:t>
        <w:tab/>
      </w:r>
      <w:r>
        <w:rPr>
          <w:sz w:val="23"/>
          <w:u w:val="single"/>
        </w:rPr>
        <w:t>Compliance with Law</w:t>
      </w:r>
      <w:r>
        <w:rPr>
          <w:sz w:val="23"/>
        </w:rPr>
        <w:t xml:space="preserve">.  In performing its obligations under this Agreement, </w:t>
      </w:r>
      <w:del w:id="454" w:author="rengeld" w:date="2000-12-04T11:46:00Z">
        <w:r>
          <w:rPr>
            <w:sz w:val="23"/>
          </w:rPr>
          <w:delText>Owner</w:delText>
        </w:r>
      </w:del>
      <w:ins w:id="455" w:author="rengeld" w:date="2000-12-04T11:46:00Z">
        <w:r>
          <w:rPr>
            <w:sz w:val="23"/>
          </w:rPr>
          <w:t>Construction Manager</w:t>
        </w:r>
      </w:ins>
      <w:r>
        <w:rPr>
          <w:sz w:val="23"/>
        </w:rPr>
        <w:t xml:space="preserve"> shall ascertain and comply with all applicable Laws.  </w:t>
      </w:r>
      <w:del w:id="456" w:author="rengeld" w:date="2000-12-04T11:46:00Z">
        <w:r>
          <w:rPr>
            <w:sz w:val="23"/>
          </w:rPr>
          <w:delText>Owner</w:delText>
        </w:r>
      </w:del>
      <w:ins w:id="457" w:author="rengeld" w:date="2000-12-04T11:46:00Z">
        <w:r>
          <w:rPr>
            <w:sz w:val="23"/>
          </w:rPr>
          <w:t>Construction Manager</w:t>
        </w:r>
      </w:ins>
      <w:r>
        <w:rPr>
          <w:sz w:val="23"/>
        </w:rPr>
        <w:t xml:space="preserve"> shall indemnify, defend and hold harmless Contractor and its Subcontractors from and against any and all fines, penalties, related costs and expenses, including reasonable legal expenses and costs, attributable to </w:t>
      </w:r>
      <w:del w:id="458" w:author="rengeld" w:date="2000-12-04T11:46:00Z">
        <w:r>
          <w:rPr>
            <w:sz w:val="23"/>
          </w:rPr>
          <w:delText>Owner</w:delText>
        </w:r>
      </w:del>
      <w:ins w:id="459" w:author="rengeld" w:date="2000-12-04T11:46:00Z">
        <w:r>
          <w:rPr>
            <w:sz w:val="23"/>
          </w:rPr>
          <w:t>Construction Manager</w:t>
        </w:r>
      </w:ins>
      <w:r>
        <w:rPr>
          <w:sz w:val="23"/>
        </w:rPr>
        <w:t xml:space="preserve">’s failure to comply with such Laws in connection with performance of </w:t>
      </w:r>
      <w:del w:id="460" w:author="rengeld" w:date="2000-12-04T11:46:00Z">
        <w:r>
          <w:rPr>
            <w:sz w:val="23"/>
          </w:rPr>
          <w:delText>Owner</w:delText>
        </w:r>
      </w:del>
      <w:ins w:id="461" w:author="rengeld" w:date="2000-12-04T11:46:00Z">
        <w:r>
          <w:rPr>
            <w:sz w:val="23"/>
          </w:rPr>
          <w:t>Construction Manager</w:t>
        </w:r>
      </w:ins>
      <w:r>
        <w:rPr>
          <w:sz w:val="23"/>
        </w:rPr>
        <w:t>’s obligations under this Agreement.</w:t>
      </w:r>
    </w:p>
    <w:p>
      <w:pPr>
        <w:pStyle w:val="bodytext1"/>
        <w:ind w:hanging="0" w:start="720" w:end="0"/>
        <w:jc w:val="both"/>
        <w:rPr/>
      </w:pPr>
      <w:r>
        <w:rPr>
          <w:sz w:val="23"/>
        </w:rPr>
        <w:t>4.10</w:t>
        <w:tab/>
      </w:r>
      <w:r>
        <w:rPr>
          <w:sz w:val="23"/>
          <w:u w:val="single"/>
        </w:rPr>
        <w:t>Taxes and Duties</w:t>
      </w:r>
      <w:r>
        <w:rPr>
          <w:sz w:val="23"/>
        </w:rPr>
        <w:t xml:space="preserve">.  </w:t>
      </w:r>
      <w:del w:id="462" w:author="rengeld" w:date="2000-12-04T11:46:00Z">
        <w:r>
          <w:rPr>
            <w:sz w:val="23"/>
          </w:rPr>
          <w:delText>Owner</w:delText>
        </w:r>
      </w:del>
      <w:ins w:id="463" w:author="rengeld" w:date="2000-12-04T11:46:00Z">
        <w:r>
          <w:rPr>
            <w:sz w:val="23"/>
          </w:rPr>
          <w:t>Construction Manager</w:t>
        </w:r>
      </w:ins>
      <w:r>
        <w:rPr>
          <w:sz w:val="23"/>
        </w:rPr>
        <w:t xml:space="preserve"> shall be responsible to see to the payment of (and such are not included in the Contract Price) those taxes, fees, levies, or other governmental charges identified in Part </w:t>
      </w:r>
      <w:r>
        <w:rPr>
          <w:sz w:val="23"/>
          <w:u w:val="double"/>
        </w:rPr>
        <w:t>[II of Exhibit C-7.]</w:t>
      </w:r>
      <w:r>
        <w:rPr>
          <w:strike/>
          <w:sz w:val="23"/>
        </w:rPr>
        <w:t>___ of Exhibit C-7.</w:t>
      </w:r>
    </w:p>
    <w:p>
      <w:pPr>
        <w:pStyle w:val="bodytext1"/>
        <w:ind w:start="720" w:end="0"/>
        <w:jc w:val="both"/>
        <w:rPr>
          <w:sz w:val="23"/>
        </w:rPr>
      </w:pPr>
      <w:r>
        <w:rPr>
          <w:strike/>
          <w:sz w:val="23"/>
        </w:rPr>
        <w:t>4.11 Owner Supplied Equipment. Owner will cause the Equipment Vendors to supply the Owner Supplied Equipment under the applicable Equipment Vendor Contracts, as more specifically set forth in Section 7.1.</w:t>
      </w:r>
    </w:p>
    <w:p>
      <w:pPr>
        <w:pStyle w:val="bodytext1"/>
        <w:ind w:hanging="0" w:start="720" w:end="0"/>
        <w:jc w:val="both"/>
        <w:rPr>
          <w:sz w:val="23"/>
        </w:rPr>
      </w:pPr>
      <w:r>
        <w:rPr>
          <w:sz w:val="23"/>
        </w:rPr>
      </w:r>
    </w:p>
    <w:p>
      <w:pPr>
        <w:pStyle w:val="Style1toc"/>
        <w:rPr/>
      </w:pPr>
      <w:r>
        <w:rPr/>
        <w:t>ARTICLE 5</w:t>
      </w:r>
    </w:p>
    <w:p>
      <w:pPr>
        <w:pStyle w:val="Style1toc"/>
        <w:rPr/>
      </w:pPr>
      <w:r>
        <w:rPr/>
        <w:t>COMMENCEMENT OF WORK</w:t>
      </w:r>
    </w:p>
    <w:p>
      <w:pPr>
        <w:pStyle w:val="BodyText"/>
        <w:rPr/>
      </w:pPr>
      <w:r>
        <w:rPr/>
      </w:r>
    </w:p>
    <w:p>
      <w:pPr>
        <w:pStyle w:val="BodyText"/>
        <w:rPr/>
      </w:pPr>
      <w:r>
        <w:rPr/>
        <w:t>5.1</w:t>
        <w:tab/>
      </w:r>
      <w:r>
        <w:rPr>
          <w:u w:val="single"/>
        </w:rPr>
        <w:t>Commencement of Work</w:t>
      </w:r>
      <w:r>
        <w:rPr/>
        <w:t>.</w:t>
      </w:r>
    </w:p>
    <w:p>
      <w:pPr>
        <w:pStyle w:val="BodyText"/>
        <w:rPr/>
      </w:pPr>
      <w:r>
        <w:rPr/>
      </w:r>
    </w:p>
    <w:p>
      <w:pPr>
        <w:pStyle w:val="BodyText"/>
        <w:rPr/>
      </w:pPr>
      <w:r>
        <w:rPr/>
        <w:tab/>
        <w:t>5.1.1</w:t>
        <w:tab/>
      </w:r>
      <w:r>
        <w:rPr>
          <w:u w:val="single"/>
        </w:rPr>
        <w:t>Notice to Proceed</w:t>
      </w:r>
      <w:r>
        <w:rPr/>
        <w:t xml:space="preserve">.  </w:t>
      </w:r>
      <w:del w:id="464" w:author="rengeld" w:date="2000-12-04T11:47:00Z">
        <w:r>
          <w:rPr/>
          <w:delText>Owner</w:delText>
        </w:r>
      </w:del>
      <w:ins w:id="465" w:author="rengeld" w:date="2000-12-04T11:47:00Z">
        <w:r>
          <w:rPr/>
          <w:t>Construction Manager</w:t>
        </w:r>
      </w:ins>
      <w:r>
        <w:rPr/>
        <w:t xml:space="preserve"> may issue a written notice to proceed (the “Notice to Proceed”) to Contractor at any time after the signing of this Agreement but on or before _______, 200_, so long as both of the following have occurred:</w:t>
      </w:r>
    </w:p>
    <w:p>
      <w:pPr>
        <w:pStyle w:val="BodyText"/>
        <w:rPr/>
      </w:pPr>
      <w:r>
        <w:rPr/>
      </w:r>
    </w:p>
    <w:p>
      <w:pPr>
        <w:pStyle w:val="BodyTextIndent3"/>
        <w:ind w:start="1440" w:end="0"/>
        <w:rPr/>
      </w:pPr>
      <w:r>
        <w:rPr/>
        <w:t>5.1.1.1</w:t>
        <w:tab/>
        <w:t>the insurance required to be obtained by</w:t>
      </w:r>
      <w:ins w:id="466" w:author="rengeld" w:date="2000-12-04T11:48:00Z">
        <w:r>
          <w:rPr/>
          <w:t xml:space="preserve"> or on behalf of</w:t>
        </w:r>
      </w:ins>
      <w:r>
        <w:rPr/>
        <w:t xml:space="preserve"> Owner under Article 9 is in effect; and</w:t>
      </w:r>
    </w:p>
    <w:p>
      <w:pPr>
        <w:pStyle w:val="BodyText"/>
        <w:rPr/>
      </w:pPr>
      <w:r>
        <w:rPr/>
      </w:r>
    </w:p>
    <w:p>
      <w:pPr>
        <w:pStyle w:val="BodyTextIndent3"/>
        <w:ind w:start="1440" w:end="0"/>
        <w:rPr/>
      </w:pPr>
      <w:r>
        <w:rPr/>
        <w:t>5.1.1.2</w:t>
        <w:tab/>
      </w:r>
      <w:del w:id="467" w:author="rengeld" w:date="2000-12-04T11:48:00Z">
        <w:r>
          <w:rPr/>
          <w:delText>Owner</w:delText>
        </w:r>
      </w:del>
      <w:ins w:id="468" w:author="rengeld" w:date="2000-12-04T11:48:00Z">
        <w:r>
          <w:rPr/>
          <w:t>Construction Manager</w:t>
        </w:r>
      </w:ins>
      <w:r>
        <w:rPr/>
        <w:t xml:space="preserve"> has provided Contractor with </w:t>
      </w:r>
      <w:r>
        <w:rPr>
          <w:strike/>
        </w:rPr>
        <w:t xml:space="preserve">reasonable evidence </w:t>
      </w:r>
      <w:r>
        <w:rPr>
          <w:u w:val="double"/>
        </w:rPr>
        <w:t>[evidence, reasonably acceptable to Contractor,]</w:t>
      </w:r>
      <w:r>
        <w:rPr/>
        <w:t xml:space="preserve"> that </w:t>
      </w:r>
      <w:del w:id="469" w:author="rengeld" w:date="2000-12-04T11:48:00Z">
        <w:r>
          <w:rPr/>
          <w:delText>Owner</w:delText>
        </w:r>
      </w:del>
      <w:ins w:id="470" w:author="rengeld" w:date="2000-12-04T11:48:00Z">
        <w:r>
          <w:rPr/>
          <w:t>Construction Manager</w:t>
        </w:r>
      </w:ins>
      <w:r>
        <w:rPr/>
        <w:t xml:space="preserve"> can perform its payment obligations under this Agreement.</w:t>
      </w:r>
    </w:p>
    <w:p>
      <w:pPr>
        <w:pStyle w:val="BodyTextIndent3"/>
        <w:rPr/>
      </w:pPr>
      <w:r>
        <w:rPr/>
      </w:r>
    </w:p>
    <w:p>
      <w:pPr>
        <w:pStyle w:val="BodyTextIndent3"/>
        <w:rPr/>
      </w:pPr>
      <w:r>
        <w:rPr/>
        <w:tab/>
        <w:t xml:space="preserve">The date the Notice to Proceed is issued is the “Notice to Proceed Effective Date.”  Prior to the Notice to Proceed Effective Date, </w:t>
      </w:r>
      <w:r>
        <w:rPr>
          <w:u w:val="double"/>
        </w:rPr>
        <w:t>[and so long as the conditions in Sections 5.1.1.1 and 5.1.1.2 are met,]</w:t>
      </w:r>
      <w:r>
        <w:rPr/>
        <w:t xml:space="preserve"> </w:t>
      </w:r>
      <w:del w:id="471" w:author="rengeld" w:date="2000-12-04T11:48:00Z">
        <w:r>
          <w:rPr/>
          <w:delText>Owner</w:delText>
        </w:r>
      </w:del>
      <w:ins w:id="472" w:author="rengeld" w:date="2000-12-04T11:48:00Z">
        <w:r>
          <w:rPr/>
          <w:t>Construction Manager</w:t>
        </w:r>
      </w:ins>
      <w:r>
        <w:rPr/>
        <w:t xml:space="preserve"> may issue a written preliminary notice to proceed (the “Preliminary Notice to Proceed”) authorizing Contractor to proceed with a portion of the Scope of Work.  Contractor shall commence such portion of the Scope of Work upon receipt of the Preliminary Notice to Proceed and shall thereafter proceed continuously and diligently to perform such Work.  </w:t>
      </w:r>
    </w:p>
    <w:p>
      <w:pPr>
        <w:pStyle w:val="BodyText"/>
        <w:rPr/>
      </w:pPr>
      <w:r>
        <w:rPr/>
      </w:r>
    </w:p>
    <w:p>
      <w:pPr>
        <w:pStyle w:val="BodyText"/>
        <w:rPr/>
      </w:pPr>
      <w:r>
        <w:rPr/>
        <w:tab/>
        <w:t>5.1.2</w:t>
        <w:tab/>
      </w:r>
      <w:r>
        <w:rPr>
          <w:u w:val="single"/>
        </w:rPr>
        <w:t>Commitments</w:t>
      </w:r>
      <w:r>
        <w:rPr/>
        <w:t xml:space="preserve">.  </w:t>
      </w:r>
      <w:del w:id="473" w:author="rengeld" w:date="2000-12-04T11:48:00Z">
        <w:r>
          <w:rPr/>
          <w:delText>Owner</w:delText>
        </w:r>
      </w:del>
      <w:ins w:id="474" w:author="rengeld" w:date="2000-12-04T11:48:00Z">
        <w:r>
          <w:rPr/>
          <w:t>Construction Manager</w:t>
        </w:r>
      </w:ins>
      <w:r>
        <w:rPr/>
        <w:t xml:space="preserve"> shall have no commitment to compensate Contractor for the performance of Work under this Agreement or related to the Facility until </w:t>
      </w:r>
      <w:del w:id="475" w:author="rengeld" w:date="2000-12-04T11:48:00Z">
        <w:r>
          <w:rPr/>
          <w:delText>Owner</w:delText>
        </w:r>
      </w:del>
      <w:ins w:id="476" w:author="rengeld" w:date="2000-12-04T11:48:00Z">
        <w:r>
          <w:rPr/>
          <w:t>Construction Manager</w:t>
        </w:r>
      </w:ins>
      <w:r>
        <w:rPr/>
        <w:t xml:space="preserve"> has given the Preliminary Notice to Proceed.  If </w:t>
      </w:r>
      <w:del w:id="477" w:author="rengeld" w:date="2000-12-04T11:48:00Z">
        <w:r>
          <w:rPr/>
          <w:delText>Owner</w:delText>
        </w:r>
      </w:del>
      <w:ins w:id="478" w:author="rengeld" w:date="2000-12-04T11:48:00Z">
        <w:r>
          <w:rPr/>
          <w:t>Construction Manager</w:t>
        </w:r>
      </w:ins>
      <w:r>
        <w:rPr/>
        <w:t xml:space="preserve"> cancels this Agreement in accordance with Section 16.2 prior to giving Preliminary Notice to Proceed, </w:t>
      </w:r>
      <w:del w:id="479" w:author="rengeld" w:date="2000-12-04T11:48:00Z">
        <w:r>
          <w:rPr/>
          <w:delText>Owner</w:delText>
        </w:r>
      </w:del>
      <w:ins w:id="480" w:author="rengeld" w:date="2000-12-04T11:48:00Z">
        <w:r>
          <w:rPr/>
          <w:t>Construction Manager</w:t>
        </w:r>
      </w:ins>
      <w:r>
        <w:rPr/>
        <w:t xml:space="preserve"> shall not be liable for any cancellation fees or any other compensation whatsoever.</w:t>
      </w:r>
    </w:p>
    <w:p>
      <w:pPr>
        <w:pStyle w:val="BodyText"/>
        <w:rPr/>
      </w:pPr>
      <w:r>
        <w:rPr/>
      </w:r>
    </w:p>
    <w:p>
      <w:pPr>
        <w:pStyle w:val="Style2toc"/>
        <w:rPr/>
      </w:pPr>
      <w:r>
        <w:rPr/>
        <w:t>5.2</w:t>
        <w:tab/>
      </w:r>
      <w:r>
        <w:rPr>
          <w:u w:val="single"/>
        </w:rPr>
        <w:t>Project Schedule</w:t>
      </w:r>
      <w:r>
        <w:rPr/>
        <w:t>.</w:t>
      </w:r>
    </w:p>
    <w:p>
      <w:pPr>
        <w:pStyle w:val="BodyText"/>
        <w:rPr/>
      </w:pPr>
      <w:r>
        <w:rPr/>
      </w:r>
    </w:p>
    <w:p>
      <w:pPr>
        <w:pStyle w:val="BodyText"/>
        <w:rPr/>
      </w:pPr>
      <w:r>
        <w:rPr/>
        <w:tab/>
        <w:t>5.2.1</w:t>
        <w:tab/>
      </w:r>
      <w:r>
        <w:rPr>
          <w:u w:val="single"/>
        </w:rPr>
        <w:t>Preparation</w:t>
      </w:r>
      <w:r>
        <w:rPr/>
        <w:t xml:space="preserve">.  Within thirty (30) days following the Notice to Proceed Effective Date, Contractor shall prepare and submit to </w:t>
      </w:r>
      <w:del w:id="481" w:author="rengeld" w:date="2000-12-04T11:48:00Z">
        <w:r>
          <w:rPr/>
          <w:delText>Owner</w:delText>
        </w:r>
      </w:del>
      <w:ins w:id="482" w:author="rengeld" w:date="2000-12-04T11:48:00Z">
        <w:r>
          <w:rPr/>
          <w:t>Construction Manager</w:t>
        </w:r>
      </w:ins>
      <w:r>
        <w:rPr/>
        <w:t xml:space="preserve"> a detailed construction schedule (the “Project Schedule”), consistent with the Project Schedule Summary, which shall be designed to have the</w:t>
      </w:r>
      <w:r>
        <w:rPr>
          <w:b/>
        </w:rPr>
        <w:t xml:space="preserve"> </w:t>
      </w:r>
      <w:r>
        <w:rPr/>
        <w:t xml:space="preserve">Work completed on a timely basis by the Guaranteed Completion Date.  The Project Schedule shall be complete in all respects, covering engineering, procurement, delivery of Equipment, activities at the Site and required dates for all items to be furnished by </w:t>
      </w:r>
      <w:del w:id="483" w:author="rengeld" w:date="2000-12-04T11:48:00Z">
        <w:r>
          <w:rPr/>
          <w:delText>Owner</w:delText>
        </w:r>
      </w:del>
      <w:ins w:id="484" w:author="rengeld" w:date="2000-12-04T11:48:00Z">
        <w:r>
          <w:rPr/>
          <w:t>Construction Manager</w:t>
        </w:r>
      </w:ins>
      <w:r>
        <w:rPr/>
        <w:t>.  In addition, Contractor shall submit a narrative description of its management plan for performing the Work to meet the Project Schedule.</w:t>
      </w:r>
    </w:p>
    <w:p>
      <w:pPr>
        <w:pStyle w:val="BodyText"/>
        <w:rPr/>
      </w:pPr>
      <w:r>
        <w:rPr/>
      </w:r>
    </w:p>
    <w:p>
      <w:pPr>
        <w:pStyle w:val="BodyText"/>
        <w:rPr/>
      </w:pPr>
      <w:r>
        <w:rPr/>
        <w:tab/>
        <w:t>5.2.2</w:t>
        <w:tab/>
      </w:r>
      <w:r>
        <w:rPr>
          <w:u w:val="single"/>
        </w:rPr>
        <w:t>Revision and Updating</w:t>
      </w:r>
      <w:r>
        <w:rPr/>
        <w:t xml:space="preserve">.  Contractor shall promptly inform </w:t>
      </w:r>
      <w:del w:id="485" w:author="rengeld" w:date="2000-12-04T11:48:00Z">
        <w:r>
          <w:rPr/>
          <w:delText>Owner</w:delText>
        </w:r>
      </w:del>
      <w:ins w:id="486" w:author="rengeld" w:date="2000-12-04T11:48:00Z">
        <w:r>
          <w:rPr/>
          <w:t>Construction Manager</w:t>
        </w:r>
      </w:ins>
      <w:r>
        <w:rPr/>
        <w:t xml:space="preserve"> of any proposed material change in the Project Schedule, and shall furnish </w:t>
      </w:r>
      <w:del w:id="487" w:author="rengeld" w:date="2000-12-04T11:48:00Z">
        <w:r>
          <w:rPr/>
          <w:delText>Owner</w:delText>
        </w:r>
      </w:del>
      <w:ins w:id="488" w:author="rengeld" w:date="2000-12-04T11:48:00Z">
        <w:r>
          <w:rPr/>
          <w:t>Construction Manager</w:t>
        </w:r>
      </w:ins>
      <w:r>
        <w:rPr/>
        <w:t xml:space="preserve"> with a revised schedule and narrative; provided, however, that the Project Schedule shall not be changed without </w:t>
      </w:r>
      <w:del w:id="489" w:author="rengeld" w:date="2000-12-04T11:48:00Z">
        <w:r>
          <w:rPr/>
          <w:delText>Owner</w:delText>
        </w:r>
      </w:del>
      <w:ins w:id="490" w:author="rengeld" w:date="2000-12-04T11:48:00Z">
        <w:r>
          <w:rPr/>
          <w:t>Construction Manager</w:t>
        </w:r>
      </w:ins>
      <w:r>
        <w:rPr/>
        <w:t>’s prior written approval.  The Project Schedule and narrative shall be kept up-to-date, taking into account the actual progress of the Work and shall be revised, if necessary, and included with the progress report required by Section 5.3.</w:t>
      </w:r>
    </w:p>
    <w:p>
      <w:pPr>
        <w:pStyle w:val="BodyText"/>
        <w:rPr/>
      </w:pPr>
      <w:r>
        <w:rPr/>
      </w:r>
    </w:p>
    <w:p>
      <w:pPr>
        <w:pStyle w:val="Style2toc"/>
        <w:rPr/>
      </w:pPr>
      <w:r>
        <w:rPr/>
        <w:t>5.3</w:t>
        <w:tab/>
      </w:r>
      <w:r>
        <w:rPr>
          <w:u w:val="single"/>
        </w:rPr>
        <w:t>Progress Reports and Consultation</w:t>
      </w:r>
      <w:r>
        <w:rPr/>
        <w:t>.</w:t>
      </w:r>
    </w:p>
    <w:p>
      <w:pPr>
        <w:pStyle w:val="BodyText"/>
        <w:rPr/>
      </w:pPr>
      <w:r>
        <w:rPr/>
      </w:r>
    </w:p>
    <w:p>
      <w:pPr>
        <w:pStyle w:val="BodyTextIndent3"/>
        <w:rPr>
          <w:b/>
        </w:rPr>
      </w:pPr>
      <w:r>
        <w:rPr/>
        <w:t>5.3.1</w:t>
        <w:tab/>
      </w:r>
      <w:r>
        <w:rPr>
          <w:u w:val="single"/>
        </w:rPr>
        <w:t>Progress Reports</w:t>
      </w:r>
      <w:r>
        <w:rPr/>
        <w:t xml:space="preserve">.  Contractor shall submit to </w:t>
      </w:r>
      <w:del w:id="491" w:author="rengeld" w:date="2000-12-04T11:48:00Z">
        <w:r>
          <w:rPr/>
          <w:delText>Owner</w:delText>
        </w:r>
      </w:del>
      <w:ins w:id="492" w:author="rengeld" w:date="2000-12-04T11:48:00Z">
        <w:r>
          <w:rPr/>
          <w:t>Construction Manager</w:t>
        </w:r>
      </w:ins>
      <w:r>
        <w:rPr/>
        <w:t xml:space="preserve">, by the sixteenth (16th) day of each month, a written progress report (in form reasonably satisfactory to </w:t>
      </w:r>
      <w:del w:id="493" w:author="rengeld" w:date="2000-12-04T11:48:00Z">
        <w:r>
          <w:rPr/>
          <w:delText>Owner</w:delText>
        </w:r>
      </w:del>
      <w:ins w:id="494" w:author="rengeld" w:date="2000-12-04T11:48:00Z">
        <w:r>
          <w:rPr/>
          <w:t>Construction Manager</w:t>
        </w:r>
      </w:ins>
      <w:r>
        <w:rPr/>
        <w:t xml:space="preserve">) that shall include, at a minimum, a description of the progress of the Work, the status of the supply of goods, materials and Equipment necessary for completion of the Work, a comparison of the actual schedule of the Work with the Project Schedule, an evaluation of problems and deficiencies and a description of any planned corrective action with respect thereto, and the status of obtaining or satisfying Governmental Authorizations.  The monthly progress report shall be delivered to Construction Manager’s Representative.  If </w:t>
      </w:r>
      <w:del w:id="495" w:author="rengeld" w:date="2000-12-04T11:49:00Z">
        <w:r>
          <w:rPr/>
          <w:delText>Owner</w:delText>
        </w:r>
      </w:del>
      <w:ins w:id="496" w:author="rengeld" w:date="2000-12-04T11:49:00Z">
        <w:r>
          <w:rPr/>
          <w:t>Construction Manager</w:t>
        </w:r>
      </w:ins>
      <w:r>
        <w:rPr/>
        <w:t xml:space="preserve"> so directs, Contractor also shall conduct appropriate review meetings at mutually agreeable locations with representatives of </w:t>
      </w:r>
      <w:del w:id="497" w:author="rengeld" w:date="2000-12-04T11:49:00Z">
        <w:r>
          <w:rPr/>
          <w:delText>Owner</w:delText>
        </w:r>
      </w:del>
      <w:ins w:id="498" w:author="rengeld" w:date="2000-12-04T11:49:00Z">
        <w:r>
          <w:rPr/>
          <w:t>Construction Manager</w:t>
        </w:r>
      </w:ins>
      <w:r>
        <w:rPr/>
        <w:t xml:space="preserve"> to review the status of the Work.  Contractor shall promptly notify </w:t>
      </w:r>
      <w:del w:id="499" w:author="rengeld" w:date="2000-12-04T11:49:00Z">
        <w:r>
          <w:rPr/>
          <w:delText>Owner</w:delText>
        </w:r>
      </w:del>
      <w:ins w:id="500" w:author="rengeld" w:date="2000-12-04T11:49:00Z">
        <w:r>
          <w:rPr/>
          <w:t>Construction Manager</w:t>
        </w:r>
      </w:ins>
      <w:r>
        <w:rPr/>
        <w:t xml:space="preserve"> in writing at any time if Contractor has reason to believe that there will be a material deviation in the Project Schedule which may result in Contractor failing to meet the Guaranteed Completion Date or may affect the time required for </w:t>
      </w:r>
      <w:del w:id="501" w:author="rengeld" w:date="2000-12-04T11:49:00Z">
        <w:r>
          <w:rPr/>
          <w:delText>Owner</w:delText>
        </w:r>
      </w:del>
      <w:ins w:id="502" w:author="rengeld" w:date="2000-12-04T11:49:00Z">
        <w:r>
          <w:rPr/>
          <w:t>Construction Manager</w:t>
        </w:r>
      </w:ins>
      <w:r>
        <w:rPr/>
        <w:t xml:space="preserve"> to perform any of its obligations under Article 4.  Contractor will specify in said notice any corrective action planned to be taken by Contractor.</w:t>
      </w:r>
    </w:p>
    <w:p>
      <w:pPr>
        <w:pStyle w:val="BodyText"/>
        <w:rPr>
          <w:b/>
        </w:rPr>
      </w:pPr>
      <w:r>
        <w:rPr>
          <w:b/>
        </w:rPr>
      </w:r>
    </w:p>
    <w:p>
      <w:pPr>
        <w:pStyle w:val="BodyTextIndent3"/>
        <w:rPr/>
      </w:pPr>
      <w:r>
        <w:rPr/>
        <w:t>5.3.2</w:t>
        <w:tab/>
      </w:r>
      <w:r>
        <w:rPr>
          <w:u w:val="single"/>
        </w:rPr>
        <w:t>Additional Reports</w:t>
      </w:r>
      <w:r>
        <w:rPr/>
        <w:t xml:space="preserve">.  Should any material problem, emergency, strike, injury, work stoppage, or legal problem be anticipated, or any unanticipated event occur which might adversely affect Contractor’s ability to perform its obligations hereunder in a timely manner, in addition to all other reports required, Contractor shall promptly prepare a written significant event report detailing all available information and steps being taken to correct such problem or event.  Contractor shall deliver the significant event report to </w:t>
      </w:r>
      <w:del w:id="503" w:author="rengeld" w:date="2000-12-04T11:49:00Z">
        <w:r>
          <w:rPr/>
          <w:delText>Owner</w:delText>
        </w:r>
      </w:del>
      <w:ins w:id="504" w:author="rengeld" w:date="2000-12-04T11:49:00Z">
        <w:r>
          <w:rPr/>
          <w:t>Construction Manager</w:t>
        </w:r>
      </w:ins>
      <w:r>
        <w:rPr/>
        <w:t xml:space="preserve"> as soon as reasonably practicable.  </w:t>
      </w:r>
      <w:del w:id="505" w:author="rengeld" w:date="2000-12-04T11:49:00Z">
        <w:r>
          <w:rPr/>
          <w:delText>Owner</w:delText>
        </w:r>
      </w:del>
      <w:ins w:id="506" w:author="rengeld" w:date="2000-12-04T11:49:00Z">
        <w:r>
          <w:rPr/>
          <w:t>Construction Manager</w:t>
        </w:r>
      </w:ins>
      <w:r>
        <w:rPr/>
        <w:t xml:space="preserve"> at any time may request a significant event report with respect to any event that </w:t>
      </w:r>
      <w:del w:id="507" w:author="rengeld" w:date="2000-12-04T11:49:00Z">
        <w:r>
          <w:rPr/>
          <w:delText>Owner</w:delText>
        </w:r>
      </w:del>
      <w:ins w:id="508" w:author="rengeld" w:date="2000-12-04T11:49:00Z">
        <w:r>
          <w:rPr/>
          <w:t>Construction Manager</w:t>
        </w:r>
      </w:ins>
      <w:r>
        <w:rPr/>
        <w:t xml:space="preserve"> reasonably regards as significant.</w:t>
      </w:r>
    </w:p>
    <w:p>
      <w:pPr>
        <w:pStyle w:val="BodyTextIndent3"/>
        <w:rPr/>
      </w:pPr>
      <w:r>
        <w:rPr/>
      </w:r>
    </w:p>
    <w:p>
      <w:pPr>
        <w:pStyle w:val="BodyTextIndent3"/>
        <w:rPr/>
      </w:pPr>
      <w:r>
        <w:rPr/>
        <w:t>5.3.3</w:t>
        <w:tab/>
      </w:r>
      <w:r>
        <w:rPr>
          <w:u w:val="single"/>
        </w:rPr>
        <w:t>Project Controls</w:t>
      </w:r>
      <w:r>
        <w:rPr/>
        <w:t xml:space="preserve">.  Contractor shall maintain a project controls system in compliance with </w:t>
      </w:r>
      <w:r>
        <w:rPr>
          <w:u w:val="single"/>
        </w:rPr>
        <w:t>Exhibit A-2</w:t>
      </w:r>
      <w:r>
        <w:rPr/>
        <w:t xml:space="preserve"> and shall submit reports in compliance with the content, format and frequency requirements set forth in </w:t>
      </w:r>
      <w:r>
        <w:rPr>
          <w:u w:val="single"/>
        </w:rPr>
        <w:t>Exhibit A-2</w:t>
      </w:r>
      <w:r>
        <w:rPr/>
        <w:t>.</w:t>
      </w:r>
    </w:p>
    <w:p>
      <w:pPr>
        <w:pStyle w:val="BodyText"/>
        <w:rPr/>
      </w:pPr>
      <w:r>
        <w:rPr/>
      </w:r>
    </w:p>
    <w:p>
      <w:pPr>
        <w:pStyle w:val="Style1toc"/>
        <w:rPr/>
      </w:pPr>
      <w:r>
        <w:rPr/>
        <w:t>ARTICLE 6</w:t>
      </w:r>
    </w:p>
    <w:p>
      <w:pPr>
        <w:pStyle w:val="Style1toc"/>
        <w:rPr/>
      </w:pPr>
      <w:r>
        <w:rPr/>
        <w:t>CHANGES</w:t>
      </w:r>
    </w:p>
    <w:p>
      <w:pPr>
        <w:pStyle w:val="BodyText"/>
        <w:rPr/>
      </w:pPr>
      <w:r>
        <w:rPr/>
      </w:r>
    </w:p>
    <w:p>
      <w:pPr>
        <w:pStyle w:val="Style2toc"/>
        <w:keepNext w:val="false"/>
        <w:rPr/>
      </w:pPr>
      <w:r>
        <w:rPr/>
        <w:t>6.1</w:t>
        <w:tab/>
      </w:r>
      <w:r>
        <w:rPr>
          <w:u w:val="single"/>
        </w:rPr>
        <w:t>Change Orders</w:t>
      </w:r>
      <w:r>
        <w:rPr/>
        <w:t xml:space="preserve">.  Except as set forth in Section 6.6, no Change shall be made except in accordance with a duly issued Change Order executed in writing by </w:t>
      </w:r>
      <w:del w:id="509" w:author="rengeld" w:date="2000-12-04T11:49:00Z">
        <w:r>
          <w:rPr/>
          <w:delText>Owner</w:delText>
        </w:r>
      </w:del>
      <w:ins w:id="510" w:author="rengeld" w:date="2000-12-04T11:49:00Z">
        <w:r>
          <w:rPr/>
          <w:t>Construction Manager</w:t>
        </w:r>
      </w:ins>
      <w:r>
        <w:rPr/>
        <w:t xml:space="preserve"> and Contractor or as determined in any dispute resolution in accordance with Article 19.  All Change Orders shall contain full particulars of the Changes, and any adjustments of the Contract Price, Project Schedule, Performance Guarantees, Specific Performance Guarantees, Guaranteed Completion Date or End Date, and any other modification to this Agreement.</w:t>
      </w:r>
    </w:p>
    <w:p>
      <w:pPr>
        <w:pStyle w:val="BodyText"/>
        <w:rPr/>
      </w:pPr>
      <w:r>
        <w:rPr/>
      </w:r>
    </w:p>
    <w:p>
      <w:pPr>
        <w:pStyle w:val="Style2toc"/>
        <w:rPr/>
      </w:pPr>
      <w:r>
        <w:rPr/>
        <w:t>6.2</w:t>
        <w:tab/>
      </w:r>
      <w:del w:id="511" w:author="rengeld" w:date="2000-12-04T11:53:00Z">
        <w:r>
          <w:rPr>
            <w:u w:val="single"/>
          </w:rPr>
          <w:delText>Owner</w:delText>
        </w:r>
      </w:del>
      <w:ins w:id="512" w:author="rengeld" w:date="2000-12-04T11:53:00Z">
        <w:r>
          <w:rPr>
            <w:u w:val="single"/>
          </w:rPr>
          <w:t>Construction Manager</w:t>
        </w:r>
      </w:ins>
      <w:r>
        <w:rPr>
          <w:u w:val="single"/>
        </w:rPr>
        <w:t xml:space="preserve"> Directed Changes</w:t>
      </w:r>
      <w:r>
        <w:rPr/>
        <w:t xml:space="preserve">.  </w:t>
      </w:r>
      <w:del w:id="513" w:author="rengeld" w:date="2000-12-04T11:53:00Z">
        <w:r>
          <w:rPr/>
          <w:delText>Owner</w:delText>
        </w:r>
      </w:del>
      <w:ins w:id="514" w:author="rengeld" w:date="2000-12-04T11:53:00Z">
        <w:r>
          <w:rPr>
            <w:u w:val="single"/>
          </w:rPr>
          <w:t>Construction Manager</w:t>
        </w:r>
      </w:ins>
      <w:r>
        <w:rPr/>
        <w:t>, at any time, by written notice to Contractor, may direct Changes in the Work consisting of additions, deletions, modifications, substitutions, or other Changes within the general scope of this Agreement.</w:t>
      </w:r>
    </w:p>
    <w:p>
      <w:pPr>
        <w:pStyle w:val="BodyText"/>
        <w:rPr/>
      </w:pPr>
      <w:r>
        <w:rPr/>
      </w:r>
    </w:p>
    <w:p>
      <w:pPr>
        <w:pStyle w:val="Style2toc"/>
        <w:rPr/>
      </w:pPr>
      <w:r>
        <w:rPr/>
        <w:t>6.3</w:t>
        <w:tab/>
      </w:r>
      <w:r>
        <w:rPr>
          <w:u w:val="single"/>
        </w:rPr>
        <w:t>Contractor Changes</w:t>
      </w:r>
      <w:r>
        <w:rPr/>
        <w:t xml:space="preserve">.  Contractor may and in certain circumstances must, by written notice, request a Change.  Within fifteen (15) Business Days after receipt of Contractor’s request and any supporting documentation reasonably requested by </w:t>
      </w:r>
      <w:del w:id="515" w:author="rengeld" w:date="2000-12-04T11:53:00Z">
        <w:r>
          <w:rPr/>
          <w:delText>Owner</w:delText>
        </w:r>
      </w:del>
      <w:ins w:id="516" w:author="rengeld" w:date="2000-12-04T11:53:00Z">
        <w:r>
          <w:rPr>
            <w:u w:val="single"/>
          </w:rPr>
          <w:t>Construction Manager</w:t>
        </w:r>
      </w:ins>
      <w:r>
        <w:rPr/>
        <w:t xml:space="preserve">, </w:t>
      </w:r>
      <w:del w:id="517" w:author="rengeld" w:date="2000-12-04T11:53:00Z">
        <w:r>
          <w:rPr/>
          <w:delText>Owner</w:delText>
        </w:r>
      </w:del>
      <w:ins w:id="518" w:author="rengeld" w:date="2000-12-04T11:53:00Z">
        <w:r>
          <w:rPr>
            <w:u w:val="single"/>
          </w:rPr>
          <w:t>Construction Manager</w:t>
        </w:r>
      </w:ins>
      <w:r>
        <w:rPr/>
        <w:t xml:space="preserve"> will notify Contractor of its acceptance or rejection of such request.  Upon </w:t>
      </w:r>
      <w:del w:id="519" w:author="rengeld" w:date="2000-12-04T11:53:00Z">
        <w:r>
          <w:rPr/>
          <w:delText>Owner</w:delText>
        </w:r>
      </w:del>
      <w:ins w:id="520" w:author="rengeld" w:date="2000-12-04T11:53:00Z">
        <w:r>
          <w:rPr>
            <w:u w:val="single"/>
          </w:rPr>
          <w:t>Construction Manager</w:t>
        </w:r>
      </w:ins>
      <w:r>
        <w:rPr/>
        <w:t xml:space="preserve">’s approval of such request and agreement on the terms of an associated Change Order, Contractor may proceed with implementation of such Change.  If </w:t>
      </w:r>
      <w:del w:id="521" w:author="rengeld" w:date="2000-12-04T11:53:00Z">
        <w:r>
          <w:rPr/>
          <w:delText>Owner</w:delText>
        </w:r>
      </w:del>
      <w:ins w:id="522" w:author="rengeld" w:date="2000-12-04T11:53:00Z">
        <w:r>
          <w:rPr>
            <w:u w:val="single"/>
          </w:rPr>
          <w:t>Construction Manager</w:t>
        </w:r>
      </w:ins>
      <w:r>
        <w:rPr/>
        <w:t xml:space="preserve"> elects not to proceed with any Change requested by Contractor resulting from a Change in Law, then Contractor shall have no liability under this Agreement for the consequences of such election not to proceed with such Change.  If </w:t>
      </w:r>
      <w:del w:id="523" w:author="rengeld" w:date="2000-12-04T11:53:00Z">
        <w:r>
          <w:rPr/>
          <w:delText>Owner</w:delText>
        </w:r>
      </w:del>
      <w:ins w:id="524" w:author="rengeld" w:date="2000-12-04T11:53:00Z">
        <w:r>
          <w:rPr>
            <w:u w:val="single"/>
          </w:rPr>
          <w:t>Construction Manager</w:t>
        </w:r>
      </w:ins>
      <w:r>
        <w:rPr/>
        <w:t xml:space="preserve"> elects not to proceed with any Change requested by Contractor otherwise than resulting from a Change in Law, then Contractor shall continue to perform its obligations under this Agreement without the Change that it had requested and shall not be entitled to any relief or exclusion from liability arising from </w:t>
      </w:r>
      <w:del w:id="525" w:author="rengeld" w:date="2000-12-04T11:53:00Z">
        <w:r>
          <w:rPr/>
          <w:delText>Owner</w:delText>
        </w:r>
      </w:del>
      <w:ins w:id="526" w:author="rengeld" w:date="2000-12-04T11:53:00Z">
        <w:r>
          <w:rPr>
            <w:u w:val="single"/>
          </w:rPr>
          <w:t>Construction Manager</w:t>
        </w:r>
      </w:ins>
      <w:r>
        <w:rPr/>
        <w:t>’s election not to proceed with such Change.</w:t>
      </w:r>
    </w:p>
    <w:p>
      <w:pPr>
        <w:pStyle w:val="BodyText"/>
        <w:rPr/>
      </w:pPr>
      <w:r>
        <w:rPr/>
      </w:r>
    </w:p>
    <w:p>
      <w:pPr>
        <w:pStyle w:val="Style2toc"/>
        <w:rPr/>
      </w:pPr>
      <w:r>
        <w:rPr/>
        <w:t>6.4</w:t>
        <w:tab/>
      </w:r>
      <w:r>
        <w:rPr>
          <w:u w:val="single"/>
        </w:rPr>
        <w:t>Definition of Change</w:t>
      </w:r>
      <w:r>
        <w:rPr/>
        <w:t xml:space="preserve">.  A Change may result only from </w:t>
      </w:r>
      <w:del w:id="527" w:author="rengeld" w:date="2000-12-04T11:53:00Z">
        <w:r>
          <w:rPr/>
          <w:delText>Owner</w:delText>
        </w:r>
      </w:del>
      <w:ins w:id="528" w:author="rengeld" w:date="2000-12-04T11:53:00Z">
        <w:r>
          <w:rPr>
            <w:u w:val="single"/>
          </w:rPr>
          <w:t>Construction Manager</w:t>
        </w:r>
      </w:ins>
      <w:r>
        <w:rPr/>
        <w:t xml:space="preserve"> directed changes under Section 6.2, Contractor requested changes agreed to by </w:t>
      </w:r>
      <w:del w:id="529" w:author="rengeld" w:date="2000-12-04T11:53:00Z">
        <w:r>
          <w:rPr/>
          <w:delText>Owner</w:delText>
        </w:r>
      </w:del>
      <w:ins w:id="530" w:author="rengeld" w:date="2000-12-04T11:53:00Z">
        <w:r>
          <w:rPr>
            <w:u w:val="single"/>
          </w:rPr>
          <w:t>Construction Manager</w:t>
        </w:r>
      </w:ins>
      <w:r>
        <w:rPr/>
        <w:t xml:space="preserve"> under Section 6.3, Owner Delay, Force Majeure, Change in Law, or suspension of the Work under Section 16.4.</w:t>
      </w:r>
    </w:p>
    <w:p>
      <w:pPr>
        <w:pStyle w:val="BodyText"/>
        <w:rPr/>
      </w:pPr>
      <w:r>
        <w:rPr/>
      </w:r>
    </w:p>
    <w:p>
      <w:pPr>
        <w:pStyle w:val="Style2toc"/>
        <w:rPr/>
      </w:pPr>
      <w:r>
        <w:rPr/>
        <w:t>6.5</w:t>
        <w:tab/>
      </w:r>
      <w:r>
        <w:rPr>
          <w:u w:val="single"/>
        </w:rPr>
        <w:t>Adjustments to Agreement</w:t>
      </w:r>
      <w:r>
        <w:rPr/>
        <w:t xml:space="preserve">.  If any Change causes an increase or decrease in the cost of or time required for performance of this Agreement by Contractor or otherwise affects any provision of this Agreement and either party to this Agreement is entitled to an adjustment as a result of such Change, then an adjustment will be made to the Contract Price, Project Schedule, Performance Guarantees, Specific Performance Guarantees, Guaranteed Completion Date or End Date, or any other provisions of this Agreement which are affected by such Change.  When Contractor is notified of or becomes aware of a Change, Contractor shall promptly prepare and submit to </w:t>
      </w:r>
      <w:del w:id="531" w:author="rengeld" w:date="2000-12-04T11:53:00Z">
        <w:r>
          <w:rPr/>
          <w:delText>Owner</w:delText>
        </w:r>
      </w:del>
      <w:ins w:id="532" w:author="rengeld" w:date="2000-12-04T11:53:00Z">
        <w:r>
          <w:rPr>
            <w:u w:val="single"/>
          </w:rPr>
          <w:t>Construction Manager</w:t>
        </w:r>
      </w:ins>
      <w:r>
        <w:rPr/>
        <w:t xml:space="preserve"> an estimate of the increase or decrease, if any, in the cost and time required to complete the Work, together with an explanation of the basis for such estimate, and shall inform </w:t>
      </w:r>
      <w:del w:id="533" w:author="rengeld" w:date="2000-12-04T11:53:00Z">
        <w:r>
          <w:rPr/>
          <w:delText>Owner</w:delText>
        </w:r>
      </w:del>
      <w:ins w:id="534" w:author="rengeld" w:date="2000-12-04T11:53:00Z">
        <w:r>
          <w:rPr>
            <w:u w:val="single"/>
          </w:rPr>
          <w:t>Construction Manager</w:t>
        </w:r>
      </w:ins>
      <w:r>
        <w:rPr/>
        <w:t xml:space="preserve"> whether, in Contractor’s opinion, such Change should result in an adjustment under this Agreement, specifying the relevant provision of this Agreement.  The explanation of the basis for a cost Change shall include, as appropriate, relevant cost information regarding the portion of the original cost estimate that is affected by the Change, vendor pricing for the cost of Equipment added or deleted by the Change, and estimated quantities of Equipment, other materials and labor added or deleted by the Change.  If Contractor and </w:t>
      </w:r>
      <w:del w:id="535" w:author="rengeld" w:date="2000-12-04T11:53:00Z">
        <w:r>
          <w:rPr/>
          <w:delText>Owner</w:delText>
        </w:r>
      </w:del>
      <w:ins w:id="536" w:author="rengeld" w:date="2000-12-04T11:53:00Z">
        <w:r>
          <w:rPr>
            <w:u w:val="single"/>
          </w:rPr>
          <w:t>Construction Manager</w:t>
        </w:r>
      </w:ins>
      <w:r>
        <w:rPr/>
        <w:t xml:space="preserve"> fail to agree on Contractor’s entitlement to an adjustment or the nature of such adjustment, then the provisions of Article 19 shall be invoked to resolve the dispute.</w:t>
      </w:r>
    </w:p>
    <w:p>
      <w:pPr>
        <w:pStyle w:val="BodyText"/>
        <w:rPr/>
      </w:pPr>
      <w:r>
        <w:rPr/>
      </w:r>
    </w:p>
    <w:p>
      <w:pPr>
        <w:pStyle w:val="Style2toc"/>
        <w:rPr/>
      </w:pPr>
      <w:r>
        <w:rPr/>
        <w:t>6.6</w:t>
        <w:tab/>
      </w:r>
      <w:r>
        <w:rPr>
          <w:u w:val="single"/>
        </w:rPr>
        <w:t>Performance of Changes</w:t>
      </w:r>
      <w:r>
        <w:rPr/>
        <w:t xml:space="preserve">.  If the parties are unable to agree on the adjustments applicable to a Change, then Contractor shall, if directed by </w:t>
      </w:r>
      <w:del w:id="537" w:author="rengeld" w:date="2000-12-04T11:54:00Z">
        <w:r>
          <w:rPr/>
          <w:delText>Owner</w:delText>
        </w:r>
      </w:del>
      <w:ins w:id="538" w:author="rengeld" w:date="2000-12-04T11:54:00Z">
        <w:r>
          <w:rPr/>
          <w:t>Construction Manager</w:t>
        </w:r>
      </w:ins>
      <w:r>
        <w:rPr/>
        <w:t>, nevertheless proceed to perform such Change.</w:t>
      </w:r>
    </w:p>
    <w:p>
      <w:pPr>
        <w:pStyle w:val="BodyText"/>
        <w:rPr/>
      </w:pPr>
      <w:r>
        <w:rPr/>
      </w:r>
    </w:p>
    <w:p>
      <w:pPr>
        <w:pStyle w:val="Style2toc"/>
        <w:rPr/>
      </w:pPr>
      <w:r>
        <w:rPr/>
        <w:t>6.7</w:t>
        <w:tab/>
      </w:r>
      <w:r>
        <w:rPr>
          <w:u w:val="single"/>
        </w:rPr>
        <w:t>Other Provisions Unaffected</w:t>
      </w:r>
      <w:r>
        <w:rPr/>
        <w:t>.</w:t>
      </w:r>
      <w:r>
        <w:rPr>
          <w:b/>
        </w:rPr>
        <w:t xml:space="preserve">  </w:t>
      </w:r>
      <w:r>
        <w:rPr/>
        <w:t>Except to the extent a Change specifically amends one or more provisions hereof, all provisions of this Agreement shall apply to all Changes, and no Change shall be implied as a result of any other Change.</w:t>
      </w:r>
    </w:p>
    <w:p>
      <w:pPr>
        <w:pStyle w:val="BodyText"/>
        <w:rPr/>
      </w:pPr>
      <w:r>
        <w:rPr/>
      </w:r>
    </w:p>
    <w:p>
      <w:pPr>
        <w:pStyle w:val="Style2toc"/>
        <w:rPr/>
      </w:pPr>
      <w:r>
        <w:rPr/>
        <w:t>6.8</w:t>
        <w:tab/>
      </w:r>
      <w:r>
        <w:rPr>
          <w:u w:val="single"/>
        </w:rPr>
        <w:t>Change in Law or Owner Delay</w:t>
      </w:r>
      <w:r>
        <w:rPr/>
        <w:t>.</w:t>
      </w:r>
    </w:p>
    <w:p>
      <w:pPr>
        <w:pStyle w:val="BodyText"/>
        <w:rPr/>
      </w:pPr>
      <w:r>
        <w:rPr/>
      </w:r>
    </w:p>
    <w:p>
      <w:pPr>
        <w:pStyle w:val="BodyText"/>
        <w:rPr/>
      </w:pPr>
      <w:r>
        <w:rPr/>
        <w:tab/>
        <w:t>6.8.1</w:t>
        <w:tab/>
      </w:r>
      <w:r>
        <w:rPr>
          <w:u w:val="single"/>
        </w:rPr>
        <w:t>Notice to Owner</w:t>
      </w:r>
      <w:r>
        <w:rPr/>
        <w:t xml:space="preserve">.  Contractor shall give timely notice to </w:t>
      </w:r>
      <w:del w:id="539" w:author="rengeld" w:date="2000-12-04T11:54:00Z">
        <w:r>
          <w:rPr/>
          <w:delText>Owner</w:delText>
        </w:r>
      </w:del>
      <w:ins w:id="540" w:author="rengeld" w:date="2000-12-04T11:54:00Z">
        <w:r>
          <w:rPr/>
          <w:t>Construction Manager</w:t>
        </w:r>
      </w:ins>
      <w:r>
        <w:rPr/>
        <w:t xml:space="preserve"> of any event or circumstance that Contractor believes is or might become an Owner Delay or Change in Law, which notice shall include the information required with respect to the associated Change that is required to be provided by Contractor under Section 6.5.  Such notice shall be issued promptly but in no event later than within ten (10) days following actual knowledge of such condition by Contractor.  If it is impracticable to specify the adjustments that Contractor will claim, then Contractor shall provide </w:t>
      </w:r>
      <w:del w:id="541" w:author="rengeld" w:date="2000-12-04T11:54:00Z">
        <w:r>
          <w:rPr/>
          <w:delText>Owner</w:delText>
        </w:r>
      </w:del>
      <w:ins w:id="542" w:author="rengeld" w:date="2000-12-04T11:54:00Z">
        <w:r>
          <w:rPr/>
          <w:t>Construction Manager</w:t>
        </w:r>
      </w:ins>
      <w:r>
        <w:rPr/>
        <w:t xml:space="preserve"> with periodic supplemental notices during the period the event or circumstance continues to keep </w:t>
      </w:r>
      <w:del w:id="543" w:author="rengeld" w:date="2000-12-04T11:54:00Z">
        <w:r>
          <w:rPr/>
          <w:delText>Owner</w:delText>
        </w:r>
      </w:del>
      <w:ins w:id="544" w:author="rengeld" w:date="2000-12-04T11:54:00Z">
        <w:r>
          <w:rPr/>
          <w:t>Construction Manager</w:t>
        </w:r>
      </w:ins>
      <w:r>
        <w:rPr/>
        <w:t xml:space="preserve"> informed of any change, development, progress or other relevant information concerning the event or circumstance.</w:t>
      </w:r>
    </w:p>
    <w:p>
      <w:pPr>
        <w:pStyle w:val="BodyText"/>
        <w:rPr/>
      </w:pPr>
      <w:r>
        <w:rPr/>
      </w:r>
    </w:p>
    <w:p>
      <w:pPr>
        <w:pStyle w:val="BodyText"/>
        <w:rPr/>
      </w:pPr>
      <w:r>
        <w:rPr/>
        <w:tab/>
        <w:t>6.8.2</w:t>
        <w:tab/>
      </w:r>
      <w:r>
        <w:rPr>
          <w:u w:val="single"/>
        </w:rPr>
        <w:t>Mitigation of Event</w:t>
      </w:r>
      <w:r>
        <w:rPr/>
        <w:t xml:space="preserve">.  Contractor shall use reasonable efforts to remove or mitigate the effects of any Owner Delay or Change in Law.  Contractor also shall use reasonable efforts to minimize the delay caused thereby, but shall not, without </w:t>
      </w:r>
      <w:del w:id="545" w:author="rengeld" w:date="2000-12-04T11:54:00Z">
        <w:r>
          <w:rPr/>
          <w:delText>Owner</w:delText>
        </w:r>
      </w:del>
      <w:ins w:id="546" w:author="rengeld" w:date="2000-12-04T11:54:00Z">
        <w:r>
          <w:rPr/>
          <w:t>Construction Manager</w:t>
        </w:r>
      </w:ins>
      <w:r>
        <w:rPr/>
        <w:t>’s approval as set forth in a Change Order issued with respect thereto, be required to: (a) subcontract additional Work or work additional hours for which premium time is payable, (b) schedule additional work shifts, or (c) otherwise incur additional costs, if, in any such case, such subcontracting, additional hours, additional shifts or other additional costs would not have been required to meet the Guaranteed Completion Date in effect prior to the occurrence of such Owner Delay or Change in Law.</w:t>
      </w:r>
    </w:p>
    <w:p>
      <w:pPr>
        <w:pStyle w:val="BodyText"/>
        <w:rPr/>
      </w:pPr>
      <w:r>
        <w:rPr/>
      </w:r>
    </w:p>
    <w:p>
      <w:pPr>
        <w:pStyle w:val="Style1toc"/>
        <w:keepNext w:val="true"/>
        <w:rPr/>
      </w:pPr>
      <w:r>
        <w:rPr/>
        <w:t>ARTICLE 7</w:t>
      </w:r>
    </w:p>
    <w:p>
      <w:pPr>
        <w:pStyle w:val="Style1toc"/>
        <w:keepNext w:val="true"/>
        <w:rPr/>
      </w:pPr>
      <w:r>
        <w:rPr/>
        <w:t>CONTRACT PRICE; PAYMENTS TO CONTRACTOR</w:t>
      </w:r>
    </w:p>
    <w:p>
      <w:pPr>
        <w:pStyle w:val="BodyText"/>
        <w:rPr/>
      </w:pPr>
      <w:r>
        <w:rPr/>
      </w:r>
    </w:p>
    <w:p>
      <w:pPr>
        <w:pStyle w:val="Style2toc"/>
        <w:rPr/>
      </w:pPr>
      <w:r>
        <w:rPr/>
        <w:t>7.1</w:t>
        <w:tab/>
      </w:r>
      <w:r>
        <w:rPr>
          <w:u w:val="single"/>
        </w:rPr>
        <w:t>Contract Price</w:t>
      </w:r>
      <w:r>
        <w:rPr/>
        <w:t>.</w:t>
      </w:r>
    </w:p>
    <w:p>
      <w:pPr>
        <w:pStyle w:val="BodyText"/>
        <w:rPr/>
      </w:pPr>
      <w:r>
        <w:rPr/>
      </w:r>
    </w:p>
    <w:p>
      <w:pPr>
        <w:pStyle w:val="BodyText"/>
        <w:rPr/>
      </w:pPr>
      <w:r>
        <w:rPr/>
        <w:tab/>
        <w:t>7.1.1</w:t>
        <w:tab/>
      </w:r>
      <w:r>
        <w:rPr>
          <w:u w:val="single"/>
        </w:rPr>
        <w:t>General</w:t>
      </w:r>
      <w:r>
        <w:rPr/>
        <w:t xml:space="preserve">.  </w:t>
      </w:r>
      <w:r>
        <w:rPr>
          <w:u w:val="double"/>
        </w:rPr>
        <w:t>[Contractor agrees to perform the Work for the Contract Price]</w:t>
      </w:r>
      <w:r>
        <w:rPr/>
        <w:t xml:space="preserve"> </w:t>
      </w:r>
      <w:r>
        <w:rPr>
          <w:strike/>
        </w:rPr>
        <w:t>As full and complete compensation for the Work, Owner shall pay Contractor the lesser of: (a) the sum of the Cost of the Work and Contractor’s Fee (both as further defined and limited in Exhibit C-1), or (b) the Guaranteed Maximum Price (as defined in Exhibit C-1). The amount payable to Contractor for the Work shall be refered to as the “Contract Price.” The parties acknowledge that the intent and effect of this method of determining the Contract Price is to ensure that the total cost to Owner for the Work shall not exceed the Guaranteed Maximum Price. Accordingly, if the costs incurred by Contractor to perform the Work, including the Cost of the Work, costs that the Contractor’s Fee are intended to cover, and/or any other costs exceed the GMP (subject to changes in the Work as provided in Article 6), those excess costs shall be borne solely by Contractor. If the Contract Price is less than the GMP, the savings shall be allocated to Owner. The “Cost of the Work” shall be the actual reasonable costs necessarily incurred by Contractor in the proper performance of the Work, at rates not higher than the standard paid at the place of performance of such portion of the Work except with the prior written consent of Owner, and shall not include any costs due to the fault or negligence of Contractor, any Subcontractor, their respective employees or agents, and others for whom Contractor is responsible, including costs for the correction or repair of damaged, defective or nonconforming Work, disposal and replacement of materials and equipment incorrectly ordered or supplied, and making good any damage to property not forming part of the Work. [Consider Contractor’s general requirements.] The Contractor’s Fee shall be Contractor’s sole compensation for:</w:t>
      </w:r>
    </w:p>
    <w:p>
      <w:pPr>
        <w:pStyle w:val="BodyText"/>
        <w:rPr>
          <w:strike/>
        </w:rPr>
      </w:pPr>
      <w:r>
        <w:rPr>
          <w:strike/>
        </w:rPr>
        <w:t>(a) All expenses in connection with maintaining and operating Contractor’s main office and any established branch offices, including: (i) salaries of officers, managers, supervisors, administrative staff and other personnel, (ii) estimating and purchasing, (iii) progress and cost control, (iv) general accounting, auditing and billing to Owner, (v) supervising insurance and taxation matters, (vi) supervising labor relations matters, (vii) main and branch office management of the Work, (vii) value engineering and (ix) supervising safety matters;</w:t>
      </w:r>
    </w:p>
    <w:p>
      <w:pPr>
        <w:pStyle w:val="BodyText"/>
        <w:rPr>
          <w:strike/>
        </w:rPr>
      </w:pPr>
      <w:r>
        <w:rPr>
          <w:strike/>
        </w:rPr>
        <w:t>(b) Consultation with Owner and other Persons with regard to the Work; the development of budgets and furnishing any information which Contractor may possess which may be of value to Owner;</w:t>
      </w:r>
    </w:p>
    <w:p>
      <w:pPr>
        <w:pStyle w:val="BodyText"/>
        <w:rPr>
          <w:strike/>
        </w:rPr>
      </w:pPr>
      <w:r>
        <w:rPr>
          <w:strike/>
        </w:rPr>
        <w:t>(c) Local travel and subsistence expenses of Contractor while traveling in discharge of duties connected with the Work;</w:t>
      </w:r>
    </w:p>
    <w:p>
      <w:pPr>
        <w:pStyle w:val="BodyText"/>
        <w:rPr>
          <w:strike/>
        </w:rPr>
      </w:pPr>
      <w:r>
        <w:rPr>
          <w:strike/>
        </w:rPr>
        <w:t>(d) Insurance maintained by Contractor covering risks other than those required to be insured under Article 9; and</w:t>
      </w:r>
    </w:p>
    <w:p>
      <w:pPr>
        <w:pStyle w:val="BodyText"/>
        <w:rPr/>
      </w:pPr>
      <w:r>
        <w:rPr>
          <w:strike/>
        </w:rPr>
        <w:t>(e) Contractor’s profit</w:t>
      </w:r>
      <w:r>
        <w:rPr/>
        <w:t xml:space="preserve">.  </w:t>
      </w:r>
    </w:p>
    <w:p>
      <w:pPr>
        <w:pStyle w:val="BodyText"/>
        <w:rPr/>
      </w:pPr>
      <w:r>
        <w:rPr/>
        <w:t xml:space="preserve">The Contract Price is not subject to change except in accordance with </w:t>
      </w:r>
      <w:r>
        <w:rPr>
          <w:strike/>
        </w:rPr>
        <w:t>the terms of</w:t>
      </w:r>
      <w:r>
        <w:rPr/>
        <w:t xml:space="preserve"> this Agreement.</w:t>
      </w:r>
    </w:p>
    <w:p>
      <w:pPr>
        <w:pStyle w:val="BodyText"/>
        <w:rPr/>
      </w:pPr>
      <w:r>
        <w:rPr/>
      </w:r>
    </w:p>
    <w:p>
      <w:pPr>
        <w:pStyle w:val="BodyText"/>
        <w:rPr/>
      </w:pPr>
      <w:r>
        <w:rPr/>
        <w:tab/>
        <w:t>7.1.2</w:t>
        <w:tab/>
      </w:r>
      <w:r>
        <w:rPr>
          <w:u w:val="single"/>
        </w:rPr>
        <w:t>Contract Price</w:t>
      </w:r>
      <w:r>
        <w:rPr/>
        <w:t>.  The parties acknowledge that the Owner Supplied Equipment for the Facility is to be supplied by Owner</w:t>
      </w:r>
      <w:ins w:id="547" w:author="rengeld" w:date="2000-12-04T11:54:00Z">
        <w:r>
          <w:rPr/>
          <w:t xml:space="preserve"> or Construction Manager</w:t>
        </w:r>
      </w:ins>
      <w:r>
        <w:rPr/>
        <w:t xml:space="preserve"> under the Equipment Vendor Contracts.  </w:t>
      </w:r>
      <w:r>
        <w:rPr>
          <w:strike/>
        </w:rPr>
        <w:t>Contractor has reviewed</w:t>
      </w:r>
      <w:r>
        <w:rPr/>
        <w:t xml:space="preserve"> </w:t>
      </w:r>
      <w:r>
        <w:rPr>
          <w:u w:val="double"/>
        </w:rPr>
        <w:t xml:space="preserve">[On or before the Notice to Proceed Effective Date, </w:t>
      </w:r>
      <w:del w:id="548" w:author="rengeld" w:date="2000-12-04T11:55:00Z">
        <w:r>
          <w:rPr>
            <w:u w:val="double"/>
          </w:rPr>
          <w:delText>Owner</w:delText>
        </w:r>
      </w:del>
      <w:ins w:id="549" w:author="rengeld" w:date="2000-12-04T11:55:00Z">
        <w:r>
          <w:rPr>
            <w:u w:val="double"/>
          </w:rPr>
          <w:t>Construction Manager</w:t>
        </w:r>
      </w:ins>
      <w:r>
        <w:rPr>
          <w:u w:val="double"/>
        </w:rPr>
        <w:t xml:space="preserve"> shall cause certain rights and obligations of the purchaser under]</w:t>
      </w:r>
      <w:r>
        <w:rPr/>
        <w:t xml:space="preserve"> the Equipment Vendor Contracts </w:t>
      </w:r>
      <w:r>
        <w:rPr>
          <w:strike/>
        </w:rPr>
        <w:t>and has established the Contract Price, the Specific Performance Guarantees, the Performance Guarantees, the Performance Liquidated Damages, the Guaranteed Completion Date, the Project Schedule Summary, the Delay Liquidated Damages, and Contractor’s warranty, training and other obligations relating</w:t>
      </w:r>
      <w:r>
        <w:rPr/>
        <w:t xml:space="preserve"> </w:t>
      </w:r>
      <w:r>
        <w:rPr>
          <w:u w:val="double"/>
        </w:rPr>
        <w:t>[to be assigned or delegated to Contractor and Contractor shall accept such assignment and assume the delegated obligations.  However, title]</w:t>
      </w:r>
      <w:r>
        <w:rPr/>
        <w:t xml:space="preserve"> to the Owner Supplied Equipment</w:t>
      </w:r>
      <w:r>
        <w:rPr>
          <w:strike/>
        </w:rPr>
        <w:t>, based on</w:t>
      </w:r>
      <w:r>
        <w:rPr/>
        <w:t xml:space="preserve"> </w:t>
      </w:r>
      <w:r>
        <w:rPr>
          <w:u w:val="double"/>
        </w:rPr>
        <w:t>[shall not pass to Contractor, and Contractor shall not assume the obligations to pay the purchase amounts due under]</w:t>
      </w:r>
      <w:r>
        <w:rPr/>
        <w:t xml:space="preserve"> the Equipment Vendor Contracts</w:t>
      </w:r>
      <w:r>
        <w:rPr>
          <w:strike/>
        </w:rPr>
        <w:t>. If any of the Equipment Vendors breaches its Equipment Vendor Contract in a material respect, then as</w:t>
      </w:r>
      <w:r>
        <w:rPr>
          <w:u w:val="double"/>
        </w:rPr>
        <w:t>[, plus sales tax thereon, and therefore such amounts shall not be part of the Contract Price.  This assignment and delegation, and acceptance and assumption,]</w:t>
      </w:r>
      <w:r>
        <w:rPr/>
        <w:t xml:space="preserve"> between </w:t>
      </w:r>
      <w:del w:id="550" w:author="rengeld" w:date="2000-12-04T11:55:00Z">
        <w:r>
          <w:rPr/>
          <w:delText>Owner</w:delText>
        </w:r>
      </w:del>
      <w:ins w:id="551" w:author="rengeld" w:date="2000-12-04T11:55:00Z">
        <w:r>
          <w:rPr>
            <w:u w:val="double"/>
          </w:rPr>
          <w:t>Construction Manager</w:t>
        </w:r>
      </w:ins>
      <w:r>
        <w:rPr/>
        <w:t xml:space="preserve"> and Contractor</w:t>
      </w:r>
      <w:r>
        <w:rPr>
          <w:strike/>
        </w:rPr>
        <w:t>, Contractor may be entitled to claim an Owner Delay, propose a Change Order, or otherwise seek to excuse its failure to perform, to the extent Contractor can show that its failure is directly caused by such Equipment Vendor’s breach. Contractor shall reasonably cooperate with Owner in providing timely information and other assistance so that Owner may pursue Owner’s rights in connection with the Equipment Vendor Contracts. However, if an Equipment Vendor complies with its Equipment Vendor Contract in all material respects, then Owner shall be deemed to have met its obligations relating to the applicable item of Owner Supplied Equipment, and Contractor shall not be entitled to claim any of the relief set forth in the preceding sentence.</w:t>
      </w:r>
      <w:r>
        <w:rPr/>
        <w:t xml:space="preserve"> </w:t>
      </w:r>
      <w:r>
        <w:rPr>
          <w:u w:val="double"/>
        </w:rPr>
        <w:t>[shall be substantially in the form attached as Exhibit V.]</w:t>
      </w:r>
    </w:p>
    <w:p>
      <w:pPr>
        <w:pStyle w:val="BodyText"/>
        <w:rPr/>
      </w:pPr>
      <w:r>
        <w:rPr/>
      </w:r>
    </w:p>
    <w:p>
      <w:pPr>
        <w:pStyle w:val="Style2toc"/>
        <w:rPr/>
      </w:pPr>
      <w:r>
        <w:rPr/>
        <w:t>7.2</w:t>
        <w:tab/>
      </w:r>
      <w:r>
        <w:rPr>
          <w:u w:val="single"/>
        </w:rPr>
        <w:t>Payment of Contract Price</w:t>
      </w:r>
      <w:r>
        <w:rPr/>
        <w:t>.</w:t>
      </w:r>
    </w:p>
    <w:p>
      <w:pPr>
        <w:pStyle w:val="BodyText"/>
        <w:rPr/>
      </w:pPr>
      <w:r>
        <w:rPr/>
      </w:r>
    </w:p>
    <w:p>
      <w:pPr>
        <w:pStyle w:val="BodyText"/>
        <w:rPr/>
      </w:pPr>
      <w:r>
        <w:rPr/>
        <w:tab/>
        <w:t>7.2.1</w:t>
        <w:tab/>
      </w:r>
      <w:r>
        <w:rPr>
          <w:u w:val="single"/>
        </w:rPr>
        <w:t>Payment Schedule</w:t>
      </w:r>
      <w:r>
        <w:rPr/>
        <w:t xml:space="preserve">.  The Contract Price shall be paid to Contractor according to actual progress as determined by a reporting/tracking method mutually agreed upon by Contractor and </w:t>
      </w:r>
      <w:del w:id="552" w:author="rengeld" w:date="2000-12-04T11:56:00Z">
        <w:r>
          <w:rPr/>
          <w:delText>Owner</w:delText>
        </w:r>
      </w:del>
      <w:ins w:id="553" w:author="rengeld" w:date="2000-12-04T11:56:00Z">
        <w:r>
          <w:rPr/>
          <w:t>Construction Manager</w:t>
        </w:r>
      </w:ins>
      <w:r>
        <w:rPr/>
        <w:t xml:space="preserve"> prior to the Notice to Proceed Effective Date.</w:t>
      </w:r>
    </w:p>
    <w:p>
      <w:pPr>
        <w:pStyle w:val="BodyText"/>
        <w:rPr/>
      </w:pPr>
      <w:r>
        <w:rPr/>
      </w:r>
    </w:p>
    <w:p>
      <w:pPr>
        <w:pStyle w:val="BodyText"/>
        <w:rPr/>
      </w:pPr>
      <w:r>
        <w:rPr/>
        <w:tab/>
        <w:t>7.2.2</w:t>
        <w:tab/>
      </w:r>
      <w:r>
        <w:rPr>
          <w:u w:val="single"/>
        </w:rPr>
        <w:t>Monthly Invoices</w:t>
      </w:r>
      <w:r>
        <w:rPr/>
        <w:t xml:space="preserve">.  On or before the Notice to Proceed Effective Date, and thereafter on or before the tenth (10th) day of each month during the performance of the Work, Contractor shall furnish to </w:t>
      </w:r>
      <w:del w:id="554" w:author="rengeld" w:date="2000-12-04T11:56:00Z">
        <w:r>
          <w:rPr/>
          <w:delText>Owner</w:delText>
        </w:r>
      </w:del>
      <w:ins w:id="555" w:author="rengeld" w:date="2000-12-04T11:56:00Z">
        <w:r>
          <w:rPr/>
          <w:t>Construction Manager</w:t>
        </w:r>
      </w:ins>
      <w:r>
        <w:rPr/>
        <w:t xml:space="preserve"> a detailed invoice in the form of </w:t>
      </w:r>
      <w:r>
        <w:rPr>
          <w:u w:val="single"/>
        </w:rPr>
        <w:t>Exhibit C-5</w:t>
      </w:r>
      <w:r>
        <w:rPr/>
        <w:t xml:space="preserve"> (an “Invoice”) for the period ending on the last day of the month preceding such month, setting forth the portion of the Contract Price allocable to the progress actually made by Contractor during such period or month, as the case may be, calculated in accordance with the reporting/tracking method referenced in Section 7.2.1, and such supporting documentation and additional data as </w:t>
      </w:r>
      <w:del w:id="556" w:author="rengeld" w:date="2000-12-04T11:56:00Z">
        <w:r>
          <w:rPr/>
          <w:delText>Owner</w:delText>
        </w:r>
      </w:del>
      <w:ins w:id="557" w:author="rengeld" w:date="2000-12-04T11:56:00Z">
        <w:r>
          <w:rPr/>
          <w:t>Construction Manager</w:t>
        </w:r>
      </w:ins>
      <w:r>
        <w:rPr/>
        <w:t xml:space="preserve"> may reasonably require to substantiate Contractor’s right to payment under this Section 7.2.</w:t>
      </w:r>
    </w:p>
    <w:p>
      <w:pPr>
        <w:pStyle w:val="bodytext1"/>
        <w:ind w:firstLine="720" w:start="720" w:end="0"/>
        <w:jc w:val="both"/>
        <w:rPr/>
      </w:pPr>
      <w:r>
        <w:rPr>
          <w:sz w:val="23"/>
        </w:rPr>
        <w:t xml:space="preserve">In connection with each Invoice, Contractor shall provide to </w:t>
      </w:r>
      <w:del w:id="558" w:author="rengeld" w:date="2000-12-04T11:56:00Z">
        <w:r>
          <w:rPr>
            <w:sz w:val="23"/>
          </w:rPr>
          <w:delText>Owner</w:delText>
        </w:r>
      </w:del>
      <w:ins w:id="559" w:author="rengeld" w:date="2000-12-04T11:56:00Z">
        <w:r>
          <w:rPr>
            <w:sz w:val="23"/>
          </w:rPr>
          <w:t>Construction Manager</w:t>
        </w:r>
      </w:ins>
      <w:r>
        <w:rPr>
          <w:sz w:val="23"/>
        </w:rPr>
        <w:t xml:space="preserve"> and such other persons as </w:t>
      </w:r>
      <w:del w:id="560" w:author="rengeld" w:date="2000-12-04T11:56:00Z">
        <w:r>
          <w:rPr>
            <w:sz w:val="23"/>
          </w:rPr>
          <w:delText>Owner</w:delText>
        </w:r>
      </w:del>
      <w:ins w:id="561" w:author="rengeld" w:date="2000-12-04T11:56:00Z">
        <w:r>
          <w:rPr>
            <w:sz w:val="23"/>
          </w:rPr>
          <w:t>Construction Manager</w:t>
        </w:r>
      </w:ins>
      <w:r>
        <w:rPr>
          <w:sz w:val="23"/>
        </w:rPr>
        <w:t xml:space="preserve"> may desig</w:t>
        <w:softHyphen/>
        <w:t>nate a certificate to the effect that:</w:t>
      </w:r>
    </w:p>
    <w:p>
      <w:pPr>
        <w:pStyle w:val="bodytext4level"/>
        <w:ind w:firstLine="720" w:start="720" w:end="0"/>
        <w:rPr/>
      </w:pPr>
      <w:r>
        <w:rPr>
          <w:sz w:val="23"/>
        </w:rPr>
        <w:t>(a)</w:t>
        <w:tab/>
        <w:t xml:space="preserve">the Work is progressing in accordance with the Project Schedule except as agreed by </w:t>
      </w:r>
      <w:del w:id="562" w:author="rengeld" w:date="2000-12-04T11:56:00Z">
        <w:r>
          <w:rPr>
            <w:sz w:val="23"/>
          </w:rPr>
          <w:delText>Owner</w:delText>
        </w:r>
      </w:del>
      <w:ins w:id="563" w:author="rengeld" w:date="2000-12-04T11:56:00Z">
        <w:r>
          <w:rPr>
            <w:sz w:val="23"/>
          </w:rPr>
          <w:t>Construction Manager</w:t>
        </w:r>
      </w:ins>
      <w:r>
        <w:rPr>
          <w:sz w:val="23"/>
        </w:rPr>
        <w:t xml:space="preserve"> in connection with any prior Invoice or as set forth in such certificate;</w:t>
      </w:r>
    </w:p>
    <w:p>
      <w:pPr>
        <w:pStyle w:val="bodytext4level"/>
        <w:ind w:firstLine="720" w:start="720" w:end="0"/>
        <w:rPr>
          <w:sz w:val="23"/>
        </w:rPr>
      </w:pPr>
      <w:r>
        <w:rPr>
          <w:sz w:val="23"/>
        </w:rPr>
        <w:t>(b)</w:t>
        <w:tab/>
        <w:t>the quality of all Work described in the Invoice is in accordance with the terms of this Agreement;</w:t>
      </w:r>
    </w:p>
    <w:p>
      <w:pPr>
        <w:pStyle w:val="bodytext4level"/>
        <w:ind w:firstLine="720" w:start="720" w:end="0"/>
        <w:rPr>
          <w:sz w:val="23"/>
        </w:rPr>
      </w:pPr>
      <w:r>
        <w:rPr>
          <w:sz w:val="23"/>
        </w:rPr>
        <w:t>(c)</w:t>
        <w:tab/>
        <w:t xml:space="preserve">Contractor is entitled to payment of the amount invoiced; </w:t>
      </w:r>
    </w:p>
    <w:p>
      <w:pPr>
        <w:pStyle w:val="bodytext4level"/>
        <w:ind w:firstLine="720" w:start="720" w:end="0"/>
        <w:rPr/>
      </w:pPr>
      <w:r>
        <w:rPr>
          <w:sz w:val="23"/>
        </w:rPr>
        <w:t>(d)</w:t>
        <w:tab/>
        <w:t xml:space="preserve">Contractor has paid all Subcontractors for work previously invoiced in accordance with Law, the applicable Subcontract and this Agreement (other than amounts Contractor is contesting, as to which Contractor shall not request payment from </w:t>
      </w:r>
      <w:del w:id="564" w:author="rengeld" w:date="2000-12-04T11:57:00Z">
        <w:r>
          <w:rPr>
            <w:sz w:val="23"/>
          </w:rPr>
          <w:delText>Owner</w:delText>
        </w:r>
      </w:del>
      <w:ins w:id="565" w:author="rengeld" w:date="2000-12-04T11:57:00Z">
        <w:r>
          <w:rPr>
            <w:sz w:val="23"/>
          </w:rPr>
          <w:t>Construction Manager</w:t>
        </w:r>
      </w:ins>
      <w:r>
        <w:rPr>
          <w:sz w:val="23"/>
        </w:rPr>
        <w:t>) and the Site, Work, materials and Equipment (or any portion thereof) described in the Invoice and all previous Invoices are free and clear of all Contractor Liens (even if Contractor is contesting the amount due), other than any Contractor Liens extinguished upon receipt of payment by Contractor in respect of such Invoice; and</w:t>
      </w:r>
    </w:p>
    <w:p>
      <w:pPr>
        <w:pStyle w:val="bodytext4level"/>
        <w:ind w:firstLine="720" w:start="720" w:end="0"/>
        <w:rPr>
          <w:sz w:val="23"/>
        </w:rPr>
      </w:pPr>
      <w:r>
        <w:rPr>
          <w:sz w:val="23"/>
        </w:rPr>
        <w:t>(e)</w:t>
        <w:tab/>
        <w:t>each of the representations and warranties made by Contractor in Article 15 of this Agreement was true and correct when made and remains true and correct on the date of such Invoice.</w:t>
      </w:r>
    </w:p>
    <w:p>
      <w:pPr>
        <w:pStyle w:val="bodytext1"/>
        <w:rPr/>
      </w:pPr>
      <w:r>
        <w:rPr>
          <w:sz w:val="23"/>
        </w:rPr>
        <w:t xml:space="preserve">Contractor also shall supply such other information as reasonably required by </w:t>
      </w:r>
      <w:del w:id="566" w:author="rengeld" w:date="2000-12-04T11:57:00Z">
        <w:r>
          <w:rPr>
            <w:sz w:val="23"/>
          </w:rPr>
          <w:delText>Owner</w:delText>
        </w:r>
      </w:del>
      <w:ins w:id="567" w:author="rengeld" w:date="2000-12-04T11:57:00Z">
        <w:r>
          <w:rPr>
            <w:sz w:val="23"/>
          </w:rPr>
          <w:t>Construction Manager</w:t>
        </w:r>
      </w:ins>
      <w:r>
        <w:rPr>
          <w:sz w:val="23"/>
        </w:rPr>
        <w:t>.</w:t>
      </w:r>
    </w:p>
    <w:p>
      <w:pPr>
        <w:pStyle w:val="BodyText"/>
        <w:rPr>
          <w:sz w:val="23"/>
        </w:rPr>
      </w:pPr>
      <w:r>
        <w:rPr>
          <w:sz w:val="23"/>
        </w:rPr>
      </w:r>
    </w:p>
    <w:p>
      <w:pPr>
        <w:pStyle w:val="BodyText"/>
        <w:rPr/>
      </w:pPr>
      <w:r>
        <w:rPr/>
        <w:tab/>
        <w:t>7.2.3</w:t>
        <w:tab/>
      </w:r>
      <w:r>
        <w:rPr>
          <w:u w:val="single"/>
        </w:rPr>
        <w:t>Monthly Payments</w:t>
      </w:r>
      <w:r>
        <w:rPr/>
        <w:t xml:space="preserve">.  Subject to Section 7.2.4, after </w:t>
      </w:r>
      <w:del w:id="568" w:author="rengeld" w:date="2000-12-04T11:57:00Z">
        <w:r>
          <w:rPr/>
          <w:delText>Owner</w:delText>
        </w:r>
      </w:del>
      <w:ins w:id="569" w:author="rengeld" w:date="2000-12-04T11:57:00Z">
        <w:r>
          <w:rPr/>
          <w:t>Construction Manager</w:t>
        </w:r>
      </w:ins>
      <w:r>
        <w:rPr/>
        <w:t xml:space="preserve"> has issued the Notice to Proceed, </w:t>
      </w:r>
      <w:del w:id="570" w:author="rengeld" w:date="2000-12-04T11:57:00Z">
        <w:r>
          <w:rPr/>
          <w:delText>Owner</w:delText>
        </w:r>
      </w:del>
      <w:ins w:id="571" w:author="rengeld" w:date="2000-12-04T11:57:00Z">
        <w:r>
          <w:rPr/>
          <w:t>Construction Manager</w:t>
        </w:r>
      </w:ins>
      <w:r>
        <w:rPr/>
        <w:t xml:space="preserve"> shall pay to Contractor within thirty (30) days following the date </w:t>
      </w:r>
      <w:del w:id="572" w:author="rengeld" w:date="2000-12-04T11:57:00Z">
        <w:r>
          <w:rPr/>
          <w:delText>Owner</w:delText>
        </w:r>
      </w:del>
      <w:ins w:id="573" w:author="rengeld" w:date="2000-12-04T11:57:00Z">
        <w:r>
          <w:rPr/>
          <w:t>Construction Manager</w:t>
        </w:r>
      </w:ins>
      <w:r>
        <w:rPr/>
        <w:t xml:space="preserve"> receives each invoice under Section 7.2.2 the full undisputed amount specified in such invoice.  All payments made by </w:t>
      </w:r>
      <w:del w:id="574" w:author="rengeld" w:date="2000-12-04T11:57:00Z">
        <w:r>
          <w:rPr/>
          <w:delText>Owner</w:delText>
        </w:r>
      </w:del>
      <w:ins w:id="575" w:author="rengeld" w:date="2000-12-04T11:57:00Z">
        <w:r>
          <w:rPr/>
          <w:t>Construction Manager</w:t>
        </w:r>
      </w:ins>
      <w:r>
        <w:rPr/>
        <w:t xml:space="preserve"> to Contractor hereunder shall be made by wire transfer of immediately available funds to the account of Contractor designated by written notice to </w:t>
      </w:r>
      <w:del w:id="576" w:author="rengeld" w:date="2000-12-04T11:57:00Z">
        <w:r>
          <w:rPr/>
          <w:delText>Owner</w:delText>
        </w:r>
      </w:del>
      <w:ins w:id="577" w:author="rengeld" w:date="2000-12-04T11:57:00Z">
        <w:r>
          <w:rPr/>
          <w:t>Construction Manager</w:t>
        </w:r>
      </w:ins>
      <w:r>
        <w:rPr/>
        <w:t>.</w:t>
      </w:r>
    </w:p>
    <w:p>
      <w:pPr>
        <w:pStyle w:val="BodyText"/>
        <w:rPr/>
      </w:pPr>
      <w:r>
        <w:rPr/>
      </w:r>
    </w:p>
    <w:p>
      <w:pPr>
        <w:pStyle w:val="BodyText"/>
        <w:rPr/>
      </w:pPr>
      <w:r>
        <w:rPr/>
        <w:tab/>
        <w:t>7.2.4</w:t>
        <w:tab/>
      </w:r>
      <w:r>
        <w:rPr>
          <w:u w:val="single"/>
        </w:rPr>
        <w:t>Retainage</w:t>
      </w:r>
      <w:r>
        <w:rPr/>
        <w:t xml:space="preserve">.  _______ percent (__%) of each Invoice shall be withheld as retainage (the “Retainage”). The last _____ percent (__%) payable under this Agreement shall be retained by Construction Manager, on behalf of Owner, until the earlier of expiry of the Warranty Period or the posting of the Retention Bond under Section 21.1.  In lieu of the retainage described in this Section 7.2.4, Contractor at its sole cost at any time may substitute an irrevocable standby letter of credit or bank guarantee in form reasonably acceptable to </w:t>
      </w:r>
      <w:del w:id="578" w:author="rengeld" w:date="2000-12-04T12:04:00Z">
        <w:r>
          <w:rPr/>
          <w:delText>Owner</w:delText>
        </w:r>
      </w:del>
      <w:ins w:id="579" w:author="rengeld" w:date="2000-12-04T12:04:00Z">
        <w:r>
          <w:rPr/>
          <w:t>Construction Manager</w:t>
        </w:r>
      </w:ins>
      <w:r>
        <w:rPr/>
        <w:t xml:space="preserve">, and issued by a financial institution rated at least “A” by Standard &amp; Poor’s Corporation and at least “A2” by Moody’s Investors Service.  The amount of the letter of credit shall be the same as the total retainage </w:t>
      </w:r>
      <w:del w:id="580" w:author="rengeld" w:date="2000-12-04T12:04:00Z">
        <w:r>
          <w:rPr/>
          <w:delText>Owner</w:delText>
        </w:r>
      </w:del>
      <w:ins w:id="581" w:author="rengeld" w:date="2000-12-04T12:04:00Z">
        <w:r>
          <w:rPr/>
          <w:t>Construction Manager</w:t>
        </w:r>
      </w:ins>
      <w:r>
        <w:rPr/>
        <w:t xml:space="preserve"> would otherwise have been able to withhold under this Section.  Construction Manager, on behalf of Owner, may draw upon the letter of credit to cure any default by Contractor or to compensate Owner for any loss suffered as a result of Contractor’s default.  </w:t>
      </w:r>
      <w:r>
        <w:rPr>
          <w:b/>
        </w:rPr>
        <w:t>[Under review by EGF.]</w:t>
      </w:r>
    </w:p>
    <w:p>
      <w:pPr>
        <w:pStyle w:val="BodyText"/>
        <w:rPr>
          <w:b/>
        </w:rPr>
      </w:pPr>
      <w:r>
        <w:rPr>
          <w:b/>
        </w:rPr>
      </w:r>
    </w:p>
    <w:p>
      <w:pPr>
        <w:pStyle w:val="BodyText"/>
        <w:rPr/>
      </w:pPr>
      <w:r>
        <w:rPr/>
        <w:tab/>
        <w:t>7.2.5</w:t>
        <w:tab/>
      </w:r>
      <w:r>
        <w:rPr>
          <w:u w:val="single"/>
        </w:rPr>
        <w:t>Final Payment</w:t>
      </w:r>
      <w:r>
        <w:rPr/>
        <w:t xml:space="preserve">.  Following Substantial Completion, Contractor shall submit to </w:t>
      </w:r>
      <w:del w:id="582" w:author="rengeld" w:date="2000-12-04T12:04:00Z">
        <w:r>
          <w:rPr/>
          <w:delText>Owner</w:delText>
        </w:r>
      </w:del>
      <w:ins w:id="583" w:author="rengeld" w:date="2000-12-04T12:04:00Z">
        <w:r>
          <w:rPr/>
          <w:t>Construction Manager</w:t>
        </w:r>
      </w:ins>
      <w:r>
        <w:rPr/>
        <w:t xml:space="preserve"> a statement summarizing and reconciling all previous Invoices, payments, and Changes and an affidavit that all payrolls, payroll taxes, liens, charges, claims, demands, judgments, security interests, bills for materials and Equipment, and other indebtedness for which Contractor may in any way be responsible, have been paid or released, as the case may be.  The affidavit shall be accompanied by releases and waivers of liens substantially in the form of </w:t>
      </w:r>
      <w:r>
        <w:rPr>
          <w:u w:val="single"/>
        </w:rPr>
        <w:t>Exhibit D-1</w:t>
      </w:r>
      <w:r>
        <w:rPr/>
        <w:t xml:space="preserve">, from Contractor and each of its Subcontractors having a subcontract value in excess of $_________, and such other data as </w:t>
      </w:r>
      <w:ins w:id="584" w:author="rengeld" w:date="2000-12-04T12:05:00Z">
        <w:r>
          <w:rPr/>
          <w:t>Construction Manager , O</w:t>
        </w:r>
      </w:ins>
      <w:del w:id="585" w:author="rengeld" w:date="2000-12-04T12:05:00Z">
        <w:r>
          <w:rPr/>
          <w:delText>O</w:delText>
        </w:r>
      </w:del>
      <w:r>
        <w:rPr/>
        <w:t xml:space="preserve">wner or any Lender may reasonably request establishing payment of or surety for payment of all such obligations.  To the extent there is a bona fide dispute with a Subcontractor, Contractor and </w:t>
      </w:r>
      <w:del w:id="586" w:author="rengeld" w:date="2000-12-04T12:05:00Z">
        <w:r>
          <w:rPr/>
          <w:delText>Owner</w:delText>
        </w:r>
      </w:del>
      <w:ins w:id="587" w:author="rengeld" w:date="2000-12-04T12:05:00Z">
        <w:r>
          <w:rPr/>
          <w:t>Construction Manager</w:t>
        </w:r>
      </w:ins>
      <w:r>
        <w:rPr/>
        <w:t xml:space="preserve"> may agree to the posting of a letter of credit paid for by Contractor and issued by a commercial bank assigned a rating of at least “A” by Standard &amp; Poor’s or other similarly recognized national rating agency, or an escrow of funds to satisfy any such Subcontractor in lieu of such waiver.  Within thirty (30) days of Contractor having met all requirements of Final Completion (except for completion of Punch List Items), </w:t>
      </w:r>
      <w:del w:id="588" w:author="rengeld" w:date="2000-12-04T12:05:00Z">
        <w:r>
          <w:rPr/>
          <w:delText>Owner</w:delText>
        </w:r>
      </w:del>
      <w:ins w:id="589" w:author="rengeld" w:date="2000-12-04T12:05:00Z">
        <w:r>
          <w:rPr/>
          <w:t>Construction Manager</w:t>
        </w:r>
      </w:ins>
      <w:r>
        <w:rPr/>
        <w:t xml:space="preserve"> shall pay Contractor the remaining portion of the Contract Price, less any Punchlist Withholding and there shall be no further Retainage requirement or obligation to maintain a Retention Bond except to the extent of any required Punchlist Withholding.</w:t>
      </w:r>
    </w:p>
    <w:p>
      <w:pPr>
        <w:pStyle w:val="BodyText"/>
        <w:rPr/>
      </w:pPr>
      <w:r>
        <w:rPr/>
      </w:r>
    </w:p>
    <w:p>
      <w:pPr>
        <w:pStyle w:val="Style2toc"/>
        <w:keepNext w:val="false"/>
        <w:rPr/>
      </w:pPr>
      <w:r>
        <w:rPr/>
        <w:t>7.3</w:t>
        <w:tab/>
      </w:r>
      <w:r>
        <w:rPr>
          <w:u w:val="single"/>
        </w:rPr>
        <w:t>Payments Not Waiver or Acceptance of Work</w:t>
      </w:r>
      <w:r>
        <w:rPr/>
        <w:t xml:space="preserve">.  No payment made by </w:t>
      </w:r>
      <w:del w:id="590" w:author="rengeld" w:date="2000-12-04T12:05:00Z">
        <w:r>
          <w:rPr/>
          <w:delText>Owner</w:delText>
        </w:r>
      </w:del>
      <w:ins w:id="591" w:author="rengeld" w:date="2000-12-04T12:05:00Z">
        <w:r>
          <w:rPr/>
          <w:t>Construction Manager</w:t>
        </w:r>
      </w:ins>
      <w:r>
        <w:rPr/>
        <w:t xml:space="preserve"> under this Agreement shall constitute a waiver of any claim or right Owner</w:t>
      </w:r>
      <w:ins w:id="592" w:author="rengeld" w:date="2000-12-04T12:06:00Z">
        <w:r>
          <w:rPr/>
          <w:t xml:space="preserve"> or Construction Manager</w:t>
        </w:r>
      </w:ins>
      <w:r>
        <w:rPr/>
        <w:t xml:space="preserve"> may have at that time or thereafter, including claims regarding unsettled liens, warranty rights and indemnification obligations of Contractor.  No payment made by </w:t>
      </w:r>
      <w:del w:id="593" w:author="rengeld" w:date="2000-12-04T12:06:00Z">
        <w:r>
          <w:rPr/>
          <w:delText>Owner</w:delText>
        </w:r>
      </w:del>
      <w:ins w:id="594" w:author="rengeld" w:date="2000-12-04T12:06:00Z">
        <w:r>
          <w:rPr/>
          <w:t>Construction Manager</w:t>
        </w:r>
      </w:ins>
      <w:r>
        <w:rPr/>
        <w:t xml:space="preserve"> under this Agreement shall be considered or deemed to represent that </w:t>
      </w:r>
      <w:del w:id="595" w:author="rengeld" w:date="2000-12-04T12:06:00Z">
        <w:r>
          <w:rPr/>
          <w:delText>Owner</w:delText>
        </w:r>
      </w:del>
      <w:ins w:id="596" w:author="rengeld" w:date="2000-12-04T12:06:00Z">
        <w:r>
          <w:rPr/>
          <w:t>Construction Manager</w:t>
        </w:r>
      </w:ins>
      <w:r>
        <w:rPr/>
        <w:t xml:space="preserve"> has inspected the Work or checked the quality or quantity of the Work or that </w:t>
      </w:r>
      <w:del w:id="597" w:author="rengeld" w:date="2000-12-04T12:08:00Z">
        <w:r>
          <w:rPr/>
          <w:delText>Owner</w:delText>
        </w:r>
      </w:del>
      <w:ins w:id="598" w:author="rengeld" w:date="2000-12-04T12:08:00Z">
        <w:r>
          <w:rPr/>
          <w:t>Construction Manager</w:t>
        </w:r>
      </w:ins>
      <w:r>
        <w:rPr/>
        <w:t xml:space="preserve"> knows or has ascertained how or for what purpose Contractor has used sums previously paid, and shall not be deemed or construed as an approval or acceptance of any Work or as a waiver of any claim or right </w:t>
      </w:r>
      <w:del w:id="599" w:author="rengeld" w:date="2000-12-04T12:08:00Z">
        <w:r>
          <w:rPr/>
          <w:delText>Owner</w:delText>
        </w:r>
      </w:del>
      <w:ins w:id="600" w:author="rengeld" w:date="2000-12-04T12:08:00Z">
        <w:r>
          <w:rPr/>
          <w:t>Construction Manager</w:t>
        </w:r>
      </w:ins>
      <w:r>
        <w:rPr/>
        <w:t xml:space="preserve"> may have.  All payments shall be subject to correction or adjustment in subsequent progress reviews and payments.</w:t>
      </w:r>
    </w:p>
    <w:p>
      <w:pPr>
        <w:pStyle w:val="bodytext2level"/>
        <w:keepNext w:val="true"/>
        <w:ind w:start="720" w:end="0"/>
        <w:jc w:val="both"/>
        <w:rPr/>
      </w:pPr>
      <w:r>
        <w:rPr>
          <w:sz w:val="23"/>
        </w:rPr>
        <w:t>7.4</w:t>
        <w:tab/>
      </w:r>
      <w:r>
        <w:rPr>
          <w:color w:val="000080"/>
          <w:sz w:val="23"/>
          <w:u w:val="single"/>
        </w:rPr>
        <w:t>Payments Withheld</w:t>
      </w:r>
      <w:r>
        <w:rPr>
          <w:color w:val="000080"/>
          <w:sz w:val="23"/>
        </w:rPr>
        <w:t>.</w:t>
      </w:r>
      <w:r>
        <w:rPr>
          <w:sz w:val="23"/>
        </w:rPr>
        <w:t xml:space="preserve">  </w:t>
      </w:r>
    </w:p>
    <w:p>
      <w:pPr>
        <w:pStyle w:val="bodytext1"/>
        <w:ind w:hanging="0" w:start="720" w:end="0"/>
        <w:jc w:val="both"/>
        <w:rPr/>
      </w:pPr>
      <w:del w:id="601" w:author="rengeld" w:date="2000-12-04T12:09:00Z">
        <w:r>
          <w:rPr>
            <w:sz w:val="23"/>
          </w:rPr>
          <w:delText>Owner</w:delText>
        </w:r>
      </w:del>
      <w:ins w:id="602" w:author="rengeld" w:date="2000-12-04T12:09:00Z">
        <w:r>
          <w:rPr>
            <w:sz w:val="23"/>
          </w:rPr>
          <w:t>Construction Manager</w:t>
        </w:r>
      </w:ins>
      <w:r>
        <w:rPr>
          <w:sz w:val="23"/>
        </w:rPr>
        <w:t xml:space="preserve"> may withhold payment on an Invoice or a portion thereof in an amount and to such extent as may be reasonably necessary, subject to the dispute resolution provisions of Article 19 (including if necessary Fast Track Arbitration under Section 19.2) to protect </w:t>
      </w:r>
      <w:del w:id="603" w:author="rengeld" w:date="2000-12-04T12:09:00Z">
        <w:r>
          <w:rPr>
            <w:sz w:val="23"/>
          </w:rPr>
          <w:delText>Owner</w:delText>
        </w:r>
      </w:del>
      <w:ins w:id="604" w:author="rengeld" w:date="2000-12-04T12:09:00Z">
        <w:r>
          <w:rPr>
            <w:sz w:val="23"/>
          </w:rPr>
          <w:t>Construction Manager</w:t>
        </w:r>
      </w:ins>
      <w:r>
        <w:rPr>
          <w:sz w:val="23"/>
        </w:rPr>
        <w:t xml:space="preserve"> from loss because of:</w:t>
      </w:r>
    </w:p>
    <w:p>
      <w:pPr>
        <w:pStyle w:val="ListBullet2"/>
        <w:ind w:firstLine="720" w:start="720" w:end="0"/>
        <w:jc w:val="both"/>
        <w:rPr>
          <w:sz w:val="23"/>
        </w:rPr>
      </w:pPr>
      <w:r>
        <w:rPr>
          <w:sz w:val="23"/>
        </w:rPr>
        <w:t>(a)</w:t>
        <w:tab/>
        <w:t>Work that is not in conformance with this Agreement and has not been remedied under Section 3.14.2 or the warranty provisions of Article 12;</w:t>
      </w:r>
    </w:p>
    <w:p>
      <w:pPr>
        <w:pStyle w:val="ListBullet2"/>
        <w:ind w:firstLine="720" w:start="720" w:end="0"/>
        <w:jc w:val="both"/>
        <w:rPr/>
      </w:pPr>
      <w:r>
        <w:rPr>
          <w:sz w:val="23"/>
        </w:rPr>
        <w:t>(b)</w:t>
        <w:tab/>
        <w:t xml:space="preserve">third party suits, stop notices or liens for which Contractor is responsible under this Agreement, whether directly or pursuant to any indemnification obligation hereunder, made on or filed against any </w:t>
      </w:r>
      <w:del w:id="605" w:author="rengeld" w:date="2000-12-04T12:10:00Z">
        <w:r>
          <w:rPr>
            <w:sz w:val="23"/>
          </w:rPr>
          <w:delText>Owner</w:delText>
        </w:r>
      </w:del>
      <w:ins w:id="606" w:author="rengeld" w:date="2000-12-04T12:10:00Z">
        <w:r>
          <w:rPr>
            <w:sz w:val="23"/>
          </w:rPr>
          <w:t>Construction Manager</w:t>
        </w:r>
      </w:ins>
      <w:r>
        <w:rPr>
          <w:sz w:val="23"/>
        </w:rPr>
        <w:t xml:space="preserve"> Indemnitee or with respect to the Work, the Site or the Facility, or any portion thereof, and not cleared by Contractor by payment, letter of credit, deposit or otherwise to </w:t>
      </w:r>
      <w:del w:id="607" w:author="rengeld" w:date="2000-12-04T12:10:00Z">
        <w:r>
          <w:rPr>
            <w:sz w:val="23"/>
          </w:rPr>
          <w:delText>Owner</w:delText>
        </w:r>
      </w:del>
      <w:ins w:id="608" w:author="rengeld" w:date="2000-12-04T12:10:00Z">
        <w:r>
          <w:rPr>
            <w:sz w:val="23"/>
          </w:rPr>
          <w:t>Construction Manager</w:t>
        </w:r>
      </w:ins>
      <w:r>
        <w:rPr>
          <w:sz w:val="23"/>
        </w:rPr>
        <w:t xml:space="preserve">’s reasonable satisfaction within ten (10) days after filing or receipt by </w:t>
      </w:r>
      <w:del w:id="609" w:author="rengeld" w:date="2000-12-04T12:10:00Z">
        <w:r>
          <w:rPr>
            <w:sz w:val="23"/>
          </w:rPr>
          <w:delText>Owner</w:delText>
        </w:r>
      </w:del>
      <w:ins w:id="610" w:author="rengeld" w:date="2000-12-04T12:10:00Z">
        <w:r>
          <w:rPr>
            <w:sz w:val="23"/>
          </w:rPr>
          <w:t>Construction Manager</w:t>
        </w:r>
      </w:ins>
      <w:r>
        <w:rPr>
          <w:sz w:val="23"/>
        </w:rPr>
        <w:t>, whichever is earlier, even if Contractor is contesting the amount due;</w:t>
      </w:r>
    </w:p>
    <w:p>
      <w:pPr>
        <w:pStyle w:val="ListBullet2"/>
        <w:ind w:firstLine="720" w:start="720" w:end="0"/>
        <w:jc w:val="both"/>
        <w:rPr/>
      </w:pPr>
      <w:r>
        <w:rPr>
          <w:sz w:val="23"/>
        </w:rPr>
        <w:t>(c)</w:t>
        <w:tab/>
        <w:t xml:space="preserve">uninsured damage to </w:t>
      </w:r>
      <w:del w:id="611" w:author="rengeld" w:date="2000-12-04T12:10:00Z">
        <w:r>
          <w:rPr>
            <w:sz w:val="23"/>
          </w:rPr>
          <w:delText>Owner</w:delText>
        </w:r>
      </w:del>
      <w:ins w:id="612" w:author="rengeld" w:date="2000-12-04T12:10:00Z">
        <w:r>
          <w:rPr>
            <w:sz w:val="23"/>
          </w:rPr>
          <w:t>Construction Manager</w:t>
        </w:r>
      </w:ins>
      <w:r>
        <w:rPr>
          <w:sz w:val="23"/>
        </w:rPr>
        <w:t xml:space="preserve">, any Subcontractor or </w:t>
      </w:r>
      <w:del w:id="613" w:author="rengeld" w:date="2000-12-04T12:10:00Z">
        <w:r>
          <w:rPr>
            <w:sz w:val="23"/>
          </w:rPr>
          <w:delText>Owner</w:delText>
        </w:r>
      </w:del>
      <w:ins w:id="614" w:author="rengeld" w:date="2000-12-04T12:10:00Z">
        <w:r>
          <w:rPr>
            <w:sz w:val="23"/>
          </w:rPr>
          <w:t>Construction Manager</w:t>
        </w:r>
      </w:ins>
      <w:r>
        <w:rPr>
          <w:sz w:val="23"/>
        </w:rPr>
        <w:t xml:space="preserve"> Indemnitee which results solely from Contractor’s failure to obtain or maintain the insurance required by the provisions of Article 9 or from any action or inaction by Contractor or any Subcontractor which excuses any insurer from liability for any loss or claim otherwise covered by insurance;</w:t>
      </w:r>
    </w:p>
    <w:p>
      <w:pPr>
        <w:pStyle w:val="ListBullet2"/>
        <w:ind w:firstLine="720" w:start="720" w:end="0"/>
        <w:jc w:val="both"/>
        <w:rPr>
          <w:sz w:val="23"/>
        </w:rPr>
      </w:pPr>
      <w:r>
        <w:rPr>
          <w:sz w:val="23"/>
        </w:rPr>
        <w:t>(d)</w:t>
        <w:tab/>
        <w:t>Contractor’s failure to pay Subcontractors, or for labor, materials or equipment, except to the extent Contractor is contesting the amount due;</w:t>
      </w:r>
    </w:p>
    <w:p>
      <w:pPr>
        <w:pStyle w:val="ListBullet2"/>
        <w:ind w:firstLine="720" w:start="720" w:end="0"/>
        <w:jc w:val="both"/>
        <w:rPr>
          <w:sz w:val="23"/>
        </w:rPr>
      </w:pPr>
      <w:r>
        <w:rPr>
          <w:sz w:val="23"/>
        </w:rPr>
        <w:t>(e)</w:t>
        <w:tab/>
        <w:t>Contractor’s failure to submit proper Invoices with all required attachments and supporting documentation; or</w:t>
      </w:r>
    </w:p>
    <w:p>
      <w:pPr>
        <w:pStyle w:val="ListBullet2"/>
        <w:ind w:firstLine="720" w:start="720" w:end="0"/>
        <w:jc w:val="both"/>
        <w:rPr>
          <w:sz w:val="23"/>
        </w:rPr>
      </w:pPr>
      <w:r>
        <w:rPr>
          <w:sz w:val="23"/>
        </w:rPr>
        <w:t>(f)</w:t>
        <w:tab/>
        <w:t>Contractor’s failure to comply with any material provision of this Agreement.</w:t>
      </w:r>
    </w:p>
    <w:p>
      <w:pPr>
        <w:pStyle w:val="BodyText"/>
        <w:rPr>
          <w:sz w:val="23"/>
        </w:rPr>
      </w:pPr>
      <w:r>
        <w:rPr>
          <w:sz w:val="23"/>
        </w:rPr>
      </w:r>
    </w:p>
    <w:p>
      <w:pPr>
        <w:pStyle w:val="Style2toc"/>
        <w:rPr/>
      </w:pPr>
      <w:r>
        <w:rPr/>
        <w:t>7.5</w:t>
        <w:tab/>
      </w:r>
      <w:r>
        <w:rPr>
          <w:u w:val="single"/>
        </w:rPr>
        <w:t>Payment of Subcontractors</w:t>
      </w:r>
      <w:r>
        <w:rPr/>
        <w:t>.  Contractor shall promptly pay, in accordance with the terms and conditions set forth in the respective Subcontract, each Subcontractor the amount to which said Subcontractor is entitled.  Contractor, by an appropriate agreement with each Subcontractor, shall require each Subcontractor to make timely payments to its laborers, suppliers, and subcontractors in a similar manner.</w:t>
      </w:r>
    </w:p>
    <w:p>
      <w:pPr>
        <w:pStyle w:val="BodyText"/>
        <w:rPr/>
      </w:pPr>
      <w:r>
        <w:rPr/>
      </w:r>
    </w:p>
    <w:p>
      <w:pPr>
        <w:pStyle w:val="Style2toc"/>
        <w:keepNext w:val="false"/>
        <w:rPr/>
      </w:pPr>
      <w:r>
        <w:rPr/>
        <w:t>7.6</w:t>
        <w:tab/>
      </w:r>
      <w:r>
        <w:rPr>
          <w:u w:val="single"/>
        </w:rPr>
        <w:t>Waiver of Liens</w:t>
      </w:r>
      <w:r>
        <w:rPr/>
        <w:t xml:space="preserve">.  As a condition precedent to </w:t>
      </w:r>
      <w:del w:id="615" w:author="rengeld" w:date="2000-12-04T12:10:00Z">
        <w:r>
          <w:rPr/>
          <w:delText>Owner</w:delText>
        </w:r>
      </w:del>
      <w:ins w:id="616" w:author="rengeld" w:date="2000-12-04T12:10:00Z">
        <w:r>
          <w:rPr/>
          <w:t>Construction Manager</w:t>
        </w:r>
      </w:ins>
      <w:r>
        <w:rPr/>
        <w:t xml:space="preserve">’s obligation to make progress payments under this Agreement, Contractor shall supply Owner </w:t>
      </w:r>
      <w:ins w:id="617" w:author="rengeld" w:date="2000-12-04T12:10:00Z">
        <w:r>
          <w:rPr/>
          <w:t xml:space="preserve">or  Construction Manager </w:t>
        </w:r>
      </w:ins>
      <w:r>
        <w:rPr/>
        <w:t xml:space="preserve">with releases and waivers of liens substantially in the form of </w:t>
      </w:r>
      <w:r>
        <w:rPr>
          <w:u w:val="single"/>
        </w:rPr>
        <w:t>Exhibit D-2</w:t>
      </w:r>
      <w:r>
        <w:rPr/>
        <w:t xml:space="preserve"> from Contractor and each of its Subcontractors having a subcontract value in excess of $________.</w:t>
      </w:r>
    </w:p>
    <w:p>
      <w:pPr>
        <w:pStyle w:val="Style2toc"/>
        <w:keepNext w:val="false"/>
        <w:spacing w:before="240" w:after="0"/>
        <w:rPr/>
      </w:pPr>
      <w:r>
        <w:rPr/>
        <w:t>7.7</w:t>
        <w:tab/>
      </w:r>
      <w:r>
        <w:rPr>
          <w:u w:val="single"/>
        </w:rPr>
        <w:t>Interest and Disputed Invoices</w:t>
      </w:r>
      <w:r>
        <w:rPr/>
        <w:t>.  Amounts not paid by either party to the other when due under any provision of this Agreement, including the provisions of this Article 7, shall bear interest from the date payment was originally due to and including the actual date of payment at the Default Rate.  If there is any dispute about any amount invoiced by Contractor, the amount not in dispute shall be promptly paid and any disputed amount which is ultimately determined to have been payable shall be paid with interest at the Default Rate from the date the item was payable to and including the actual date of payment.</w:t>
      </w:r>
    </w:p>
    <w:p>
      <w:pPr>
        <w:pStyle w:val="BodyText"/>
        <w:rPr/>
      </w:pPr>
      <w:r>
        <w:rPr/>
      </w:r>
    </w:p>
    <w:p>
      <w:pPr>
        <w:pStyle w:val="BodyText"/>
        <w:rPr>
          <w:strike/>
        </w:rPr>
      </w:pPr>
      <w:r>
        <w:rPr>
          <w:strike/>
        </w:rPr>
        <w:t>7.8 Owner’s Election. By written notice to Contractor, Owner in its sole discretion may require Contractor at any time to propose a lump sum price for the Work then to be performed under this Agreement. Contractor shall propose the lump sum price, together with supporting data, within [thirty (30)] days after delivery of Owner’s notice. The parties shall negotiate in good faith for [thirty (30)] days after delivery of Contractor’s proposal to determine if they can agree on a lump sum price, and if so the parties shall promptly amend this Agreement to convert it into a lump sum contract. If the parties cannot agree within this [thirty (30)] day period, then this Agreement shall continue in full force and effect as a cost plus contract with no guaranteed maximum price.</w:t>
      </w:r>
    </w:p>
    <w:p>
      <w:pPr>
        <w:pStyle w:val="BodyText"/>
        <w:rPr/>
      </w:pPr>
      <w:r>
        <w:rPr/>
      </w:r>
    </w:p>
    <w:p>
      <w:pPr>
        <w:pStyle w:val="Style1toc"/>
        <w:keepNext w:val="true"/>
        <w:keepLines/>
        <w:rPr/>
      </w:pPr>
      <w:r>
        <w:rPr/>
        <w:t>ARTICLE 8</w:t>
      </w:r>
    </w:p>
    <w:p>
      <w:pPr>
        <w:pStyle w:val="Style1toc"/>
        <w:keepNext w:val="true"/>
        <w:keepLines/>
        <w:rPr/>
      </w:pPr>
      <w:r>
        <w:rPr/>
        <w:t>TITLE AND RISK OF LOSS</w:t>
      </w:r>
    </w:p>
    <w:p>
      <w:pPr>
        <w:pStyle w:val="BodyText"/>
        <w:keepNext w:val="true"/>
        <w:keepLines/>
        <w:rPr/>
      </w:pPr>
      <w:r>
        <w:rPr/>
      </w:r>
    </w:p>
    <w:p>
      <w:pPr>
        <w:pStyle w:val="Style2toc"/>
        <w:rPr/>
      </w:pPr>
      <w:r>
        <w:rPr/>
        <w:t>8.1</w:t>
        <w:tab/>
      </w:r>
      <w:r>
        <w:rPr>
          <w:u w:val="single"/>
        </w:rPr>
        <w:t>Title</w:t>
      </w:r>
      <w:r>
        <w:rPr/>
        <w:t>.</w:t>
      </w:r>
    </w:p>
    <w:p>
      <w:pPr>
        <w:pStyle w:val="BodyText"/>
        <w:rPr/>
      </w:pPr>
      <w:r>
        <w:rPr/>
      </w:r>
    </w:p>
    <w:p>
      <w:pPr>
        <w:pStyle w:val="BodyText"/>
        <w:rPr/>
      </w:pPr>
      <w:r>
        <w:rPr/>
        <w:tab/>
        <w:t>8.1.1</w:t>
        <w:tab/>
      </w:r>
      <w:r>
        <w:rPr>
          <w:u w:val="single"/>
        </w:rPr>
        <w:t>Warranty of Title</w:t>
      </w:r>
      <w:r>
        <w:rPr/>
        <w:t>.  Contractor warrants good title to all Work, Equipment and materials to be incorporated in the Facility and warrants and guarantees that title, when it passes to and vests in Owner as described in this Section 8.1, will be free and clear of any and all liens, claims, charges, security interests, encumbrances, and rights of other Persons arising as a result of any actions or failure to act of Contractor, its Subcontractors, or their employees or representatives.</w:t>
      </w:r>
    </w:p>
    <w:p>
      <w:pPr>
        <w:pStyle w:val="BodyText"/>
        <w:rPr/>
      </w:pPr>
      <w:r>
        <w:rPr/>
      </w:r>
    </w:p>
    <w:p>
      <w:pPr>
        <w:pStyle w:val="BodyText"/>
        <w:rPr/>
      </w:pPr>
      <w:r>
        <w:rPr/>
        <w:tab/>
        <w:t>8.1.2</w:t>
        <w:tab/>
      </w:r>
      <w:r>
        <w:rPr>
          <w:u w:val="single"/>
        </w:rPr>
        <w:t>Title to Work</w:t>
      </w:r>
      <w:r>
        <w:rPr/>
        <w:t>.</w:t>
      </w:r>
    </w:p>
    <w:p>
      <w:pPr>
        <w:pStyle w:val="BodyText"/>
        <w:rPr/>
      </w:pPr>
      <w:r>
        <w:rPr/>
      </w:r>
    </w:p>
    <w:p>
      <w:pPr>
        <w:pStyle w:val="BodyTextIndent3"/>
        <w:rPr/>
      </w:pPr>
      <w:r>
        <w:rPr/>
        <w:t xml:space="preserve">Title to all Work and Equipment performed and sourced outside of the United States will pass to Owner prior to departure from the port of export, or as otherwise required in accordance with the project import plan.  Title to all other Work, Equipment and materials to be incorporated in the Facility will pass to Owner upon delivery of such Equipment and materials to the Site, or if earlier the date </w:t>
      </w:r>
      <w:del w:id="618" w:author="rengeld" w:date="2000-12-04T12:33:00Z">
        <w:r>
          <w:rPr/>
          <w:delText>Owner</w:delText>
        </w:r>
      </w:del>
      <w:ins w:id="619" w:author="rengeld" w:date="2000-12-04T12:33:00Z">
        <w:r>
          <w:rPr/>
          <w:t>Construction Manager</w:t>
        </w:r>
      </w:ins>
      <w:r>
        <w:rPr/>
        <w:t xml:space="preserve"> actually paid for the same (less any retention provided in this Agreement).  Notwithstanding the timing of passage of title, Contractor and its Subcontractors providing Equipment under this Agreement shall clearly mark all Work in progress and during the manufacturing and assembly as being prepared for the Facility so as to distinguish such material from material in preparation for other facilities or projects.</w:t>
      </w:r>
    </w:p>
    <w:p>
      <w:pPr>
        <w:pStyle w:val="BodyText"/>
        <w:rPr/>
      </w:pPr>
      <w:r>
        <w:rPr/>
      </w:r>
    </w:p>
    <w:p>
      <w:pPr>
        <w:pStyle w:val="BodyText"/>
        <w:rPr/>
      </w:pPr>
      <w:r>
        <w:rPr/>
        <w:tab/>
        <w:t>8.1.3</w:t>
        <w:tab/>
      </w:r>
      <w:r>
        <w:rPr>
          <w:u w:val="single"/>
        </w:rPr>
        <w:t>Title to Drawings</w:t>
      </w:r>
      <w:r>
        <w:rPr/>
        <w:t>.  Title to drawings, designs, plans, specifications, and like materials specifically prepared as part of the Work will remain with Contractor.  Contractor grants to Owner a perpetual, irrevocable, non-exclusive, transferable, royalty-free license to use and reproduce Contractor and Subcontractor drawings, designs, plans, specifications, and other design documentation necessary or useful for the purposes of constructing, operating, maintaining, rebuilding, repairing, altering and expanding the Facility.  Owner shall have the right to assign such license in any manner desired including assignment to any Lender in connection with granting a security interest in the Facility, to a purchaser of the Facility or to any subsequent assignee of the same.  Owner may retain the necessary number of copies of all such documents for the purposes allowed by the license.</w:t>
      </w:r>
    </w:p>
    <w:p>
      <w:pPr>
        <w:pStyle w:val="BodyText"/>
        <w:rPr/>
      </w:pPr>
      <w:r>
        <w:rPr/>
      </w:r>
    </w:p>
    <w:p>
      <w:pPr>
        <w:pStyle w:val="Style2toc"/>
        <w:rPr/>
      </w:pPr>
      <w:r>
        <w:rPr/>
        <w:t>8.2</w:t>
        <w:tab/>
      </w:r>
      <w:r>
        <w:rPr>
          <w:u w:val="single"/>
        </w:rPr>
        <w:t>Risk of Loss</w:t>
      </w:r>
      <w:r>
        <w:rPr/>
        <w:t>.</w:t>
      </w:r>
    </w:p>
    <w:p>
      <w:pPr>
        <w:pStyle w:val="BodyText"/>
        <w:rPr/>
      </w:pPr>
      <w:r>
        <w:rPr/>
      </w:r>
    </w:p>
    <w:p>
      <w:pPr>
        <w:pStyle w:val="BodyText"/>
        <w:rPr/>
      </w:pPr>
      <w:r>
        <w:rPr/>
        <w:tab/>
        <w:t>8.2.1</w:t>
        <w:tab/>
      </w:r>
      <w:r>
        <w:rPr>
          <w:u w:val="single"/>
        </w:rPr>
        <w:t>Prior to Substantial Completion</w:t>
      </w:r>
      <w:r>
        <w:rPr/>
        <w:t>.  Notwithstanding passage of title as provided in Section 8.1, Contractor shall bear the risk of loss of and damage to, and shall be obligated to repair, replace, or reconstruct, all or any portion of the Work which is lost, damaged or destroyed prior to Substantial Completion.</w:t>
      </w:r>
    </w:p>
    <w:p>
      <w:pPr>
        <w:pStyle w:val="BodyText"/>
        <w:rPr/>
      </w:pPr>
      <w:r>
        <w:rPr/>
      </w:r>
    </w:p>
    <w:p>
      <w:pPr>
        <w:pStyle w:val="BodyText"/>
        <w:rPr/>
      </w:pPr>
      <w:r>
        <w:rPr/>
        <w:tab/>
        <w:t>8.2.2</w:t>
        <w:tab/>
      </w:r>
      <w:r>
        <w:rPr>
          <w:u w:val="single"/>
        </w:rPr>
        <w:t>After Substantial Completion</w:t>
      </w:r>
      <w:r>
        <w:rPr/>
        <w:t>.  After Substantial Completion, to the extent Contractor shall continue to perform Work on Punchlist Items or on warranty claims, then Contractor shall remain responsible, in connection with the performance of such Work, for the risk of loss of and damage to, and shall be obligated to replace, repair or reconstruct, any previously completed and turned over Work to the extent any loss of or damage to such Work is caused by the fault or negligence of Contractor, any of its Subcontractors or any Person acting under the direction and control of Contractor or any Subcontractor.</w:t>
      </w:r>
    </w:p>
    <w:p>
      <w:pPr>
        <w:pStyle w:val="BodyText"/>
        <w:rPr/>
      </w:pPr>
      <w:r>
        <w:rPr/>
      </w:r>
    </w:p>
    <w:p>
      <w:pPr>
        <w:pStyle w:val="BodyText"/>
        <w:rPr/>
      </w:pPr>
      <w:r>
        <w:rPr/>
        <w:tab/>
        <w:t>8.2.3</w:t>
        <w:tab/>
      </w:r>
      <w:r>
        <w:rPr>
          <w:u w:val="single"/>
        </w:rPr>
        <w:t>Release of Insurance Proceeds</w:t>
      </w:r>
      <w:r>
        <w:rPr/>
        <w:t>.  Notwithstanding Sections 8.2.1 and 8.2.2, Contractor shall not be obligated to repair, replace or reconstruct the whole or any part of the Facility which is lost, damaged or destroyed by an event which is covered by insurance obtained by</w:t>
      </w:r>
      <w:ins w:id="620" w:author="rengeld" w:date="2000-12-04T12:39:00Z">
        <w:r>
          <w:rPr/>
          <w:t xml:space="preserve"> or on behalf of </w:t>
        </w:r>
      </w:ins>
      <w:del w:id="621" w:author="rengeld" w:date="2000-12-04T12:39:00Z">
        <w:r>
          <w:rPr/>
          <w:delText xml:space="preserve"> </w:delText>
        </w:r>
      </w:del>
      <w:ins w:id="622" w:author="rengeld" w:date="2000-12-04T12:39:00Z">
        <w:r>
          <w:rPr/>
          <w:t xml:space="preserve"> </w:t>
        </w:r>
      </w:ins>
      <w:r>
        <w:rPr/>
        <w:t xml:space="preserve">Owner under Article 9 (excluding, for the avoidance of doubt, any Delay in Start-Up insurance obtained by </w:t>
      </w:r>
      <w:ins w:id="623" w:author="rengeld" w:date="2000-12-04T12:40:00Z">
        <w:r>
          <w:rPr/>
          <w:t xml:space="preserve">or on behalf of </w:t>
        </w:r>
      </w:ins>
      <w:r>
        <w:rPr/>
        <w:t xml:space="preserve">Owner) to the extent that proceeds in respect of such loss, damage, or destruction are not made available to </w:t>
      </w:r>
      <w:r>
        <w:rPr>
          <w:strike/>
        </w:rPr>
        <w:t>Contract or</w:t>
      </w:r>
      <w:r>
        <w:rPr/>
        <w:t xml:space="preserve"> </w:t>
      </w:r>
      <w:r>
        <w:rPr>
          <w:u w:val="double"/>
        </w:rPr>
        <w:t>[Contractor]</w:t>
      </w:r>
      <w:r>
        <w:rPr/>
        <w:t xml:space="preserve"> under any financing arrangement entered into by Owner with any Lender or under any consent to assignment or other instrument entered into between the Lenders and Contractor pursuant to Section 3.9.</w:t>
      </w:r>
    </w:p>
    <w:p>
      <w:pPr>
        <w:pStyle w:val="BodyText"/>
        <w:rPr/>
      </w:pPr>
      <w:r>
        <w:rPr/>
      </w:r>
    </w:p>
    <w:p>
      <w:pPr>
        <w:pStyle w:val="Style2toc"/>
        <w:rPr/>
      </w:pPr>
      <w:r>
        <w:rPr/>
        <w:t>8.3</w:t>
        <w:tab/>
      </w:r>
      <w:r>
        <w:rPr>
          <w:u w:val="single"/>
        </w:rPr>
        <w:t xml:space="preserve">Use by </w:t>
      </w:r>
      <w:del w:id="624" w:author="rengeld" w:date="2000-12-04T12:41:00Z">
        <w:r>
          <w:rPr>
            <w:u w:val="single"/>
          </w:rPr>
          <w:delText>Owner</w:delText>
        </w:r>
      </w:del>
      <w:ins w:id="625" w:author="rengeld" w:date="2000-12-04T12:41:00Z">
        <w:r>
          <w:rPr>
            <w:u w:val="single"/>
          </w:rPr>
          <w:t>Construction Manager</w:t>
        </w:r>
      </w:ins>
      <w:r>
        <w:rPr/>
        <w:t xml:space="preserve">. </w:t>
      </w:r>
      <w:del w:id="626" w:author="rengeld" w:date="2000-12-04T12:41:00Z">
        <w:r>
          <w:rPr/>
          <w:delText>Owner</w:delText>
        </w:r>
      </w:del>
      <w:ins w:id="627" w:author="rengeld" w:date="2000-12-04T12:41:00Z">
        <w:r>
          <w:rPr>
            <w:u w:val="single"/>
          </w:rPr>
          <w:t>Construction Manager</w:t>
        </w:r>
      </w:ins>
      <w:r>
        <w:rPr/>
        <w:t xml:space="preserve"> may occupy or use any complete or partially completed portion of the Facility at any stage, provided such occupancy or use is approved by the builders all risk and property insurer (unless the risk management departments of both </w:t>
      </w:r>
      <w:del w:id="628" w:author="rengeld" w:date="2000-12-04T12:41:00Z">
        <w:r>
          <w:rPr/>
          <w:delText>Owner</w:delText>
        </w:r>
      </w:del>
      <w:ins w:id="629" w:author="rengeld" w:date="2000-12-04T12:41:00Z">
        <w:r>
          <w:rPr>
            <w:u w:val="single"/>
          </w:rPr>
          <w:t>Construction Manager</w:t>
        </w:r>
      </w:ins>
      <w:r>
        <w:rPr/>
        <w:t xml:space="preserve"> and Contractor confirm that such approval is not necessary) and provided such occupancy or use is in compliance with Law and is for the purpose that such portion of the Facility was intended.  In the event of partial occupancy or use prior to Substantial Completion, </w:t>
      </w:r>
      <w:del w:id="630" w:author="rengeld" w:date="2000-12-04T12:41:00Z">
        <w:r>
          <w:rPr/>
          <w:delText>Owner</w:delText>
        </w:r>
      </w:del>
      <w:ins w:id="631" w:author="rengeld" w:date="2000-12-04T12:41:00Z">
        <w:r>
          <w:rPr>
            <w:u w:val="single"/>
          </w:rPr>
          <w:t>Construction Manager</w:t>
        </w:r>
      </w:ins>
      <w:r>
        <w:rPr/>
        <w:t xml:space="preserve"> and Contractor shall amend this Agreement to allocate to </w:t>
      </w:r>
      <w:del w:id="632" w:author="rengeld" w:date="2000-12-04T12:41:00Z">
        <w:r>
          <w:rPr/>
          <w:delText>Owner</w:delText>
        </w:r>
      </w:del>
      <w:ins w:id="633" w:author="rengeld" w:date="2000-12-04T12:41:00Z">
        <w:r>
          <w:rPr>
            <w:u w:val="single"/>
          </w:rPr>
          <w:t>Construction Manager</w:t>
        </w:r>
      </w:ins>
      <w:r>
        <w:rPr/>
        <w:t xml:space="preserve"> the care, custody, control and risk of loss and damage of such completed or partially completed portion of the Facility, to the extent reasonably required in connection with the nature of the Facility </w:t>
      </w:r>
      <w:del w:id="634" w:author="rengeld" w:date="2000-12-04T12:41:00Z">
        <w:r>
          <w:rPr/>
          <w:delText>Owner</w:delText>
        </w:r>
      </w:del>
      <w:ins w:id="635" w:author="rengeld" w:date="2000-12-04T12:41:00Z">
        <w:r>
          <w:rPr>
            <w:u w:val="single"/>
          </w:rPr>
          <w:t>Construction Manager</w:t>
        </w:r>
      </w:ins>
      <w:r>
        <w:rPr/>
        <w:t xml:space="preserve"> elects to partially occupy.</w:t>
      </w:r>
    </w:p>
    <w:p>
      <w:pPr>
        <w:pStyle w:val="BodyText"/>
        <w:rPr/>
      </w:pPr>
      <w:r>
        <w:rPr/>
      </w:r>
    </w:p>
    <w:p>
      <w:pPr>
        <w:pStyle w:val="Style1toc"/>
        <w:rPr/>
      </w:pPr>
      <w:r>
        <w:rPr/>
        <w:t>ARTICLE 9</w:t>
      </w:r>
    </w:p>
    <w:p>
      <w:pPr>
        <w:pStyle w:val="Style1toc"/>
        <w:rPr/>
      </w:pPr>
      <w:r>
        <w:rPr/>
        <w:t>INSURANCE</w:t>
      </w:r>
    </w:p>
    <w:p>
      <w:pPr>
        <w:pStyle w:val="Style1toc"/>
        <w:rPr>
          <w:b/>
        </w:rPr>
      </w:pPr>
      <w:r>
        <w:rPr>
          <w:b/>
        </w:rPr>
      </w:r>
    </w:p>
    <w:p>
      <w:pPr>
        <w:pStyle w:val="Style1toc"/>
        <w:rPr>
          <w:b/>
        </w:rPr>
      </w:pPr>
      <w:r>
        <w:rPr>
          <w:b/>
        </w:rPr>
        <w:t>[TO BE FURTHER REVIEWED AND REVISED AS APPROPRIATE]</w:t>
      </w:r>
    </w:p>
    <w:p>
      <w:pPr>
        <w:pStyle w:val="BodyText"/>
        <w:keepNext w:val="true"/>
        <w:rPr>
          <w:b/>
        </w:rPr>
      </w:pPr>
      <w:r>
        <w:rPr>
          <w:b/>
        </w:rPr>
      </w:r>
    </w:p>
    <w:p>
      <w:pPr>
        <w:pStyle w:val="Style2toc"/>
        <w:rPr/>
      </w:pPr>
      <w:r>
        <w:rPr/>
        <w:t>9.1</w:t>
        <w:tab/>
      </w:r>
      <w:r>
        <w:rPr>
          <w:u w:val="single"/>
        </w:rPr>
        <w:t>Contractor’s Insurance</w:t>
      </w:r>
      <w:r>
        <w:rPr/>
        <w:t>.</w:t>
      </w:r>
    </w:p>
    <w:p>
      <w:pPr>
        <w:pStyle w:val="BodyText"/>
        <w:rPr/>
      </w:pPr>
      <w:r>
        <w:rPr/>
      </w:r>
    </w:p>
    <w:p>
      <w:pPr>
        <w:pStyle w:val="BodyText"/>
        <w:rPr/>
      </w:pPr>
      <w:r>
        <w:rPr/>
        <w:tab/>
        <w:t>9.1.1</w:t>
        <w:tab/>
      </w:r>
      <w:r>
        <w:rPr>
          <w:u w:val="single"/>
        </w:rPr>
        <w:t>Required Coverages</w:t>
      </w:r>
      <w:r>
        <w:rPr/>
        <w:t xml:space="preserve">.  Commencing with the Notice to Proceed Effective Date, and thereafter until the end of the Warranty Period, Contractor will obtain and maintain at its expense the insurance described on </w:t>
      </w:r>
      <w:r>
        <w:rPr>
          <w:u w:val="single"/>
        </w:rPr>
        <w:t>Exhibit H-1</w:t>
      </w:r>
      <w:r>
        <w:rPr/>
        <w:t xml:space="preserve"> with (a) an insurance company or companies licensed to do business as required by applicable law and rated “A-XIII” or better by Best’s Insurance Guide and Key Ratings or equivalent, (b) an insurance company or companies which is or are not so rated provided that in such case the risk placed with such insurance company or companies is either reinsured with or the subject of contingency liability cover obtained and maintained with an insurance company or companies which is or are so rated or (c) an insurance company or companies otherwise reasonably acceptable to </w:t>
      </w:r>
      <w:del w:id="636" w:author="rengeld" w:date="2000-12-04T12:54:00Z">
        <w:r>
          <w:rPr/>
          <w:delText>Owner</w:delText>
        </w:r>
      </w:del>
      <w:ins w:id="637" w:author="rengeld" w:date="2000-12-04T12:54:00Z">
        <w:r>
          <w:rPr>
            <w:u w:val="single"/>
          </w:rPr>
          <w:t>Construction Manager</w:t>
        </w:r>
      </w:ins>
      <w:r>
        <w:rPr/>
        <w:t>.</w:t>
      </w:r>
    </w:p>
    <w:p>
      <w:pPr>
        <w:pStyle w:val="BodyText"/>
        <w:rPr/>
      </w:pPr>
      <w:r>
        <w:rPr/>
      </w:r>
    </w:p>
    <w:p>
      <w:pPr>
        <w:pStyle w:val="BodyText"/>
        <w:rPr/>
      </w:pPr>
      <w:r>
        <w:rPr/>
        <w:tab/>
        <w:t>9.1.2</w:t>
        <w:tab/>
      </w:r>
      <w:r>
        <w:rPr>
          <w:u w:val="single"/>
        </w:rPr>
        <w:t>Requirements of Contractor’s Insurance</w:t>
      </w:r>
      <w:r>
        <w:rPr/>
        <w:t xml:space="preserve">.  The insurance provided by Contractor under this Section 9.1 shall be primary unless stated otherwise in </w:t>
      </w:r>
      <w:r>
        <w:rPr>
          <w:u w:val="single"/>
        </w:rPr>
        <w:t>Exhibit H-1</w:t>
      </w:r>
      <w:r>
        <w:rPr/>
        <w:t xml:space="preserve"> as respects claims of its employees and of third parties arising out of Contractor’s performance of its obligations under this Agreement, and any similar insurance obtained and maintained by Owner,</w:t>
      </w:r>
      <w:ins w:id="638" w:author="rengeld" w:date="2000-12-04T12:54:00Z">
        <w:r>
          <w:rPr/>
          <w:t xml:space="preserve"> Construction Manager</w:t>
        </w:r>
      </w:ins>
      <w:r>
        <w:rPr/>
        <w:t xml:space="preserve"> </w:t>
      </w:r>
      <w:r>
        <w:rPr>
          <w:b/>
        </w:rPr>
        <w:t>[Ground Lessor]</w:t>
      </w:r>
      <w:r>
        <w:rPr/>
        <w:t xml:space="preserve"> or any Lender shall be excess of and shall not contribute with such insurance except as specifically stated herein.  In addition, all such insurance shall include those provisions set forth on </w:t>
      </w:r>
      <w:r>
        <w:rPr>
          <w:u w:val="single"/>
        </w:rPr>
        <w:t>Exhibit H-1</w:t>
      </w:r>
      <w:r>
        <w:rPr/>
        <w:t>.</w:t>
      </w:r>
    </w:p>
    <w:p>
      <w:pPr>
        <w:pStyle w:val="BodyText"/>
        <w:rPr/>
      </w:pPr>
      <w:r>
        <w:rPr/>
      </w:r>
    </w:p>
    <w:p>
      <w:pPr>
        <w:pStyle w:val="BodyText"/>
        <w:rPr/>
      </w:pPr>
      <w:r>
        <w:rPr/>
        <w:tab/>
        <w:t>9.1.3</w:t>
        <w:tab/>
      </w:r>
      <w:r>
        <w:rPr>
          <w:u w:val="single"/>
        </w:rPr>
        <w:t>Payment of Deductibles</w:t>
      </w:r>
      <w:r>
        <w:rPr/>
        <w:t xml:space="preserve">.  The insurance provided by Contractor under this Section 9.1 shall have the deductibles provided in </w:t>
      </w:r>
      <w:r>
        <w:rPr>
          <w:u w:val="single"/>
        </w:rPr>
        <w:t>Exhibit H-1</w:t>
      </w:r>
      <w:r>
        <w:rPr/>
        <w:t xml:space="preserve"> and Contractor shall be solely responsible for the payment of all such deductible amounts, unless the loss or damage is caused in whole or in part by the fault or negligence of </w:t>
      </w:r>
      <w:del w:id="639" w:author="rengeld" w:date="2000-12-04T12:54:00Z">
        <w:r>
          <w:rPr/>
          <w:delText>Owner</w:delText>
        </w:r>
      </w:del>
      <w:ins w:id="640" w:author="rengeld" w:date="2000-12-04T12:56:00Z">
        <w:r>
          <w:rPr/>
          <w:t xml:space="preserve">Owner or </w:t>
        </w:r>
      </w:ins>
      <w:ins w:id="641" w:author="rengeld" w:date="2000-12-04T12:54:00Z">
        <w:r>
          <w:rPr/>
          <w:t>Construction Manager</w:t>
        </w:r>
      </w:ins>
      <w:r>
        <w:rPr/>
        <w:t>, in which case the deductible shall be apportioned between Contractor and Owner in proportion to the degree of fault of each.</w:t>
      </w:r>
    </w:p>
    <w:p>
      <w:pPr>
        <w:pStyle w:val="BodyText"/>
        <w:rPr/>
      </w:pPr>
      <w:r>
        <w:rPr/>
      </w:r>
    </w:p>
    <w:p>
      <w:pPr>
        <w:pStyle w:val="Style2toc"/>
        <w:rPr/>
      </w:pPr>
      <w:r>
        <w:rPr/>
        <w:t>9.2</w:t>
        <w:tab/>
      </w:r>
      <w:del w:id="642" w:author="rengeld" w:date="2000-12-04T12:57:00Z">
        <w:r>
          <w:rPr>
            <w:u w:val="single"/>
          </w:rPr>
          <w:delText>Owner</w:delText>
        </w:r>
      </w:del>
      <w:ins w:id="643" w:author="rengeld" w:date="2000-12-04T12:57:00Z">
        <w:r>
          <w:rPr>
            <w:u w:val="single"/>
          </w:rPr>
          <w:t>Construction Manager</w:t>
        </w:r>
      </w:ins>
      <w:r>
        <w:rPr>
          <w:u w:val="single"/>
        </w:rPr>
        <w:t>’s Insurance</w:t>
      </w:r>
      <w:r>
        <w:rPr/>
        <w:t>.</w:t>
      </w:r>
    </w:p>
    <w:p>
      <w:pPr>
        <w:pStyle w:val="BodyText"/>
        <w:keepNext w:val="true"/>
        <w:rPr/>
      </w:pPr>
      <w:r>
        <w:rPr/>
      </w:r>
    </w:p>
    <w:p>
      <w:pPr>
        <w:pStyle w:val="BodyText"/>
        <w:rPr/>
      </w:pPr>
      <w:r>
        <w:rPr/>
        <w:tab/>
        <w:t>9.2.1</w:t>
        <w:tab/>
      </w:r>
      <w:r>
        <w:rPr>
          <w:u w:val="single"/>
        </w:rPr>
        <w:t>Required Coverage</w:t>
      </w:r>
      <w:r>
        <w:rPr/>
        <w:t xml:space="preserve">.  Commencing with the Notice to Proceed Effective Date, Work and thereafter until Substantial Completion, </w:t>
      </w:r>
      <w:del w:id="644" w:author="rengeld" w:date="2000-12-04T12:57:00Z">
        <w:r>
          <w:rPr/>
          <w:delText>Owner</w:delText>
        </w:r>
      </w:del>
      <w:ins w:id="645" w:author="rengeld" w:date="2000-12-04T12:57:00Z">
        <w:r>
          <w:rPr>
            <w:u w:val="single"/>
          </w:rPr>
          <w:t>Construction Manager</w:t>
        </w:r>
      </w:ins>
      <w:r>
        <w:rPr/>
        <w:t xml:space="preserve"> shall obtain and maintain the insurance described in </w:t>
      </w:r>
      <w:r>
        <w:rPr>
          <w:u w:val="single"/>
        </w:rPr>
        <w:t>Exhibit H-2</w:t>
      </w:r>
      <w:r>
        <w:rPr/>
        <w:t xml:space="preserve"> with (a) an insurance company or companies licensed to do business as required by applicable law and rated “A-XIII” or better by Best’s Insurance Guide and Key Ratings or equivalent, (b) an insurance company or companies which is or are not so rated provided that in such case the risk placed with such insurance company or companies is either reinsured with or the subject of contingency liability cover obtained and maintained with an insurance company or companies which is or are so rated or (c) an insurance company or companies otherwise reasonably acceptable to Contractor.</w:t>
      </w:r>
    </w:p>
    <w:p>
      <w:pPr>
        <w:pStyle w:val="BodyText"/>
        <w:rPr/>
      </w:pPr>
      <w:r>
        <w:rPr/>
      </w:r>
    </w:p>
    <w:p>
      <w:pPr>
        <w:pStyle w:val="BodyText"/>
        <w:rPr/>
      </w:pPr>
      <w:r>
        <w:rPr/>
        <w:tab/>
        <w:t>9.2.2</w:t>
        <w:tab/>
      </w:r>
      <w:r>
        <w:rPr>
          <w:u w:val="single"/>
        </w:rPr>
        <w:t xml:space="preserve">Requirements of </w:t>
      </w:r>
      <w:del w:id="646" w:author="rengeld" w:date="2000-12-04T12:57:00Z">
        <w:r>
          <w:rPr>
            <w:u w:val="single"/>
          </w:rPr>
          <w:delText>Owner</w:delText>
        </w:r>
      </w:del>
      <w:ins w:id="647" w:author="rengeld" w:date="2000-12-04T12:57:00Z">
        <w:r>
          <w:rPr>
            <w:u w:val="single"/>
          </w:rPr>
          <w:t>Construction Manager</w:t>
        </w:r>
      </w:ins>
      <w:r>
        <w:rPr>
          <w:u w:val="single"/>
        </w:rPr>
        <w:t>’s Insurance</w:t>
      </w:r>
      <w:r>
        <w:rPr/>
        <w:t xml:space="preserve">.  The insurance provided by </w:t>
      </w:r>
      <w:del w:id="648" w:author="rengeld" w:date="2000-12-04T12:57:00Z">
        <w:r>
          <w:rPr/>
          <w:delText>Owner</w:delText>
        </w:r>
      </w:del>
      <w:ins w:id="649" w:author="rengeld" w:date="2000-12-04T12:57:00Z">
        <w:r>
          <w:rPr>
            <w:u w:val="single"/>
          </w:rPr>
          <w:t>Construction Manager</w:t>
        </w:r>
      </w:ins>
      <w:r>
        <w:rPr/>
        <w:t xml:space="preserve"> under this Section 9.2 shall be primary, unless stated otherwise in </w:t>
      </w:r>
      <w:r>
        <w:rPr>
          <w:u w:val="single"/>
        </w:rPr>
        <w:t>Exhibit H-2</w:t>
      </w:r>
      <w:r>
        <w:rPr/>
        <w:t xml:space="preserve">, as respects loss of or damage to the Work or the Facility, and any similar insurance of Contractor or its Subcontractors shall be excess of and shall not contribute with such insurance.  In addition, all such insurance shall include those provisions set forth in </w:t>
      </w:r>
      <w:r>
        <w:rPr>
          <w:u w:val="single"/>
        </w:rPr>
        <w:t>Exhibit H-2</w:t>
      </w:r>
      <w:r>
        <w:rPr/>
        <w:t>.</w:t>
      </w:r>
    </w:p>
    <w:p>
      <w:pPr>
        <w:pStyle w:val="BodyText"/>
        <w:rPr/>
      </w:pPr>
      <w:r>
        <w:rPr/>
      </w:r>
    </w:p>
    <w:p>
      <w:pPr>
        <w:pStyle w:val="BodyText"/>
        <w:rPr/>
      </w:pPr>
      <w:r>
        <w:rPr/>
        <w:tab/>
        <w:t>9.2.3</w:t>
        <w:tab/>
      </w:r>
      <w:r>
        <w:rPr>
          <w:u w:val="single"/>
        </w:rPr>
        <w:t>Payment of Deductibles</w:t>
      </w:r>
      <w:r>
        <w:rPr/>
        <w:t xml:space="preserve">.  The insurance provided by </w:t>
      </w:r>
      <w:del w:id="650" w:author="rengeld" w:date="2000-12-04T12:57:00Z">
        <w:r>
          <w:rPr/>
          <w:delText>Owner</w:delText>
        </w:r>
      </w:del>
      <w:ins w:id="651" w:author="rengeld" w:date="2000-12-04T12:57:00Z">
        <w:r>
          <w:rPr>
            <w:u w:val="single"/>
          </w:rPr>
          <w:t>Construction Manager</w:t>
        </w:r>
      </w:ins>
      <w:r>
        <w:rPr/>
        <w:t xml:space="preserve"> under Section 9.2 shall have the deductibles provided in </w:t>
      </w:r>
      <w:r>
        <w:rPr>
          <w:u w:val="single"/>
        </w:rPr>
        <w:t>Exhibit H-2</w:t>
      </w:r>
      <w:r>
        <w:rPr/>
        <w:t xml:space="preserve"> and </w:t>
      </w:r>
      <w:del w:id="652" w:author="rengeld" w:date="2000-12-04T12:57:00Z">
        <w:r>
          <w:rPr/>
          <w:delText>Owner</w:delText>
        </w:r>
      </w:del>
      <w:ins w:id="653" w:author="rengeld" w:date="2000-12-04T12:57:00Z">
        <w:r>
          <w:rPr>
            <w:u w:val="single"/>
          </w:rPr>
          <w:t>Construction Manager</w:t>
        </w:r>
      </w:ins>
      <w:r>
        <w:rPr/>
        <w:t xml:space="preserve"> shall be solely responsible for the payment of all such deductible amounts, unless the loss or damage is caused in whole or in part by the fault or negligence of Contractor, in which case the deductible shall be apportioned between Contractor and </w:t>
      </w:r>
      <w:del w:id="654" w:author="rengeld" w:date="2000-12-04T12:57:00Z">
        <w:r>
          <w:rPr/>
          <w:delText>Owner</w:delText>
        </w:r>
      </w:del>
      <w:ins w:id="655" w:author="rengeld" w:date="2000-12-04T12:57:00Z">
        <w:r>
          <w:rPr>
            <w:u w:val="single"/>
          </w:rPr>
          <w:t>Construction Manager</w:t>
        </w:r>
      </w:ins>
      <w:r>
        <w:rPr/>
        <w:t xml:space="preserve"> in proportion to the degree of fault of each.</w:t>
      </w:r>
    </w:p>
    <w:p>
      <w:pPr>
        <w:pStyle w:val="Style2toc"/>
        <w:rPr/>
      </w:pPr>
      <w:r>
        <w:rPr/>
      </w:r>
    </w:p>
    <w:p>
      <w:pPr>
        <w:pStyle w:val="Style2toc"/>
        <w:rPr/>
      </w:pPr>
      <w:r>
        <w:rPr/>
        <w:t>9.3</w:t>
        <w:tab/>
      </w:r>
      <w:r>
        <w:rPr>
          <w:u w:val="single"/>
        </w:rPr>
        <w:t>Certificates and Cancellations</w:t>
      </w:r>
      <w:r>
        <w:rPr/>
        <w:t>.</w:t>
      </w:r>
    </w:p>
    <w:p>
      <w:pPr>
        <w:pStyle w:val="BodyText"/>
        <w:keepNext w:val="true"/>
        <w:rPr/>
      </w:pPr>
      <w:r>
        <w:rPr/>
      </w:r>
    </w:p>
    <w:p>
      <w:pPr>
        <w:pStyle w:val="BodyText"/>
        <w:rPr/>
      </w:pPr>
      <w:r>
        <w:rPr/>
        <w:tab/>
        <w:t>9.3.1</w:t>
        <w:tab/>
      </w:r>
      <w:r>
        <w:rPr>
          <w:u w:val="single"/>
        </w:rPr>
        <w:t>Contractor Certificates</w:t>
      </w:r>
      <w:r>
        <w:rPr/>
        <w:t xml:space="preserve">.  Prior to commencement of activities on the Site, Contractor shall deliver to </w:t>
      </w:r>
      <w:del w:id="656" w:author="rengeld" w:date="2000-12-04T12:57:00Z">
        <w:r>
          <w:rPr/>
          <w:delText>Owner</w:delText>
        </w:r>
      </w:del>
      <w:ins w:id="657" w:author="rengeld" w:date="2000-12-04T12:57:00Z">
        <w:r>
          <w:rPr>
            <w:u w:val="single"/>
          </w:rPr>
          <w:t>Construction Manager</w:t>
        </w:r>
      </w:ins>
      <w:r>
        <w:rPr/>
        <w:t xml:space="preserve"> certificates of insurance evidencing compliance with the requirements of Section 9.1.</w:t>
      </w:r>
    </w:p>
    <w:p>
      <w:pPr>
        <w:pStyle w:val="BodyText"/>
        <w:rPr/>
      </w:pPr>
      <w:r>
        <w:rPr/>
      </w:r>
    </w:p>
    <w:p>
      <w:pPr>
        <w:pStyle w:val="BodyText"/>
        <w:rPr/>
      </w:pPr>
      <w:r>
        <w:rPr/>
        <w:tab/>
        <w:t>9.3.2</w:t>
        <w:tab/>
      </w:r>
      <w:del w:id="658" w:author="rengeld" w:date="2000-12-04T12:57:00Z">
        <w:r>
          <w:rPr>
            <w:u w:val="single"/>
          </w:rPr>
          <w:delText>Owner</w:delText>
        </w:r>
      </w:del>
      <w:ins w:id="659" w:author="rengeld" w:date="2000-12-04T12:57:00Z">
        <w:r>
          <w:rPr>
            <w:u w:val="single"/>
          </w:rPr>
          <w:t>Construction Manager</w:t>
        </w:r>
      </w:ins>
      <w:r>
        <w:rPr>
          <w:u w:val="single"/>
        </w:rPr>
        <w:t xml:space="preserve"> Certificates</w:t>
      </w:r>
      <w:r>
        <w:rPr/>
        <w:t xml:space="preserve">.  Prior to the start of Work, </w:t>
      </w:r>
      <w:del w:id="660" w:author="rengeld" w:date="2000-12-04T12:57:00Z">
        <w:r>
          <w:rPr/>
          <w:delText>Owner</w:delText>
        </w:r>
      </w:del>
      <w:ins w:id="661" w:author="rengeld" w:date="2000-12-04T12:57:00Z">
        <w:r>
          <w:rPr>
            <w:u w:val="single"/>
          </w:rPr>
          <w:t>Construction Manager</w:t>
        </w:r>
      </w:ins>
      <w:r>
        <w:rPr/>
        <w:t xml:space="preserve"> shall deliver to Contractor certificates of insurance evidencing compliance with the requirements of Section 9.2.</w:t>
      </w:r>
    </w:p>
    <w:p>
      <w:pPr>
        <w:pStyle w:val="BodyText"/>
        <w:rPr/>
      </w:pPr>
      <w:r>
        <w:rPr/>
      </w:r>
    </w:p>
    <w:p>
      <w:pPr>
        <w:pStyle w:val="BodyText"/>
        <w:rPr/>
      </w:pPr>
      <w:r>
        <w:rPr/>
        <w:tab/>
        <w:t>9.3.3</w:t>
        <w:tab/>
      </w:r>
      <w:r>
        <w:rPr>
          <w:u w:val="single"/>
        </w:rPr>
        <w:t>Notice of Cancellation</w:t>
      </w:r>
      <w:r>
        <w:rPr/>
        <w:t>.</w:t>
      </w:r>
    </w:p>
    <w:p>
      <w:pPr>
        <w:pStyle w:val="BodyText"/>
        <w:rPr/>
      </w:pPr>
      <w:r>
        <w:rPr/>
      </w:r>
    </w:p>
    <w:p>
      <w:pPr>
        <w:pStyle w:val="BodyTextIndent3"/>
        <w:ind w:start="1440" w:end="0"/>
        <w:rPr/>
      </w:pPr>
      <w:r>
        <w:rPr/>
        <w:t>9.3.3.1</w:t>
        <w:tab/>
        <w:t>All policies of insurance to be secured and maintained under this Agreement shall provide, by endorsement, that the other party and any additional insured, where required in writing, shall be provided thirty (30) days prior written notice of any material policy changes or cancellations, and that no such cancellation or change shall be effective without such notice.</w:t>
      </w:r>
    </w:p>
    <w:p>
      <w:pPr>
        <w:pStyle w:val="BodyText"/>
        <w:rPr/>
      </w:pPr>
      <w:r>
        <w:rPr/>
      </w:r>
    </w:p>
    <w:p>
      <w:pPr>
        <w:pStyle w:val="BodyTextIndent3"/>
        <w:ind w:start="1440" w:end="0"/>
        <w:rPr/>
      </w:pPr>
      <w:r>
        <w:rPr/>
        <w:t>9.3.3.2</w:t>
        <w:tab/>
        <w:t>Each party shall immediately notify the other regarding the occurrence of any of the following events with respect to the insurance to be carried by the notifying party under this Article 9: (a) any significant loss covered by insurance; (b) any significant dispute with an insurer; (c) the early cancellation of any insurance; (d) the failure to pay any premium payment; (e) the failure, for any reason, to maintain any insurance; and (f) any significant change in insurance coverage.</w:t>
      </w:r>
    </w:p>
    <w:p>
      <w:pPr>
        <w:pStyle w:val="BodyText"/>
        <w:rPr/>
      </w:pPr>
      <w:r>
        <w:rPr/>
      </w:r>
    </w:p>
    <w:p>
      <w:pPr>
        <w:pStyle w:val="Style2toc"/>
        <w:rPr/>
      </w:pPr>
      <w:r>
        <w:rPr/>
        <w:t>9.4</w:t>
        <w:tab/>
      </w:r>
      <w:r>
        <w:rPr>
          <w:u w:val="single"/>
        </w:rPr>
        <w:t>Failure to Pay</w:t>
      </w:r>
      <w:r>
        <w:rPr/>
        <w:t>. Irrespective of the requirements for insurance to be secured and maintained under this Agreement, the insolvency, bankruptcy, or failure of any insurance company carrying insurance for any party, or the failure of any insurance company to pay claims accruing, shall not affect, negate or waive any of the provisions of this Agreement, including, without exception, the indemnity obligations of any party.</w:t>
      </w:r>
    </w:p>
    <w:p>
      <w:pPr>
        <w:pStyle w:val="BodyText"/>
        <w:rPr/>
      </w:pPr>
      <w:r>
        <w:rPr/>
      </w:r>
    </w:p>
    <w:p>
      <w:pPr>
        <w:pStyle w:val="Style2toc"/>
        <w:rPr/>
      </w:pPr>
      <w:r>
        <w:rPr/>
        <w:t>9.5</w:t>
        <w:tab/>
      </w:r>
      <w:r>
        <w:rPr>
          <w:u w:val="single"/>
        </w:rPr>
        <w:t>Miscellaneous</w:t>
      </w:r>
      <w:r>
        <w:rPr/>
        <w:t>.</w:t>
      </w:r>
    </w:p>
    <w:p>
      <w:pPr>
        <w:pStyle w:val="BodyText"/>
        <w:rPr/>
      </w:pPr>
      <w:r>
        <w:rPr/>
      </w:r>
    </w:p>
    <w:p>
      <w:pPr>
        <w:pStyle w:val="BodyText"/>
        <w:rPr/>
      </w:pPr>
      <w:r>
        <w:rPr/>
        <w:tab/>
        <w:t>9.5.1</w:t>
        <w:tab/>
      </w:r>
      <w:r>
        <w:rPr>
          <w:u w:val="single"/>
        </w:rPr>
        <w:t>Non-waiver</w:t>
      </w:r>
      <w:r>
        <w:rPr/>
        <w:t xml:space="preserve">.  Failure of either party to comply with the foregoing insurance requirements shall in no way waive its obligations or liabilities under this Agreement or the rights of Owner </w:t>
      </w:r>
      <w:ins w:id="662" w:author="rengeld" w:date="2000-12-04T12:57:00Z">
        <w:r>
          <w:rPr/>
          <w:t xml:space="preserve">or Construction Manager </w:t>
        </w:r>
      </w:ins>
      <w:r>
        <w:rPr/>
        <w:t xml:space="preserve">hereunder against Contractor, or the rights of Contractor hereunder against </w:t>
      </w:r>
      <w:del w:id="663" w:author="rengeld" w:date="2000-12-04T12:58:00Z">
        <w:r>
          <w:rPr/>
          <w:delText>Owner</w:delText>
        </w:r>
      </w:del>
      <w:ins w:id="664" w:author="rengeld" w:date="2000-12-04T12:58:00Z">
        <w:r>
          <w:rPr/>
          <w:t>Construction Manager</w:t>
        </w:r>
      </w:ins>
      <w:r>
        <w:rPr/>
        <w:t>.</w:t>
      </w:r>
    </w:p>
    <w:p>
      <w:pPr>
        <w:pStyle w:val="BodyText"/>
        <w:rPr/>
      </w:pPr>
      <w:r>
        <w:rPr/>
      </w:r>
    </w:p>
    <w:p>
      <w:pPr>
        <w:pStyle w:val="BodyText"/>
        <w:rPr/>
      </w:pPr>
      <w:r>
        <w:rPr/>
        <w:tab/>
        <w:t>9.5.2</w:t>
        <w:tab/>
      </w:r>
      <w:r>
        <w:rPr>
          <w:u w:val="single"/>
        </w:rPr>
        <w:t>Right to Insure</w:t>
      </w:r>
      <w:r>
        <w:rPr/>
        <w:t>.  Should either party fail to provide or maintain any of the insurance coverage required under this Article 9, the other party shall have the right to provide or maintain such coverage at the failing party’s expense, either by direct charge or set-off.</w:t>
      </w:r>
    </w:p>
    <w:p>
      <w:pPr>
        <w:pStyle w:val="BodyText"/>
        <w:rPr/>
      </w:pPr>
      <w:r>
        <w:rPr/>
      </w:r>
    </w:p>
    <w:p>
      <w:pPr>
        <w:pStyle w:val="BodyText"/>
        <w:rPr/>
      </w:pPr>
      <w:r>
        <w:rPr/>
        <w:tab/>
        <w:t>9.5.3</w:t>
        <w:tab/>
      </w:r>
      <w:r>
        <w:rPr>
          <w:u w:val="single"/>
        </w:rPr>
        <w:t>Subcontractor Insurance</w:t>
      </w:r>
      <w:r>
        <w:rPr/>
        <w:t>.  Before permitting any Subcontractor to perform any Work, Contractor shall obtain a certificate of insurance from each such Subcontractor evidencing that such Subcontractor has obtained, from insurance carriers licensed to do business as required by applicable Law, insurance in such amounts and against such risks as is prudent in light of the Work to be performed by such Subcontractor, and subject to the commercial availability of such insurance and commensurate with normal practices in the location where such Work is performed.</w:t>
      </w:r>
    </w:p>
    <w:p>
      <w:pPr>
        <w:pStyle w:val="BodyText"/>
        <w:rPr/>
      </w:pPr>
      <w:r>
        <w:rPr/>
      </w:r>
    </w:p>
    <w:p>
      <w:pPr>
        <w:pStyle w:val="BodyText"/>
        <w:rPr/>
      </w:pPr>
      <w:r>
        <w:rPr/>
        <w:tab/>
        <w:t>9.5.4</w:t>
        <w:tab/>
      </w:r>
      <w:r>
        <w:rPr>
          <w:u w:val="single"/>
        </w:rPr>
        <w:t>Compliance with Insurance</w:t>
      </w:r>
      <w:r>
        <w:rPr/>
        <w:t>.  Each party and its directors, officers, representatives, agents, and employees shall comply with the terms of the policies of insurance referred to in this Article 9, including the procedures for claims notification and administration under such insurance policies, and shall not do or omit to do anything which might render policies voidable or entitle insurers to avoid liability thereunder.  Contractor shall ensure that all Subcontracts in excess of $___________ shall include provisions similar to this Section 9.5.4.</w:t>
      </w:r>
    </w:p>
    <w:p>
      <w:pPr>
        <w:pStyle w:val="BodyText"/>
        <w:rPr/>
      </w:pPr>
      <w:r>
        <w:rPr/>
      </w:r>
    </w:p>
    <w:p>
      <w:pPr>
        <w:pStyle w:val="BodyText2"/>
        <w:rPr/>
      </w:pPr>
      <w:r>
        <w:rPr/>
        <w:t>9.5.5</w:t>
        <w:tab/>
      </w:r>
      <w:r>
        <w:rPr>
          <w:u w:val="single"/>
        </w:rPr>
        <w:t>Insurance Surveyor</w:t>
      </w:r>
      <w:r>
        <w:rPr/>
        <w:t>.</w:t>
        <w:tab/>
        <w:t xml:space="preserve">The costs of any insurance surveyor shall be paid by </w:t>
      </w:r>
      <w:del w:id="665" w:author="rengeld" w:date="2000-12-04T12:58:00Z">
        <w:r>
          <w:rPr/>
          <w:delText>Owner</w:delText>
        </w:r>
      </w:del>
      <w:ins w:id="666" w:author="rengeld" w:date="2000-12-04T12:58:00Z">
        <w:r>
          <w:rPr/>
          <w:t>Construction Manager</w:t>
        </w:r>
      </w:ins>
      <w:r>
        <w:rPr/>
        <w:t>.</w:t>
      </w:r>
    </w:p>
    <w:p>
      <w:pPr>
        <w:pStyle w:val="BodyText2"/>
        <w:rPr/>
      </w:pPr>
      <w:r>
        <w:rPr/>
      </w:r>
    </w:p>
    <w:p>
      <w:pPr>
        <w:pStyle w:val="Style1toc"/>
        <w:keepNext w:val="true"/>
        <w:rPr/>
      </w:pPr>
      <w:r>
        <w:rPr/>
        <w:t>ARTICLE 10</w:t>
      </w:r>
    </w:p>
    <w:p>
      <w:pPr>
        <w:pStyle w:val="Style1toc"/>
        <w:keepNext w:val="true"/>
        <w:rPr/>
      </w:pPr>
      <w:r>
        <w:rPr/>
        <w:t>DOCUMENTATION</w:t>
      </w:r>
    </w:p>
    <w:p>
      <w:pPr>
        <w:pStyle w:val="Style2toc"/>
        <w:keepLines/>
        <w:rPr/>
      </w:pPr>
      <w:r>
        <w:rPr/>
      </w:r>
    </w:p>
    <w:p>
      <w:pPr>
        <w:pStyle w:val="Style2toc"/>
        <w:keepNext w:val="false"/>
        <w:rPr/>
      </w:pPr>
      <w:r>
        <w:rPr/>
        <w:t>10.1</w:t>
        <w:tab/>
      </w:r>
      <w:r>
        <w:rPr>
          <w:u w:val="single"/>
        </w:rPr>
        <w:t>Delivery of Job Books</w:t>
      </w:r>
      <w:r>
        <w:rPr/>
        <w:t xml:space="preserve">. At least sixty (60) days prior to commencement of commissioning of the first major Facility system, Contractor shall deliver to </w:t>
      </w:r>
      <w:del w:id="667" w:author="rengeld" w:date="2000-12-04T12:58:00Z">
        <w:r>
          <w:rPr/>
          <w:delText>Owner</w:delText>
        </w:r>
      </w:del>
      <w:ins w:id="668" w:author="rengeld" w:date="2000-12-04T12:58:00Z">
        <w:r>
          <w:rPr/>
          <w:t>Construction Manager</w:t>
        </w:r>
      </w:ins>
      <w:r>
        <w:rPr/>
        <w:t xml:space="preserve"> eight (8) copies of the semifinal draft of the job books for the Facility (the “Job Books”) in the format and including the information and materials described in </w:t>
      </w:r>
      <w:r>
        <w:rPr>
          <w:u w:val="single"/>
        </w:rPr>
        <w:t>Exhibit R-1</w:t>
      </w:r>
      <w:r>
        <w:rPr/>
        <w:t xml:space="preserve">.  Such semifinal draft shall be without as-built drawings, but as reasonably complete as available information will allow, with sufficient information to permit the training of </w:t>
      </w:r>
      <w:del w:id="669" w:author="rengeld" w:date="2000-12-04T12:58:00Z">
        <w:r>
          <w:rPr/>
          <w:delText>Owner</w:delText>
        </w:r>
      </w:del>
      <w:ins w:id="670" w:author="rengeld" w:date="2000-12-04T12:58:00Z">
        <w:r>
          <w:rPr/>
          <w:t>Construction Manager</w:t>
        </w:r>
      </w:ins>
      <w:r>
        <w:rPr/>
        <w:t xml:space="preserve">’s operators and the normal operation and maintenance of the Facility by Persons generally familiar with plants similar to the Facility.  Within ninety (90) days after Substantial Completion, Contractor shall provide to </w:t>
      </w:r>
      <w:del w:id="671" w:author="rengeld" w:date="2000-12-04T12:58:00Z">
        <w:r>
          <w:rPr/>
          <w:delText>Owner</w:delText>
        </w:r>
      </w:del>
      <w:ins w:id="672" w:author="rengeld" w:date="2000-12-04T12:58:00Z">
        <w:r>
          <w:rPr/>
          <w:t>Construction Manager</w:t>
        </w:r>
      </w:ins>
      <w:r>
        <w:rPr/>
        <w:t xml:space="preserve"> eight (8) copies of the final Job Books, including complete sets of as-built drawings, in accordance with the provisions of </w:t>
      </w:r>
      <w:r>
        <w:rPr>
          <w:u w:val="single"/>
        </w:rPr>
        <w:t>Exhibit R-1</w:t>
      </w:r>
      <w:r>
        <w:rPr/>
        <w:t>.  For any early start-up of an individual unit or system, Contractor shall provide on a timely basis the appropriate portions of the Job Books containing adequate information to enable proper orientation and training of qualified personnel to permit a safe, efficient and effective start-up of such unit or system.</w:t>
      </w:r>
    </w:p>
    <w:p>
      <w:pPr>
        <w:pStyle w:val="BodyText"/>
        <w:rPr/>
      </w:pPr>
      <w:r>
        <w:rPr/>
      </w:r>
    </w:p>
    <w:p>
      <w:pPr>
        <w:pStyle w:val="Style2toc"/>
        <w:rPr/>
      </w:pPr>
      <w:r>
        <w:rPr/>
        <w:t>10.2</w:t>
        <w:tab/>
      </w:r>
      <w:r>
        <w:rPr>
          <w:u w:val="single"/>
        </w:rPr>
        <w:t>Project Manual</w:t>
      </w:r>
      <w:r>
        <w:rPr/>
        <w:t xml:space="preserve">.  Contractor will provide within sixty (60) days after the Notice to Proceed Effective Date, two (2) hard copy sets of the project execution plan for </w:t>
      </w:r>
      <w:del w:id="673" w:author="rengeld" w:date="2000-12-04T12:58:00Z">
        <w:r>
          <w:rPr/>
          <w:delText>Owner</w:delText>
        </w:r>
      </w:del>
      <w:ins w:id="674" w:author="rengeld" w:date="2000-12-04T12:58:00Z">
        <w:r>
          <w:rPr/>
          <w:t>Construction Manager</w:t>
        </w:r>
      </w:ins>
      <w:r>
        <w:rPr/>
        <w:t>’s review, comment, and ultimate agreement by the parties.  The Project execution plan shall include the following; provided that, any document specified below may be provided later so long as the same is provided within ten (10) days after the date it is due under this Agreement:</w:t>
      </w:r>
    </w:p>
    <w:p>
      <w:pPr>
        <w:pStyle w:val="NormalIndent"/>
        <w:ind w:start="2160" w:end="0"/>
        <w:jc w:val="both"/>
        <w:rPr>
          <w:sz w:val="23"/>
        </w:rPr>
      </w:pPr>
      <w:r>
        <w:rPr>
          <w:sz w:val="23"/>
        </w:rPr>
        <w:t>Project organization details</w:t>
      </w:r>
    </w:p>
    <w:p>
      <w:pPr>
        <w:pStyle w:val="NormalIndent"/>
        <w:spacing w:before="0" w:after="0"/>
        <w:ind w:start="2160" w:end="0"/>
        <w:jc w:val="both"/>
        <w:rPr>
          <w:sz w:val="23"/>
        </w:rPr>
      </w:pPr>
      <w:r>
        <w:rPr>
          <w:sz w:val="23"/>
        </w:rPr>
        <w:t>Administrative procedures for project execution</w:t>
      </w:r>
    </w:p>
    <w:p>
      <w:pPr>
        <w:pStyle w:val="NormalIndent"/>
        <w:spacing w:before="0" w:after="0"/>
        <w:ind w:start="2160" w:end="0"/>
        <w:jc w:val="both"/>
        <w:rPr>
          <w:sz w:val="23"/>
        </w:rPr>
      </w:pPr>
      <w:r>
        <w:rPr>
          <w:sz w:val="23"/>
        </w:rPr>
        <w:t>Description of project report contents</w:t>
      </w:r>
    </w:p>
    <w:p>
      <w:pPr>
        <w:pStyle w:val="NormalIndent"/>
        <w:spacing w:before="0" w:after="0"/>
        <w:ind w:start="2160" w:end="0"/>
        <w:jc w:val="both"/>
        <w:rPr>
          <w:sz w:val="23"/>
        </w:rPr>
      </w:pPr>
      <w:r>
        <w:rPr>
          <w:sz w:val="23"/>
        </w:rPr>
        <w:t>List of Key Subcontractors</w:t>
      </w:r>
    </w:p>
    <w:p>
      <w:pPr>
        <w:pStyle w:val="NormalIndent"/>
        <w:spacing w:before="0" w:after="0"/>
        <w:ind w:start="2160" w:end="0"/>
        <w:jc w:val="both"/>
        <w:rPr>
          <w:sz w:val="23"/>
        </w:rPr>
      </w:pPr>
      <w:r>
        <w:rPr>
          <w:sz w:val="23"/>
        </w:rPr>
        <w:t>Safety regulations</w:t>
      </w:r>
    </w:p>
    <w:p>
      <w:pPr>
        <w:pStyle w:val="NormalIndent"/>
        <w:spacing w:before="0" w:after="0"/>
        <w:ind w:start="2160" w:end="0"/>
        <w:jc w:val="both"/>
        <w:rPr>
          <w:sz w:val="23"/>
        </w:rPr>
      </w:pPr>
      <w:r>
        <w:rPr>
          <w:sz w:val="23"/>
        </w:rPr>
        <w:t>Safety Manuals</w:t>
      </w:r>
    </w:p>
    <w:p>
      <w:pPr>
        <w:pStyle w:val="NormalIndent"/>
        <w:spacing w:before="0" w:after="0"/>
        <w:ind w:start="2160" w:end="0"/>
        <w:jc w:val="both"/>
        <w:rPr>
          <w:sz w:val="23"/>
        </w:rPr>
      </w:pPr>
      <w:r>
        <w:rPr>
          <w:sz w:val="23"/>
        </w:rPr>
        <w:t>Quality Assurance/Quality Control policies</w:t>
      </w:r>
    </w:p>
    <w:p>
      <w:pPr>
        <w:pStyle w:val="NormalIndent"/>
        <w:spacing w:before="0" w:after="0"/>
        <w:ind w:start="2160" w:end="0"/>
        <w:jc w:val="both"/>
        <w:rPr>
          <w:sz w:val="23"/>
        </w:rPr>
      </w:pPr>
      <w:r>
        <w:rPr>
          <w:sz w:val="23"/>
        </w:rPr>
        <w:t>Inspection and test programs</w:t>
      </w:r>
    </w:p>
    <w:p>
      <w:pPr>
        <w:pStyle w:val="NormalIndent"/>
        <w:spacing w:before="0" w:after="0"/>
        <w:ind w:start="2160" w:end="0"/>
        <w:jc w:val="both"/>
        <w:rPr>
          <w:sz w:val="23"/>
        </w:rPr>
      </w:pPr>
      <w:r>
        <w:rPr>
          <w:sz w:val="23"/>
        </w:rPr>
        <w:t>Procedures for test witnessing</w:t>
      </w:r>
    </w:p>
    <w:p>
      <w:pPr>
        <w:pStyle w:val="NormalIndent"/>
        <w:spacing w:before="0" w:after="0"/>
        <w:ind w:start="2160" w:end="0"/>
        <w:jc w:val="both"/>
        <w:rPr>
          <w:sz w:val="23"/>
        </w:rPr>
      </w:pPr>
      <w:r>
        <w:rPr>
          <w:sz w:val="23"/>
        </w:rPr>
        <w:t>Witness and hold points</w:t>
      </w:r>
    </w:p>
    <w:p>
      <w:pPr>
        <w:pStyle w:val="Normal"/>
        <w:rPr>
          <w:sz w:val="23"/>
        </w:rPr>
      </w:pPr>
      <w:r>
        <w:rPr>
          <w:sz w:val="23"/>
        </w:rPr>
      </w:r>
    </w:p>
    <w:p>
      <w:pPr>
        <w:pStyle w:val="Style2toc"/>
        <w:rPr/>
      </w:pPr>
      <w:r>
        <w:rPr/>
        <w:t>10.3</w:t>
        <w:tab/>
      </w:r>
      <w:r>
        <w:rPr>
          <w:u w:val="single"/>
        </w:rPr>
        <w:t>Machine Readable Information</w:t>
      </w:r>
      <w:r>
        <w:rPr/>
        <w:t xml:space="preserve">.  Where any of the information to be provided by Contractor to </w:t>
      </w:r>
      <w:del w:id="675" w:author="rengeld" w:date="2000-12-04T12:58:00Z">
        <w:r>
          <w:rPr/>
          <w:delText>Owner</w:delText>
        </w:r>
      </w:del>
      <w:ins w:id="676" w:author="rengeld" w:date="2000-12-04T12:58:00Z">
        <w:r>
          <w:rPr/>
          <w:t>Construction Manager</w:t>
        </w:r>
      </w:ins>
      <w:r>
        <w:rPr/>
        <w:t xml:space="preserve"> under this Article 10 is produced on computer or is otherwise available in magnetic, optical, or other digital machine readable form, Contractor shall provide to </w:t>
      </w:r>
      <w:del w:id="677" w:author="rengeld" w:date="2000-12-04T12:58:00Z">
        <w:r>
          <w:rPr/>
          <w:delText>Owner</w:delText>
        </w:r>
      </w:del>
      <w:ins w:id="678" w:author="rengeld" w:date="2000-12-04T12:58:00Z">
        <w:r>
          <w:rPr/>
          <w:t>Construction Manager</w:t>
        </w:r>
      </w:ins>
      <w:r>
        <w:rPr/>
        <w:t xml:space="preserve"> a machine readable copy of such information as well as a hard copy of such information.  However, because of the possibility that information and data delivered in machine readable form may be altered, whether inadvertently or otherwise, and the automated conversion of information and data from the system and format used by Contractor to an alternate system or format cannot be accomplished without the possibility of anomalies and errors, </w:t>
      </w:r>
      <w:del w:id="679" w:author="rengeld" w:date="2000-12-04T12:58:00Z">
        <w:r>
          <w:rPr/>
          <w:delText>Owner</w:delText>
        </w:r>
      </w:del>
      <w:ins w:id="680" w:author="rengeld" w:date="2000-12-04T12:58:00Z">
        <w:r>
          <w:rPr/>
          <w:t>Construction Manager</w:t>
        </w:r>
      </w:ins>
      <w:r>
        <w:rPr/>
        <w:t xml:space="preserve"> shall use such information in machine readable form at its sole risk, and Contractor shall bear no liability for such use.  Contractor shall retain hard copy originals of all documentation delivered to </w:t>
      </w:r>
      <w:del w:id="681" w:author="rengeld" w:date="2000-12-04T12:58:00Z">
        <w:r>
          <w:rPr/>
          <w:delText>Owner</w:delText>
        </w:r>
      </w:del>
      <w:ins w:id="682" w:author="rengeld" w:date="2000-12-04T12:58:00Z">
        <w:r>
          <w:rPr/>
          <w:t>Construction Manager</w:t>
        </w:r>
      </w:ins>
      <w:r>
        <w:rPr/>
        <w:t xml:space="preserve"> in machine readable form, which originals shall be referred to and shall govern in the event of any inconsistency between the two.</w:t>
      </w:r>
    </w:p>
    <w:p>
      <w:pPr>
        <w:pStyle w:val="Normal"/>
        <w:rPr>
          <w:sz w:val="23"/>
        </w:rPr>
      </w:pPr>
      <w:r>
        <w:rPr>
          <w:sz w:val="23"/>
        </w:rPr>
      </w:r>
    </w:p>
    <w:p>
      <w:pPr>
        <w:pStyle w:val="Style2toc"/>
        <w:rPr/>
      </w:pPr>
      <w:r>
        <w:rPr/>
        <w:t>10.4</w:t>
        <w:tab/>
      </w:r>
      <w:r>
        <w:rPr>
          <w:u w:val="single"/>
        </w:rPr>
        <w:t>QA/QC Shop and Site Records</w:t>
      </w:r>
      <w:r>
        <w:rPr/>
        <w:t xml:space="preserve">.  </w:t>
      </w:r>
    </w:p>
    <w:p>
      <w:pPr>
        <w:pStyle w:val="bodytext3level"/>
        <w:keepNext w:val="true"/>
        <w:rPr/>
      </w:pPr>
      <w:r>
        <w:rPr>
          <w:color w:val="000080"/>
          <w:sz w:val="23"/>
        </w:rPr>
        <w:tab/>
        <w:t>10.4.1</w:t>
        <w:tab/>
      </w:r>
      <w:r>
        <w:rPr>
          <w:color w:val="000080"/>
          <w:sz w:val="23"/>
          <w:u w:val="single"/>
        </w:rPr>
        <w:t>Site QA/QC Records</w:t>
      </w:r>
      <w:r>
        <w:rPr>
          <w:color w:val="000080"/>
          <w:sz w:val="23"/>
        </w:rPr>
        <w:t>.</w:t>
      </w:r>
      <w:r>
        <w:rPr>
          <w:sz w:val="23"/>
        </w:rPr>
        <w:t xml:space="preserve">  </w:t>
      </w:r>
    </w:p>
    <w:p>
      <w:pPr>
        <w:pStyle w:val="bodytext1"/>
        <w:ind w:hanging="0" w:start="1440" w:end="0"/>
        <w:jc w:val="both"/>
        <w:rPr/>
      </w:pPr>
      <w:r>
        <w:rPr>
          <w:sz w:val="23"/>
        </w:rPr>
        <w:t xml:space="preserve">Contractor shall submit to </w:t>
      </w:r>
      <w:del w:id="683" w:author="rengeld" w:date="2000-12-04T12:58:00Z">
        <w:r>
          <w:rPr>
            <w:sz w:val="23"/>
          </w:rPr>
          <w:delText>Owner</w:delText>
        </w:r>
      </w:del>
      <w:ins w:id="684" w:author="rengeld" w:date="2000-12-04T12:58:00Z">
        <w:r>
          <w:rPr>
            <w:sz w:val="23"/>
          </w:rPr>
          <w:t>Construction Manager</w:t>
        </w:r>
      </w:ins>
      <w:r>
        <w:rPr>
          <w:sz w:val="23"/>
        </w:rPr>
        <w:t xml:space="preserve"> two (2) hard copy sets of quality assurance and quality control records associated with construction within ninety (90) days after Substantial Completion.</w:t>
      </w:r>
    </w:p>
    <w:p>
      <w:pPr>
        <w:pStyle w:val="bodytext3level"/>
        <w:rPr/>
      </w:pPr>
      <w:r>
        <w:rPr>
          <w:color w:val="000080"/>
          <w:sz w:val="23"/>
        </w:rPr>
        <w:tab/>
        <w:t>10.4.2</w:t>
        <w:tab/>
      </w:r>
      <w:r>
        <w:rPr>
          <w:color w:val="000080"/>
          <w:sz w:val="23"/>
          <w:u w:val="single"/>
        </w:rPr>
        <w:t>One Documentation Set</w:t>
      </w:r>
      <w:r>
        <w:rPr>
          <w:color w:val="000080"/>
          <w:sz w:val="23"/>
        </w:rPr>
        <w:t>.</w:t>
      </w:r>
      <w:r>
        <w:rPr>
          <w:sz w:val="23"/>
        </w:rPr>
        <w:t xml:space="preserve">  </w:t>
      </w:r>
    </w:p>
    <w:p>
      <w:pPr>
        <w:pStyle w:val="bodytext1"/>
        <w:ind w:hanging="0" w:start="1440" w:end="0"/>
        <w:jc w:val="both"/>
        <w:rPr/>
      </w:pPr>
      <w:r>
        <w:rPr>
          <w:sz w:val="23"/>
        </w:rPr>
        <w:t xml:space="preserve">The documentation described in Sections 10.1 and 10.5, and the QA/QC shop records as set forth in Section 10.4 (“Documentation”) shall be provided by  Contractor to </w:t>
      </w:r>
      <w:del w:id="685" w:author="rengeld" w:date="2000-12-04T12:58:00Z">
        <w:r>
          <w:rPr>
            <w:sz w:val="23"/>
          </w:rPr>
          <w:delText>Owner</w:delText>
        </w:r>
      </w:del>
      <w:ins w:id="686" w:author="rengeld" w:date="2000-12-04T12:58:00Z">
        <w:r>
          <w:rPr>
            <w:sz w:val="23"/>
          </w:rPr>
          <w:t>Construction Manager</w:t>
        </w:r>
      </w:ins>
      <w:r>
        <w:rPr>
          <w:sz w:val="23"/>
        </w:rPr>
        <w:t xml:space="preserve"> in a single documentation set as a condition to achieving Final Completion.</w:t>
      </w:r>
    </w:p>
    <w:p>
      <w:pPr>
        <w:pStyle w:val="Normal"/>
        <w:jc w:val="both"/>
        <w:rPr>
          <w:sz w:val="23"/>
        </w:rPr>
      </w:pPr>
      <w:r>
        <w:rPr>
          <w:sz w:val="23"/>
        </w:rPr>
      </w:r>
    </w:p>
    <w:p>
      <w:pPr>
        <w:pStyle w:val="Style2toc"/>
        <w:keepNext w:val="false"/>
        <w:rPr/>
      </w:pPr>
      <w:r>
        <w:rPr/>
        <w:t>10.5</w:t>
        <w:tab/>
      </w:r>
      <w:r>
        <w:rPr>
          <w:u w:val="single"/>
        </w:rPr>
        <w:t>Drawings</w:t>
      </w:r>
      <w:r>
        <w:rPr/>
        <w:t>.  Two (2) hard copy sets of preliminary drawings shall be provided by Contractor upon completion of said drawings, but not later than sixty (60) days prior to the start of the commissioning of the corresponding individual system or unit.</w:t>
      </w:r>
    </w:p>
    <w:p>
      <w:pPr>
        <w:pStyle w:val="bodytext1"/>
        <w:ind w:hanging="0" w:start="720" w:end="0"/>
        <w:jc w:val="both"/>
        <w:rPr>
          <w:sz w:val="23"/>
        </w:rPr>
      </w:pPr>
      <w:r>
        <w:rPr>
          <w:sz w:val="23"/>
        </w:rPr>
        <w:t>Three (3) hard copy sets of the final updated reproducible “as-built” drawings shall be provided by Contractor  ninety (90) days after Substantial Completion.</w:t>
      </w:r>
    </w:p>
    <w:p>
      <w:pPr>
        <w:pStyle w:val="Style2toc"/>
        <w:spacing w:before="240" w:after="0"/>
        <w:rPr/>
      </w:pPr>
      <w:r>
        <w:rPr>
          <w:color w:val="000080"/>
        </w:rPr>
        <w:t>10.6</w:t>
        <w:tab/>
      </w:r>
      <w:r>
        <w:rPr>
          <w:color w:val="000080"/>
          <w:u w:val="single"/>
        </w:rPr>
        <w:t>Document Submittals</w:t>
      </w:r>
    </w:p>
    <w:p>
      <w:pPr>
        <w:pStyle w:val="bodylevel4"/>
        <w:rPr/>
      </w:pPr>
      <w:r>
        <w:rPr>
          <w:sz w:val="23"/>
        </w:rPr>
        <w:t>(a)</w:t>
        <w:tab/>
        <w:t xml:space="preserve">Within ten (10) Business Days of receipt each item of Documentation, </w:t>
      </w:r>
      <w:del w:id="687" w:author="rengeld" w:date="2000-12-04T12:58:00Z">
        <w:r>
          <w:rPr>
            <w:sz w:val="23"/>
          </w:rPr>
          <w:delText>Owner</w:delText>
        </w:r>
      </w:del>
      <w:ins w:id="688" w:author="rengeld" w:date="2000-12-04T12:58:00Z">
        <w:r>
          <w:rPr>
            <w:sz w:val="23"/>
          </w:rPr>
          <w:t>Construction Manager</w:t>
        </w:r>
      </w:ins>
      <w:r>
        <w:rPr>
          <w:sz w:val="23"/>
        </w:rPr>
        <w:t xml:space="preserve"> shall review the same and provide to Contractor any comments.</w:t>
      </w:r>
    </w:p>
    <w:p>
      <w:pPr>
        <w:pStyle w:val="bodylevel4"/>
        <w:rPr/>
      </w:pPr>
      <w:r>
        <w:rPr>
          <w:sz w:val="23"/>
        </w:rPr>
        <w:t>(b)</w:t>
        <w:tab/>
        <w:t xml:space="preserve">Upon receipt of any comments from </w:t>
      </w:r>
      <w:del w:id="689" w:author="rengeld" w:date="2000-12-04T12:58:00Z">
        <w:r>
          <w:rPr>
            <w:sz w:val="23"/>
          </w:rPr>
          <w:delText>Owner</w:delText>
        </w:r>
      </w:del>
      <w:ins w:id="690" w:author="rengeld" w:date="2000-12-04T12:58:00Z">
        <w:r>
          <w:rPr>
            <w:sz w:val="23"/>
          </w:rPr>
          <w:t>Construction Manager</w:t>
        </w:r>
      </w:ins>
      <w:r>
        <w:rPr>
          <w:sz w:val="23"/>
        </w:rPr>
        <w:t>, Contractor shall diligently work to correct and resubmit such returned documentation within ten (10) Business Days.</w:t>
      </w:r>
    </w:p>
    <w:p>
      <w:pPr>
        <w:pStyle w:val="bodytext1"/>
        <w:ind w:firstLine="720" w:start="720" w:end="0"/>
        <w:jc w:val="both"/>
        <w:rPr/>
      </w:pPr>
      <w:del w:id="691" w:author="rengeld" w:date="2000-12-04T12:58:00Z">
        <w:r>
          <w:rPr>
            <w:sz w:val="23"/>
          </w:rPr>
          <w:delText>Owner</w:delText>
        </w:r>
      </w:del>
      <w:ins w:id="692" w:author="rengeld" w:date="2000-12-04T12:58:00Z">
        <w:r>
          <w:rPr>
            <w:sz w:val="23"/>
          </w:rPr>
          <w:t>Construction Manager</w:t>
        </w:r>
      </w:ins>
      <w:r>
        <w:rPr>
          <w:sz w:val="23"/>
        </w:rPr>
        <w:t xml:space="preserve">’s review of any drawing or document hereunder shall not be construed as constituting approval of Contractor's Work, nor shall </w:t>
      </w:r>
      <w:del w:id="693" w:author="rengeld" w:date="2000-12-04T12:58:00Z">
        <w:r>
          <w:rPr>
            <w:sz w:val="23"/>
          </w:rPr>
          <w:delText>Owner</w:delText>
        </w:r>
      </w:del>
      <w:ins w:id="694" w:author="rengeld" w:date="2000-12-04T12:58:00Z">
        <w:r>
          <w:rPr>
            <w:sz w:val="23"/>
          </w:rPr>
          <w:t>Construction Manager</w:t>
        </w:r>
      </w:ins>
      <w:r>
        <w:rPr>
          <w:sz w:val="23"/>
        </w:rPr>
        <w:t xml:space="preserve">’s failure to review or failure to comment be construed as approval or disapproval. Contractor at all times shall retain responsibility for Work that meets the requirements of this Agreement, regardless of whether </w:t>
      </w:r>
      <w:del w:id="695" w:author="rengeld" w:date="2000-12-04T12:58:00Z">
        <w:r>
          <w:rPr>
            <w:sz w:val="23"/>
          </w:rPr>
          <w:delText>Owner</w:delText>
        </w:r>
      </w:del>
      <w:ins w:id="696" w:author="rengeld" w:date="2000-12-04T12:58:00Z">
        <w:r>
          <w:rPr>
            <w:sz w:val="23"/>
          </w:rPr>
          <w:t>Construction Manager</w:t>
        </w:r>
      </w:ins>
      <w:r>
        <w:rPr>
          <w:sz w:val="23"/>
        </w:rPr>
        <w:t xml:space="preserve"> has reviewed Contractor's drawings or documents.</w:t>
      </w:r>
    </w:p>
    <w:p>
      <w:pPr>
        <w:pStyle w:val="Normal"/>
        <w:rPr>
          <w:sz w:val="23"/>
        </w:rPr>
      </w:pPr>
      <w:r>
        <w:rPr>
          <w:sz w:val="23"/>
        </w:rPr>
      </w:r>
    </w:p>
    <w:p>
      <w:pPr>
        <w:pStyle w:val="Style1toc"/>
        <w:keepNext w:val="true"/>
        <w:rPr/>
      </w:pPr>
      <w:r>
        <w:rPr/>
        <w:t>ARTICLE 11</w:t>
      </w:r>
    </w:p>
    <w:p>
      <w:pPr>
        <w:pStyle w:val="Style1toc"/>
        <w:keepNext w:val="true"/>
        <w:rPr/>
      </w:pPr>
      <w:r>
        <w:rPr/>
        <w:t>COMPLETION</w:t>
      </w:r>
    </w:p>
    <w:p>
      <w:pPr>
        <w:pStyle w:val="BodyText"/>
        <w:keepNext w:val="true"/>
        <w:rPr/>
      </w:pPr>
      <w:r>
        <w:rPr/>
      </w:r>
    </w:p>
    <w:p>
      <w:pPr>
        <w:pStyle w:val="BodyText"/>
        <w:rPr/>
      </w:pPr>
      <w:r>
        <w:rPr/>
        <w:t>11.1</w:t>
        <w:tab/>
      </w:r>
      <w:r>
        <w:rPr>
          <w:u w:val="single"/>
        </w:rPr>
        <w:t>Notices</w:t>
      </w:r>
      <w:r>
        <w:rPr/>
        <w:t xml:space="preserve">. Contractor shall give </w:t>
      </w:r>
      <w:del w:id="697" w:author="rengeld" w:date="2000-12-04T12:58:00Z">
        <w:r>
          <w:rPr/>
          <w:delText>Owner</w:delText>
        </w:r>
      </w:del>
      <w:ins w:id="698" w:author="rengeld" w:date="2000-12-04T12:58:00Z">
        <w:r>
          <w:rPr/>
          <w:t>Construction Manager</w:t>
        </w:r>
      </w:ins>
      <w:r>
        <w:rPr/>
        <w:t xml:space="preserve"> the notices of testing required by </w:t>
      </w:r>
      <w:r>
        <w:rPr>
          <w:u w:val="single"/>
        </w:rPr>
        <w:t>Exhibit E-3</w:t>
      </w:r>
      <w:r>
        <w:rPr/>
        <w:t>.</w:t>
      </w:r>
    </w:p>
    <w:p>
      <w:pPr>
        <w:pStyle w:val="BodyText"/>
        <w:rPr/>
      </w:pPr>
      <w:r>
        <w:rPr/>
      </w:r>
    </w:p>
    <w:p>
      <w:pPr>
        <w:pStyle w:val="BodyText"/>
        <w:rPr/>
      </w:pPr>
      <w:r>
        <w:rPr/>
        <w:tab/>
        <w:t>11.1.1</w:t>
        <w:tab/>
      </w:r>
      <w:r>
        <w:rPr>
          <w:color w:val="000080"/>
          <w:u w:val="single"/>
        </w:rPr>
        <w:t>Mechanical Completion</w:t>
      </w:r>
      <w:r>
        <w:rPr>
          <w:color w:val="000080"/>
        </w:rPr>
        <w:t>.</w:t>
      </w:r>
      <w:r>
        <w:rPr/>
        <w:t xml:space="preserve">  As a specific performance obligation, Contractor guarantees that it will cause the Facility to achieve Mechanical Completion.</w:t>
      </w:r>
    </w:p>
    <w:p>
      <w:pPr>
        <w:pStyle w:val="BodyText"/>
        <w:rPr/>
      </w:pPr>
      <w:r>
        <w:rPr/>
      </w:r>
    </w:p>
    <w:p>
      <w:pPr>
        <w:pStyle w:val="BodyText"/>
        <w:rPr/>
      </w:pPr>
      <w:r>
        <w:rPr/>
        <w:tab/>
        <w:t>11.1.2</w:t>
        <w:tab/>
      </w:r>
      <w:r>
        <w:rPr>
          <w:color w:val="000080"/>
          <w:u w:val="single"/>
        </w:rPr>
        <w:t>Functional Testing</w:t>
      </w:r>
      <w:r>
        <w:rPr>
          <w:color w:val="000080"/>
        </w:rPr>
        <w:t xml:space="preserve">.  </w:t>
      </w:r>
      <w:r>
        <w:rPr/>
        <w:t xml:space="preserve">As part of the start-up and commissioning process, each major system of the Facility will be subject to an operational test in accordance with the mutually agreed commissioning guidelines.  In each case the guidelines shall be prepared by Contractor and submitted to </w:t>
      </w:r>
      <w:del w:id="699" w:author="rengeld" w:date="2000-12-04T12:58:00Z">
        <w:r>
          <w:rPr/>
          <w:delText>Owner</w:delText>
        </w:r>
      </w:del>
      <w:ins w:id="700" w:author="rengeld" w:date="2000-12-04T12:58:00Z">
        <w:r>
          <w:rPr/>
          <w:t>Construction Manager</w:t>
        </w:r>
      </w:ins>
      <w:r>
        <w:rPr/>
        <w:t xml:space="preserve"> for review not later than thirty (30) days, and reviewed and commented on by </w:t>
      </w:r>
      <w:del w:id="701" w:author="rengeld" w:date="2000-12-04T12:59:00Z">
        <w:r>
          <w:rPr/>
          <w:delText>Owner</w:delText>
        </w:r>
      </w:del>
      <w:ins w:id="702" w:author="rengeld" w:date="2000-12-04T12:59:00Z">
        <w:r>
          <w:rPr/>
          <w:t>Construction Manager</w:t>
        </w:r>
      </w:ins>
      <w:r>
        <w:rPr/>
        <w:t xml:space="preserve"> not later than ten (10) days, prior to the conduct of such test.  The test is intended to verify that each system is safe to operate and capable of functioning at the level it was designed for, including cold and hot start up capability and operating over the range of expected dispatch for the Facility (the “Functional Test”).  Each Functional Test will be conducted for a mutually agreed period of  time for each such system.  The Functional Tests may be conducted separately for the relevant system. </w:t>
      </w:r>
    </w:p>
    <w:p>
      <w:pPr>
        <w:pStyle w:val="BodyText"/>
        <w:rPr/>
      </w:pPr>
      <w:r>
        <w:rPr/>
      </w:r>
    </w:p>
    <w:p>
      <w:pPr>
        <w:pStyle w:val="BodyText"/>
        <w:rPr/>
      </w:pPr>
      <w:r>
        <w:rPr/>
        <w:t>11.2</w:t>
        <w:tab/>
      </w:r>
      <w:r>
        <w:rPr>
          <w:u w:val="single"/>
        </w:rPr>
        <w:t>Substantial Completion Certificates</w:t>
      </w:r>
      <w:r>
        <w:rPr/>
        <w:t xml:space="preserve">. The Facility shall be considered substantially complete (“Substantial Completion”) upon receipt and acceptance by </w:t>
      </w:r>
      <w:del w:id="703" w:author="rengeld" w:date="2000-12-04T12:59:00Z">
        <w:r>
          <w:rPr/>
          <w:delText>Owner</w:delText>
        </w:r>
      </w:del>
      <w:ins w:id="704" w:author="rengeld" w:date="2000-12-04T12:59:00Z">
        <w:r>
          <w:rPr/>
          <w:t>Construction Manager</w:t>
        </w:r>
      </w:ins>
      <w:r>
        <w:rPr/>
        <w:t xml:space="preserve"> of a certificate from an officer of Contractor substantially in the form of </w:t>
      </w:r>
      <w:r>
        <w:rPr>
          <w:u w:val="single"/>
        </w:rPr>
        <w:t>Exhibit J-1</w:t>
      </w:r>
      <w:r>
        <w:rPr/>
        <w:t xml:space="preserve"> (the “Substantial Completion Certificate”) certifying the following to be true and correct:</w:t>
      </w:r>
    </w:p>
    <w:p>
      <w:pPr>
        <w:pStyle w:val="BodyText"/>
        <w:rPr/>
      </w:pPr>
      <w:r>
        <w:rPr/>
      </w:r>
    </w:p>
    <w:p>
      <w:pPr>
        <w:pStyle w:val="BodyText"/>
        <w:rPr/>
      </w:pPr>
      <w:r>
        <w:rPr/>
        <w:tab/>
        <w:t>11.2.1</w:t>
        <w:tab/>
        <w:t>the Facility is substantially complete in accordance with the Scope of Work, the Specifications and all applicable Governmental Authorizations and permits, and can be safely operated for its specified purpose;</w:t>
      </w:r>
    </w:p>
    <w:p>
      <w:pPr>
        <w:pStyle w:val="BodyText"/>
        <w:rPr/>
      </w:pPr>
      <w:r>
        <w:rPr/>
      </w:r>
    </w:p>
    <w:p>
      <w:pPr>
        <w:pStyle w:val="BodyText"/>
        <w:rPr/>
      </w:pPr>
      <w:r>
        <w:rPr/>
        <w:tab/>
        <w:t>11.2.2</w:t>
        <w:tab/>
        <w:t>all Work required to be furnished by Contractor for the Facility is substantially complete and all Equipment has been delivered to the Site and properly incorporated into the Facility, except for Punchlist Items;</w:t>
      </w:r>
    </w:p>
    <w:p>
      <w:pPr>
        <w:pStyle w:val="BodyText"/>
        <w:rPr/>
      </w:pPr>
      <w:r>
        <w:rPr/>
      </w:r>
    </w:p>
    <w:p>
      <w:pPr>
        <w:pStyle w:val="BodyText"/>
        <w:rPr/>
      </w:pPr>
      <w:r>
        <w:rPr/>
        <w:tab/>
        <w:t>11.2.3</w:t>
        <w:tab/>
        <w:t xml:space="preserve">the Performance Tests and all Functional Tests have been successfully completed and a certificate of the results has been received by </w:t>
      </w:r>
      <w:del w:id="705" w:author="rengeld" w:date="2000-12-04T12:59:00Z">
        <w:r>
          <w:rPr/>
          <w:delText>Owner</w:delText>
        </w:r>
      </w:del>
      <w:ins w:id="706" w:author="rengeld" w:date="2000-12-04T12:59:00Z">
        <w:r>
          <w:rPr/>
          <w:t>Construction Manager</w:t>
        </w:r>
      </w:ins>
      <w:r>
        <w:rPr/>
        <w:t>;</w:t>
      </w:r>
    </w:p>
    <w:p>
      <w:pPr>
        <w:pStyle w:val="BodyText"/>
        <w:rPr/>
      </w:pPr>
      <w:r>
        <w:rPr/>
      </w:r>
    </w:p>
    <w:p>
      <w:pPr>
        <w:pStyle w:val="BodyText"/>
        <w:rPr/>
      </w:pPr>
      <w:r>
        <w:rPr/>
        <w:tab/>
        <w:t>11.2.4</w:t>
        <w:tab/>
        <w:t>Contractor is current in paying all Delay Liquidated Damages (although Contractor does not thereby waive its right to dispute Delay Liquidated Damages under Article 19);</w:t>
      </w:r>
    </w:p>
    <w:p>
      <w:pPr>
        <w:pStyle w:val="BodyText"/>
        <w:rPr/>
      </w:pPr>
      <w:r>
        <w:rPr/>
      </w:r>
    </w:p>
    <w:p>
      <w:pPr>
        <w:pStyle w:val="BodyText"/>
        <w:rPr/>
      </w:pPr>
      <w:r>
        <w:rPr/>
        <w:tab/>
        <w:t>11.2.5</w:t>
        <w:tab/>
        <w:t xml:space="preserve">the Punchlist has been received and accepted by </w:t>
      </w:r>
      <w:del w:id="707" w:author="rengeld" w:date="2000-12-04T12:59:00Z">
        <w:r>
          <w:rPr/>
          <w:delText>Owner</w:delText>
        </w:r>
      </w:del>
      <w:ins w:id="708" w:author="rengeld" w:date="2000-12-04T12:59:00Z">
        <w:r>
          <w:rPr/>
          <w:t>Construction Manager</w:t>
        </w:r>
      </w:ins>
      <w:r>
        <w:rPr/>
        <w:t>;</w:t>
      </w:r>
    </w:p>
    <w:p>
      <w:pPr>
        <w:pStyle w:val="BodyText"/>
        <w:rPr/>
      </w:pPr>
      <w:r>
        <w:rPr/>
      </w:r>
    </w:p>
    <w:p>
      <w:pPr>
        <w:pStyle w:val="BodyText"/>
        <w:rPr/>
      </w:pPr>
      <w:r>
        <w:rPr/>
        <w:tab/>
        <w:t>11.2.6</w:t>
        <w:tab/>
        <w:t>Contractor has sufficiently completed the Facility so that it is capable of commercial operation;</w:t>
      </w:r>
    </w:p>
    <w:p>
      <w:pPr>
        <w:pStyle w:val="BodyText"/>
        <w:rPr/>
      </w:pPr>
      <w:r>
        <w:rPr/>
      </w:r>
    </w:p>
    <w:p>
      <w:pPr>
        <w:pStyle w:val="BodyText"/>
        <w:rPr/>
      </w:pPr>
      <w:r>
        <w:rPr/>
        <w:tab/>
        <w:t>11.2.7</w:t>
        <w:tab/>
        <w:t>the Facility has met all of the Specific Performance Guarantees;</w:t>
      </w:r>
    </w:p>
    <w:p>
      <w:pPr>
        <w:pStyle w:val="BodyText"/>
        <w:rPr/>
      </w:pPr>
      <w:r>
        <w:rPr/>
      </w:r>
    </w:p>
    <w:p>
      <w:pPr>
        <w:pStyle w:val="BodyText"/>
        <w:rPr/>
      </w:pPr>
      <w:r>
        <w:rPr/>
        <w:tab/>
        <w:t>11.2.8</w:t>
        <w:tab/>
        <w:t>The Facility has either met all of the Performance Guarantees or Contractor has paid all Performance Liquidated Damages; and</w:t>
      </w:r>
    </w:p>
    <w:p>
      <w:pPr>
        <w:pStyle w:val="BodyText"/>
        <w:rPr/>
      </w:pPr>
      <w:r>
        <w:rPr/>
      </w:r>
    </w:p>
    <w:p>
      <w:pPr>
        <w:pStyle w:val="BodyText"/>
        <w:rPr/>
      </w:pPr>
      <w:r>
        <w:rPr/>
        <w:tab/>
        <w:t>11.2.9</w:t>
        <w:tab/>
        <w:t>Mechanical Completion has been achieved.</w:t>
      </w:r>
    </w:p>
    <w:p>
      <w:pPr>
        <w:pStyle w:val="BodyText"/>
        <w:rPr/>
      </w:pPr>
      <w:r>
        <w:rPr/>
      </w:r>
    </w:p>
    <w:p>
      <w:pPr>
        <w:pStyle w:val="BodyText"/>
        <w:rPr/>
      </w:pPr>
      <w:r>
        <w:rPr/>
        <w:t xml:space="preserve">Together with such certificate, Contractor shall deliver to </w:t>
      </w:r>
      <w:del w:id="709" w:author="rengeld" w:date="2000-12-04T12:59:00Z">
        <w:r>
          <w:rPr/>
          <w:delText>Owner</w:delText>
        </w:r>
      </w:del>
      <w:ins w:id="710" w:author="rengeld" w:date="2000-12-04T12:59:00Z">
        <w:r>
          <w:rPr/>
          <w:t>Construction Manager</w:t>
        </w:r>
      </w:ins>
      <w:r>
        <w:rPr/>
        <w:t xml:space="preserve"> a written report with respect to the test requirements listed above and the status of the Work in sufficient detail to enable </w:t>
      </w:r>
      <w:del w:id="711" w:author="rengeld" w:date="2000-12-04T12:59:00Z">
        <w:r>
          <w:rPr/>
          <w:delText>Owner</w:delText>
        </w:r>
      </w:del>
      <w:ins w:id="712" w:author="rengeld" w:date="2000-12-04T12:59:00Z">
        <w:r>
          <w:rPr/>
          <w:t>Construction Manager</w:t>
        </w:r>
      </w:ins>
      <w:r>
        <w:rPr/>
        <w:t xml:space="preserve"> to independently determine whether Substantial Completion has occurred.</w:t>
      </w:r>
    </w:p>
    <w:p>
      <w:pPr>
        <w:pStyle w:val="BodyText"/>
        <w:rPr/>
      </w:pPr>
      <w:r>
        <w:rPr/>
      </w:r>
    </w:p>
    <w:p>
      <w:pPr>
        <w:pStyle w:val="Style2toc"/>
        <w:rPr/>
      </w:pPr>
      <w:r>
        <w:rPr/>
        <w:t>11.3</w:t>
        <w:tab/>
      </w:r>
      <w:r>
        <w:rPr>
          <w:u w:val="single"/>
        </w:rPr>
        <w:t>Final Completion</w:t>
      </w:r>
      <w:r>
        <w:rPr/>
        <w:t>.</w:t>
      </w:r>
    </w:p>
    <w:p>
      <w:pPr>
        <w:pStyle w:val="BodyText"/>
        <w:keepNext w:val="true"/>
        <w:rPr/>
      </w:pPr>
      <w:r>
        <w:rPr/>
      </w:r>
    </w:p>
    <w:p>
      <w:pPr>
        <w:pStyle w:val="BodyText"/>
        <w:rPr/>
      </w:pPr>
      <w:r>
        <w:rPr/>
        <w:tab/>
        <w:t xml:space="preserve">The Facility will be deemed to be finally complete (“Final Completion”) upon the receipt and acceptance by </w:t>
      </w:r>
      <w:del w:id="713" w:author="rengeld" w:date="2000-12-04T12:59:00Z">
        <w:r>
          <w:rPr/>
          <w:delText>Owner</w:delText>
        </w:r>
      </w:del>
      <w:ins w:id="714" w:author="rengeld" w:date="2000-12-04T12:59:00Z">
        <w:r>
          <w:rPr/>
          <w:t>Construction Manager</w:t>
        </w:r>
      </w:ins>
      <w:r>
        <w:rPr/>
        <w:t xml:space="preserve"> of a certificate from an officer of Contractor substantially in the form set forth in </w:t>
      </w:r>
      <w:r>
        <w:rPr>
          <w:u w:val="single"/>
        </w:rPr>
        <w:t>Exhibit J-2</w:t>
      </w:r>
      <w:r>
        <w:rPr/>
        <w:t xml:space="preserve"> (the “Final Completion Certificate”) certifying each of the following to be true and correct:</w:t>
      </w:r>
    </w:p>
    <w:p>
      <w:pPr>
        <w:pStyle w:val="BodyText"/>
        <w:rPr/>
      </w:pPr>
      <w:r>
        <w:rPr/>
      </w:r>
    </w:p>
    <w:p>
      <w:pPr>
        <w:pStyle w:val="BodyText"/>
        <w:rPr/>
      </w:pPr>
      <w:r>
        <w:rPr/>
        <w:tab/>
        <w:t>11.3.1</w:t>
        <w:tab/>
        <w:t>Substantial Completion has occurred and all Punchlist Items have been completed;</w:t>
      </w:r>
    </w:p>
    <w:p>
      <w:pPr>
        <w:pStyle w:val="BodyText"/>
        <w:rPr/>
      </w:pPr>
      <w:r>
        <w:rPr/>
      </w:r>
    </w:p>
    <w:p>
      <w:pPr>
        <w:pStyle w:val="BodyText"/>
        <w:rPr/>
      </w:pPr>
      <w:r>
        <w:rPr/>
        <w:tab/>
        <w:t>11.3.2</w:t>
        <w:tab/>
        <w:t>Contractor’s obligations under Section 3.7 and Article 10 have been completed;</w:t>
      </w:r>
    </w:p>
    <w:p>
      <w:pPr>
        <w:pStyle w:val="BodyText"/>
        <w:rPr/>
      </w:pPr>
      <w:r>
        <w:rPr/>
      </w:r>
    </w:p>
    <w:p>
      <w:pPr>
        <w:pStyle w:val="BodyText"/>
        <w:rPr/>
      </w:pPr>
      <w:r>
        <w:rPr/>
        <w:tab/>
        <w:t>11.3.3</w:t>
        <w:tab/>
        <w:t>Contractor has provided and caused the Subcontractors to provide the releases and waivers required pursuant to Sections 7.2.5; and</w:t>
      </w:r>
    </w:p>
    <w:p>
      <w:pPr>
        <w:pStyle w:val="BodyText"/>
        <w:rPr/>
      </w:pPr>
      <w:r>
        <w:rPr/>
      </w:r>
    </w:p>
    <w:p>
      <w:pPr>
        <w:pStyle w:val="BodyText"/>
        <w:rPr/>
      </w:pPr>
      <w:r>
        <w:rPr/>
        <w:tab/>
        <w:t>11.3.4</w:t>
        <w:tab/>
        <w:t>Contractor has met all its obligations under this Agreement other than the warranty obligations under Article 12 and any other obligations that survive termination of this Agreement.</w:t>
      </w:r>
    </w:p>
    <w:p>
      <w:pPr>
        <w:pStyle w:val="BodyText"/>
        <w:rPr/>
      </w:pPr>
      <w:r>
        <w:rPr/>
      </w:r>
    </w:p>
    <w:p>
      <w:pPr>
        <w:pStyle w:val="BodyText"/>
        <w:rPr/>
      </w:pPr>
      <w:r>
        <w:rPr/>
        <w:t>11.4</w:t>
        <w:tab/>
      </w:r>
      <w:del w:id="715" w:author="rengeld" w:date="2000-12-04T12:59:00Z">
        <w:r>
          <w:rPr>
            <w:u w:val="single"/>
          </w:rPr>
          <w:delText>Owner</w:delText>
        </w:r>
      </w:del>
      <w:ins w:id="716" w:author="rengeld" w:date="2000-12-04T12:59:00Z">
        <w:r>
          <w:rPr>
            <w:u w:val="single"/>
          </w:rPr>
          <w:t>Construction Manager</w:t>
        </w:r>
      </w:ins>
      <w:r>
        <w:rPr>
          <w:u w:val="single"/>
        </w:rPr>
        <w:t xml:space="preserve"> Acceptance of Completion Certificates</w:t>
      </w:r>
      <w:r>
        <w:rPr/>
        <w:t xml:space="preserve">.  Within (3) days after receipt of either a Substantial Completion Certificate or (7) days after receipt of the Final Completion Certificate, </w:t>
      </w:r>
      <w:del w:id="717" w:author="rengeld" w:date="2000-12-04T12:59:00Z">
        <w:r>
          <w:rPr/>
          <w:delText>Owner</w:delText>
        </w:r>
      </w:del>
      <w:ins w:id="718" w:author="rengeld" w:date="2000-12-04T12:59:00Z">
        <w:r>
          <w:rPr>
            <w:u w:val="single"/>
          </w:rPr>
          <w:t>Construction Manager</w:t>
        </w:r>
      </w:ins>
      <w:r>
        <w:rPr/>
        <w:t xml:space="preserve"> shall either (a) notify Contractor of its acceptance of such certificate and acknowledge that Substantial Completion or Final Completion has occurred, or (b) if reasonable cause exists for doing so, notify Contractor in writing that Substantial Completion or Final Completion has not been achieved, stating in detail the reasons therefor.  In the event </w:t>
      </w:r>
      <w:del w:id="719" w:author="rengeld" w:date="2000-12-04T12:59:00Z">
        <w:r>
          <w:rPr/>
          <w:delText>Owner</w:delText>
        </w:r>
      </w:del>
      <w:ins w:id="720" w:author="rengeld" w:date="2000-12-04T12:59:00Z">
        <w:r>
          <w:rPr>
            <w:u w:val="single"/>
          </w:rPr>
          <w:t>Construction Manager</w:t>
        </w:r>
      </w:ins>
      <w:r>
        <w:rPr/>
        <w:t xml:space="preserve"> determines that Substantial Completion or Final Completion has not been achieved, Contractor shall promptly take such action or perform such additional Work or other services as will achieve Substantial Completion or Final Completion and then issue to </w:t>
      </w:r>
      <w:del w:id="721" w:author="rengeld" w:date="2000-12-04T12:59:00Z">
        <w:r>
          <w:rPr/>
          <w:delText>Owner</w:delText>
        </w:r>
      </w:del>
      <w:ins w:id="722" w:author="rengeld" w:date="2000-12-04T12:59:00Z">
        <w:r>
          <w:rPr>
            <w:u w:val="single"/>
          </w:rPr>
          <w:t>Construction Manager</w:t>
        </w:r>
      </w:ins>
      <w:r>
        <w:rPr/>
        <w:t xml:space="preserve"> another Certificate under Section 11.2 or 11.3.  </w:t>
      </w:r>
      <w:del w:id="723" w:author="rengeld" w:date="2000-12-04T12:59:00Z">
        <w:r>
          <w:rPr/>
          <w:delText>Owner</w:delText>
        </w:r>
      </w:del>
      <w:ins w:id="724" w:author="rengeld" w:date="2000-12-04T12:59:00Z">
        <w:r>
          <w:rPr>
            <w:u w:val="single"/>
          </w:rPr>
          <w:t>Construction Manager</w:t>
        </w:r>
      </w:ins>
      <w:r>
        <w:rPr/>
        <w:t xml:space="preserve"> shall respond to any such subsequent certificate from Contractor within seven (7) days following receipt.  Such procedure shall be repeated until </w:t>
      </w:r>
      <w:del w:id="725" w:author="rengeld" w:date="2000-12-04T12:59:00Z">
        <w:r>
          <w:rPr/>
          <w:delText>Owner</w:delText>
        </w:r>
      </w:del>
      <w:ins w:id="726" w:author="rengeld" w:date="2000-12-04T12:59:00Z">
        <w:r>
          <w:rPr>
            <w:u w:val="single"/>
          </w:rPr>
          <w:t>Construction Manager</w:t>
        </w:r>
      </w:ins>
      <w:r>
        <w:rPr/>
        <w:t xml:space="preserve"> has acknowledged Substantial Completion or Final Completion.  The failure of </w:t>
      </w:r>
      <w:del w:id="727" w:author="rengeld" w:date="2000-12-04T12:59:00Z">
        <w:r>
          <w:rPr/>
          <w:delText>Owner</w:delText>
        </w:r>
      </w:del>
      <w:ins w:id="728" w:author="rengeld" w:date="2000-12-04T12:59:00Z">
        <w:r>
          <w:rPr>
            <w:u w:val="single"/>
          </w:rPr>
          <w:t>Construction Manager</w:t>
        </w:r>
      </w:ins>
      <w:r>
        <w:rPr/>
        <w:t xml:space="preserve"> to respond to any certificate submitted by Contractor within the time period required in this Section 11.4 shall extend the date for Substantial Completion and Final Completion by the period of Owner’s Delay.  The effective date of Substantial Completion and Final Completion shall be the date Substantial Completion or Final Completion was actually achieved, as evidenced by data set forth in the certificate ultimately accepted by </w:t>
      </w:r>
      <w:del w:id="729" w:author="rengeld" w:date="2000-12-04T13:00:00Z">
        <w:r>
          <w:rPr/>
          <w:delText>Owner</w:delText>
        </w:r>
      </w:del>
      <w:ins w:id="730" w:author="rengeld" w:date="2000-12-04T13:00:00Z">
        <w:r>
          <w:rPr>
            <w:u w:val="single"/>
          </w:rPr>
          <w:t>Construction Manager</w:t>
        </w:r>
      </w:ins>
      <w:r>
        <w:rPr/>
        <w:t xml:space="preserve"> under this Section 11.4.</w:t>
      </w:r>
    </w:p>
    <w:p>
      <w:pPr>
        <w:pStyle w:val="BodyText"/>
        <w:rPr/>
      </w:pPr>
      <w:r>
        <w:rPr/>
      </w:r>
    </w:p>
    <w:p>
      <w:pPr>
        <w:pStyle w:val="Style2toc"/>
        <w:rPr/>
      </w:pPr>
      <w:r>
        <w:rPr/>
        <w:t>11.5</w:t>
        <w:tab/>
      </w:r>
      <w:r>
        <w:rPr>
          <w:u w:val="single"/>
        </w:rPr>
        <w:t>Punchlist</w:t>
      </w:r>
      <w:r>
        <w:rPr/>
        <w:t>.</w:t>
      </w:r>
    </w:p>
    <w:p>
      <w:pPr>
        <w:pStyle w:val="BodyText"/>
        <w:keepNext w:val="true"/>
        <w:keepLines/>
        <w:rPr/>
      </w:pPr>
      <w:r>
        <w:rPr/>
      </w:r>
    </w:p>
    <w:p>
      <w:pPr>
        <w:pStyle w:val="BodyText"/>
        <w:rPr/>
      </w:pPr>
      <w:r>
        <w:rPr/>
        <w:tab/>
        <w:t>11.5.1</w:t>
        <w:tab/>
      </w:r>
      <w:r>
        <w:rPr>
          <w:u w:val="single"/>
        </w:rPr>
        <w:t>Punchlist Preparation</w:t>
      </w:r>
      <w:r>
        <w:rPr/>
        <w:t xml:space="preserve">.  Prior to Substantial Completion, </w:t>
      </w:r>
      <w:del w:id="731" w:author="rengeld" w:date="2000-12-04T13:00:00Z">
        <w:r>
          <w:rPr/>
          <w:delText>Owner</w:delText>
        </w:r>
      </w:del>
      <w:ins w:id="732" w:author="rengeld" w:date="2000-12-04T13:00:00Z">
        <w:r>
          <w:rPr>
            <w:u w:val="single"/>
          </w:rPr>
          <w:t>Construction Manager</w:t>
        </w:r>
      </w:ins>
      <w:r>
        <w:rPr/>
        <w:t xml:space="preserve"> and Contractor shall  inspect the Facility and Contractor shall prepare a list of the outstanding Punchlist Items (the “Punchlist”) and provide it to </w:t>
      </w:r>
      <w:del w:id="733" w:author="rengeld" w:date="2000-12-04T13:00:00Z">
        <w:r>
          <w:rPr/>
          <w:delText>Owner</w:delText>
        </w:r>
      </w:del>
      <w:ins w:id="734" w:author="rengeld" w:date="2000-12-04T13:00:00Z">
        <w:r>
          <w:rPr>
            <w:u w:val="single"/>
          </w:rPr>
          <w:t>Construction Manager</w:t>
        </w:r>
      </w:ins>
      <w:r>
        <w:rPr/>
        <w:t xml:space="preserve"> together with an estimate of the cost and time to complete or correct each such Punchlist Item.  The draft Punchlist shall be prepared in accordance with Contractor’s quality assurance manual and submitted to </w:t>
      </w:r>
      <w:del w:id="735" w:author="rengeld" w:date="2000-12-04T13:00:00Z">
        <w:r>
          <w:rPr/>
          <w:delText>Owner</w:delText>
        </w:r>
      </w:del>
      <w:ins w:id="736" w:author="rengeld" w:date="2000-12-04T13:00:00Z">
        <w:r>
          <w:rPr>
            <w:u w:val="single"/>
          </w:rPr>
          <w:t>Construction Manager</w:t>
        </w:r>
      </w:ins>
      <w:r>
        <w:rPr/>
        <w:t xml:space="preserve"> for review.  </w:t>
      </w:r>
      <w:del w:id="737" w:author="rengeld" w:date="2000-12-04T13:00:00Z">
        <w:r>
          <w:rPr/>
          <w:delText>Owner</w:delText>
        </w:r>
      </w:del>
      <w:ins w:id="738" w:author="rengeld" w:date="2000-12-04T13:00:00Z">
        <w:r>
          <w:rPr>
            <w:u w:val="single"/>
          </w:rPr>
          <w:t>Construction Manager</w:t>
        </w:r>
      </w:ins>
      <w:r>
        <w:rPr/>
        <w:t xml:space="preserve"> shall review and comment on the Punchlist not later than five (5) days after </w:t>
      </w:r>
      <w:del w:id="739" w:author="rengeld" w:date="2000-12-04T13:00:00Z">
        <w:r>
          <w:rPr/>
          <w:delText>Owner</w:delText>
        </w:r>
      </w:del>
      <w:ins w:id="740" w:author="rengeld" w:date="2000-12-04T13:00:00Z">
        <w:r>
          <w:rPr>
            <w:u w:val="single"/>
          </w:rPr>
          <w:t>Construction Manager</w:t>
        </w:r>
      </w:ins>
      <w:r>
        <w:rPr/>
        <w:t xml:space="preserve">’s receipt thereof, and Contractor shall issue a revised Punchlist to </w:t>
      </w:r>
      <w:del w:id="741" w:author="rengeld" w:date="2000-12-04T13:00:00Z">
        <w:r>
          <w:rPr/>
          <w:delText>Owner</w:delText>
        </w:r>
      </w:del>
      <w:ins w:id="742" w:author="rengeld" w:date="2000-12-04T13:00:00Z">
        <w:r>
          <w:rPr>
            <w:u w:val="single"/>
          </w:rPr>
          <w:t>Construction Manager</w:t>
        </w:r>
      </w:ins>
      <w:r>
        <w:rPr/>
        <w:t xml:space="preserve"> that takes account of or responds to </w:t>
      </w:r>
      <w:del w:id="743" w:author="rengeld" w:date="2000-12-04T13:00:00Z">
        <w:r>
          <w:rPr/>
          <w:delText>Owner</w:delText>
        </w:r>
      </w:del>
      <w:ins w:id="744" w:author="rengeld" w:date="2000-12-04T13:00:00Z">
        <w:r>
          <w:rPr>
            <w:u w:val="single"/>
          </w:rPr>
          <w:t>Construction Manager</w:t>
        </w:r>
      </w:ins>
      <w:r>
        <w:rPr/>
        <w:t xml:space="preserve">’s comments not later than five (5) days after Contractor’s receipt of such comments. Any dispute between </w:t>
      </w:r>
      <w:del w:id="745" w:author="rengeld" w:date="2000-12-04T13:00:00Z">
        <w:r>
          <w:rPr/>
          <w:delText>Owner</w:delText>
        </w:r>
      </w:del>
      <w:ins w:id="746" w:author="rengeld" w:date="2000-12-04T13:00:00Z">
        <w:r>
          <w:rPr>
            <w:u w:val="single"/>
          </w:rPr>
          <w:t>Construction Manager</w:t>
        </w:r>
      </w:ins>
      <w:r>
        <w:rPr/>
        <w:t xml:space="preserve"> and Contractor regarding the Punchlist shall be resolved in accordance with the procedure set forth in Section 19.2.  </w:t>
      </w:r>
      <w:del w:id="747" w:author="rengeld" w:date="2000-12-04T13:00:00Z">
        <w:r>
          <w:rPr/>
          <w:delText>Owner</w:delText>
        </w:r>
      </w:del>
      <w:ins w:id="748" w:author="rengeld" w:date="2000-12-04T13:00:00Z">
        <w:r>
          <w:rPr>
            <w:u w:val="single"/>
          </w:rPr>
          <w:t>Construction Manager</w:t>
        </w:r>
      </w:ins>
      <w:r>
        <w:rPr/>
        <w:t xml:space="preserve"> reserves the right to add to the Punchlist those items that (a) were overlooked, for a period of fifteen (15) days after both parties have agreed on the initial Punchlist, and (b) first arose after the initial Punchlist was agreed upon, at the time such matters arise.  </w:t>
      </w:r>
    </w:p>
    <w:p>
      <w:pPr>
        <w:pStyle w:val="BodyText"/>
        <w:rPr/>
      </w:pPr>
      <w:r>
        <w:rPr/>
      </w:r>
    </w:p>
    <w:p>
      <w:pPr>
        <w:pStyle w:val="BodyText"/>
        <w:rPr/>
      </w:pPr>
      <w:r>
        <w:rPr/>
        <w:tab/>
        <w:t>11.5.2</w:t>
        <w:tab/>
      </w:r>
      <w:r>
        <w:rPr>
          <w:u w:val="single"/>
        </w:rPr>
        <w:t>Punchlist Withholding</w:t>
      </w:r>
      <w:r>
        <w:rPr/>
        <w:t xml:space="preserve">.  </w:t>
      </w:r>
      <w:del w:id="749" w:author="rengeld" w:date="2000-12-04T13:00:00Z">
        <w:r>
          <w:rPr/>
          <w:delText>Owner</w:delText>
        </w:r>
      </w:del>
      <w:ins w:id="750" w:author="rengeld" w:date="2000-12-04T13:00:00Z">
        <w:r>
          <w:rPr>
            <w:u w:val="single"/>
          </w:rPr>
          <w:t>Construction Manager</w:t>
        </w:r>
      </w:ins>
      <w:r>
        <w:rPr/>
        <w:t xml:space="preserve"> shall withhold (the “Punchlist Withholding”) an amount equal to one hundred fifty percent (150%) of the estimated cost of correcting all outstanding Punchlist Items from the payment due to Contractor and retain such amount until the Punchlist Items are corrected or until a Retention Bond covering such Punchlist Withholding has been provided as set forth in Section 21.1.  </w:t>
      </w:r>
    </w:p>
    <w:p>
      <w:pPr>
        <w:pStyle w:val="BodyText"/>
        <w:rPr/>
      </w:pPr>
      <w:r>
        <w:rPr/>
      </w:r>
    </w:p>
    <w:p>
      <w:pPr>
        <w:pStyle w:val="BodyText"/>
        <w:rPr/>
      </w:pPr>
      <w:r>
        <w:rPr/>
        <w:tab/>
        <w:t>11.5.3</w:t>
        <w:tab/>
      </w:r>
      <w:r>
        <w:rPr>
          <w:u w:val="single"/>
        </w:rPr>
        <w:t>Correction of Punchlist Items</w:t>
      </w:r>
      <w:r>
        <w:rPr/>
        <w:t xml:space="preserve">.  Promptly after receipt by </w:t>
      </w:r>
      <w:del w:id="751" w:author="rengeld" w:date="2000-12-04T13:00:00Z">
        <w:r>
          <w:rPr/>
          <w:delText>Owner</w:delText>
        </w:r>
      </w:del>
      <w:ins w:id="752" w:author="rengeld" w:date="2000-12-04T13:00:00Z">
        <w:r>
          <w:rPr>
            <w:u w:val="single"/>
          </w:rPr>
          <w:t>Construction Manager</w:t>
        </w:r>
      </w:ins>
      <w:r>
        <w:rPr/>
        <w:t xml:space="preserve"> of the revised Punchlist, Contractor and </w:t>
      </w:r>
      <w:del w:id="753" w:author="rengeld" w:date="2000-12-04T13:00:00Z">
        <w:r>
          <w:rPr/>
          <w:delText>Owner</w:delText>
        </w:r>
      </w:del>
      <w:ins w:id="754" w:author="rengeld" w:date="2000-12-04T13:00:00Z">
        <w:r>
          <w:rPr>
            <w:u w:val="single"/>
          </w:rPr>
          <w:t>Construction Manager</w:t>
        </w:r>
      </w:ins>
      <w:r>
        <w:rPr/>
        <w:t xml:space="preserve"> shall agree upon a schedule for Contractor’s completion of the Punchlist Items that will allow Contractor to complete such Punchlist Items within a reasonable period of time without interfering with operation of the Facility.  </w:t>
      </w:r>
      <w:del w:id="755" w:author="rengeld" w:date="2000-12-04T13:00:00Z">
        <w:r>
          <w:rPr/>
          <w:delText>Owner</w:delText>
        </w:r>
      </w:del>
      <w:ins w:id="756" w:author="rengeld" w:date="2000-12-04T13:00:00Z">
        <w:r>
          <w:rPr>
            <w:u w:val="single"/>
          </w:rPr>
          <w:t>Construction Manager</w:t>
        </w:r>
      </w:ins>
      <w:r>
        <w:rPr/>
        <w:t xml:space="preserve"> shall provide Contractor reasonable access to the Facility to perform such Work in accordance with the schedule to the extent such access does not interfere with operation of the Facility.</w:t>
      </w:r>
    </w:p>
    <w:p>
      <w:pPr>
        <w:pStyle w:val="BodyText"/>
        <w:rPr/>
      </w:pPr>
      <w:r>
        <w:rPr/>
      </w:r>
    </w:p>
    <w:p>
      <w:pPr>
        <w:pStyle w:val="BodyText"/>
        <w:rPr/>
      </w:pPr>
      <w:r>
        <w:rPr/>
        <w:tab/>
        <w:t>11.5.4</w:t>
        <w:tab/>
      </w:r>
      <w:del w:id="757" w:author="rengeld" w:date="2000-12-04T13:00:00Z">
        <w:r>
          <w:rPr>
            <w:u w:val="single"/>
          </w:rPr>
          <w:delText>Owner</w:delText>
        </w:r>
      </w:del>
      <w:ins w:id="758" w:author="rengeld" w:date="2000-12-04T13:00:00Z">
        <w:r>
          <w:rPr>
            <w:u w:val="single"/>
          </w:rPr>
          <w:t>Construction Manager</w:t>
        </w:r>
      </w:ins>
      <w:r>
        <w:rPr>
          <w:u w:val="single"/>
        </w:rPr>
        <w:t>’s Option to Accept Nonconforming or Defective Work</w:t>
      </w:r>
      <w:r>
        <w:rPr/>
        <w:t xml:space="preserve">.  Notwithstanding the above, </w:t>
      </w:r>
      <w:del w:id="759" w:author="rengeld" w:date="2000-12-04T13:00:00Z">
        <w:r>
          <w:rPr/>
          <w:delText>Owner</w:delText>
        </w:r>
      </w:del>
      <w:ins w:id="760" w:author="rengeld" w:date="2000-12-04T13:00:00Z">
        <w:r>
          <w:rPr>
            <w:u w:val="single"/>
          </w:rPr>
          <w:t>Construction Manager</w:t>
        </w:r>
      </w:ins>
      <w:r>
        <w:rPr/>
        <w:t xml:space="preserve">, by notice to Contractor, may elect to accept nonconforming or defective Work instead of requiring its removal or correction, in which case the Contract Price shall be reduced by an amount equal to the cost to complete or correct the nonconforming or defective Work, as reasonably agreed by the parties.  Such election shall be exercised only by written notice to Contractor and shall not be implied by any action or inaction of </w:t>
      </w:r>
      <w:del w:id="761" w:author="rengeld" w:date="2000-12-04T13:00:00Z">
        <w:r>
          <w:rPr/>
          <w:delText>Owner</w:delText>
        </w:r>
      </w:del>
      <w:ins w:id="762" w:author="rengeld" w:date="2000-12-04T13:00:00Z">
        <w:r>
          <w:rPr>
            <w:u w:val="single"/>
          </w:rPr>
          <w:t>Construction Manager</w:t>
        </w:r>
      </w:ins>
      <w:r>
        <w:rPr/>
        <w:t>.</w:t>
      </w:r>
    </w:p>
    <w:p>
      <w:pPr>
        <w:pStyle w:val="BodyText"/>
        <w:rPr/>
      </w:pPr>
      <w:r>
        <w:rPr/>
      </w:r>
    </w:p>
    <w:p>
      <w:pPr>
        <w:pStyle w:val="BodyText"/>
        <w:rPr/>
      </w:pPr>
      <w:r>
        <w:rPr/>
        <w:t>11.6</w:t>
        <w:tab/>
      </w:r>
      <w:r>
        <w:rPr>
          <w:u w:val="single"/>
        </w:rPr>
        <w:t>Right of Waiver</w:t>
      </w:r>
      <w:r>
        <w:rPr/>
        <w:t xml:space="preserve">. </w:t>
      </w:r>
      <w:del w:id="763" w:author="rengeld" w:date="2000-12-04T13:00:00Z">
        <w:r>
          <w:rPr/>
          <w:delText>Owner</w:delText>
        </w:r>
      </w:del>
      <w:ins w:id="764" w:author="rengeld" w:date="2000-12-04T13:00:00Z">
        <w:r>
          <w:rPr>
            <w:u w:val="single"/>
          </w:rPr>
          <w:t>Construction Manager</w:t>
        </w:r>
      </w:ins>
      <w:r>
        <w:rPr/>
        <w:t xml:space="preserve"> shall have the right, but shall have no obligation, to waive, defer, or reduce any of the requirements stated in this Article 11 at any time.  However, </w:t>
      </w:r>
      <w:del w:id="765" w:author="rengeld" w:date="2000-12-04T13:00:00Z">
        <w:r>
          <w:rPr/>
          <w:delText>Owner</w:delText>
        </w:r>
      </w:del>
      <w:ins w:id="766" w:author="rengeld" w:date="2000-12-04T13:00:00Z">
        <w:r>
          <w:rPr>
            <w:u w:val="single"/>
          </w:rPr>
          <w:t>Construction Manager</w:t>
        </w:r>
      </w:ins>
      <w:r>
        <w:rPr/>
        <w:t xml:space="preserve">’s exercise of any rights hereunder shall apply only to such requirements as </w:t>
      </w:r>
      <w:del w:id="767" w:author="rengeld" w:date="2000-12-04T13:00:00Z">
        <w:r>
          <w:rPr/>
          <w:delText>Owner</w:delText>
        </w:r>
      </w:del>
      <w:ins w:id="768" w:author="rengeld" w:date="2000-12-04T13:00:00Z">
        <w:r>
          <w:rPr>
            <w:u w:val="single"/>
          </w:rPr>
          <w:t>Construction Manager</w:t>
        </w:r>
      </w:ins>
      <w:r>
        <w:rPr/>
        <w:t xml:space="preserve"> may specify in writing and shall in no event relieve Contractor of any requirements or other obligations not so specified.</w:t>
      </w:r>
    </w:p>
    <w:p>
      <w:pPr>
        <w:pStyle w:val="BodyText"/>
        <w:rPr/>
      </w:pPr>
      <w:r>
        <w:rPr/>
      </w:r>
    </w:p>
    <w:p>
      <w:pPr>
        <w:pStyle w:val="BodyText"/>
        <w:rPr/>
      </w:pPr>
      <w:r>
        <w:rPr/>
        <w:t>11.7</w:t>
        <w:tab/>
      </w:r>
      <w:r>
        <w:rPr>
          <w:u w:val="single"/>
        </w:rPr>
        <w:t>Long-Term Obligations</w:t>
      </w:r>
      <w:r>
        <w:rPr/>
        <w:t xml:space="preserve">. It is expressly understood and agreed by the parties that nothing in this Article 11 shall in any way modify or alter Contractor’s obligations or </w:t>
      </w:r>
      <w:del w:id="769" w:author="rengeld" w:date="2000-12-04T13:00:00Z">
        <w:r>
          <w:rPr/>
          <w:delText>Owner</w:delText>
        </w:r>
      </w:del>
      <w:ins w:id="770" w:author="rengeld" w:date="2000-12-04T13:00:00Z">
        <w:r>
          <w:rPr>
            <w:u w:val="single"/>
          </w:rPr>
          <w:t>Construction Manager</w:t>
        </w:r>
      </w:ins>
      <w:r>
        <w:rPr/>
        <w:t>’s rights under Articles 12 and 13.</w:t>
      </w:r>
    </w:p>
    <w:p>
      <w:pPr>
        <w:pStyle w:val="BodyText"/>
        <w:rPr/>
      </w:pPr>
      <w:r>
        <w:rPr/>
      </w:r>
    </w:p>
    <w:p>
      <w:pPr>
        <w:pStyle w:val="Style1toc"/>
        <w:keepNext w:val="true"/>
        <w:rPr/>
      </w:pPr>
      <w:r>
        <w:rPr/>
        <w:t>ARTICLE 12</w:t>
      </w:r>
    </w:p>
    <w:p>
      <w:pPr>
        <w:pStyle w:val="Style1toc"/>
        <w:keepNext w:val="true"/>
        <w:rPr/>
      </w:pPr>
      <w:r>
        <w:rPr/>
        <w:t>WARRANTY</w:t>
      </w:r>
    </w:p>
    <w:p>
      <w:pPr>
        <w:pStyle w:val="BodyText"/>
        <w:keepNext w:val="true"/>
        <w:rPr/>
      </w:pPr>
      <w:r>
        <w:rPr/>
      </w:r>
    </w:p>
    <w:p>
      <w:pPr>
        <w:pStyle w:val="BodyText"/>
        <w:rPr/>
      </w:pPr>
      <w:r>
        <w:rPr/>
        <w:t>12.1</w:t>
        <w:tab/>
      </w:r>
      <w:r>
        <w:rPr>
          <w:u w:val="single"/>
        </w:rPr>
        <w:t>General Warranty</w:t>
      </w:r>
      <w:r>
        <w:rPr/>
        <w:t>. Contractor represents and warrants that it is and will be at all times fully qualified and capable of performing the Work to complete the Facility in accordance with the terms of this Agreement. Contractor warrants that all services provided and procedures followed by Contractor hereunder shall be in accordance with the manufacturer or vendors’ warranty requirements, GIP and all requirements of this Agreement.  Contractor warrants that the Facility shall be designed, engineered, and constructed to meet the requirements of this Agreement so that the Facility, when operated and maintained in accordance with the vendor operating manuals, will be capable of operating in accordance with the technical requirements of the Specifications, GIP and the  vendor operating manuals.  Contractor further warrants that the Facility, including each item of Equipment and other items furnished by Contractor, shall be new and of good quality, free from defects in design and engineering, materials, construction, and workmanship, and shall conform in all respects with all applicable Laws and Governmental Authorizations in effect at Substantial Completion, the Specifications, Scope of Work, and all other requirements of this Agreement.</w:t>
      </w:r>
    </w:p>
    <w:p>
      <w:pPr>
        <w:pStyle w:val="BodyText"/>
        <w:rPr/>
      </w:pPr>
      <w:r>
        <w:rPr/>
      </w:r>
    </w:p>
    <w:p>
      <w:pPr>
        <w:pStyle w:val="BodyText"/>
        <w:rPr/>
      </w:pPr>
      <w:r>
        <w:rPr/>
        <w:t>12.2</w:t>
        <w:tab/>
      </w:r>
      <w:r>
        <w:rPr>
          <w:u w:val="single"/>
        </w:rPr>
        <w:t>Warranty Period</w:t>
      </w:r>
      <w:r>
        <w:rPr/>
        <w:t>. The warranty set forth in Section 12.1 shall extend for a period of twelve (12) months following Substantial Completion (the “Warranty Period”).  The Warranty Period with respect to any Work or Equipment that is repaired, replaced, modified, or otherwise altered or corrected after Substantial Completion shall extend for twelve (12) months from the date of completion of such repair, replacement, modification, correction, or alteration, provided that in no event shall the Warranty Period extend beyond twenty-four (24) months from Substantial Completion.  However, as to Owner Supplied Equipment, Contractor’s warranty period under this Agreement with respect to any particular item of Owner Supplied Equipment shall be the same as the warranty period provided under the applicable Equipment Vendor Contract for such item of Owner Supplied Equipment.</w:t>
      </w:r>
    </w:p>
    <w:p>
      <w:pPr>
        <w:pStyle w:val="BodyText"/>
        <w:rPr/>
      </w:pPr>
      <w:r>
        <w:rPr/>
      </w:r>
    </w:p>
    <w:p>
      <w:pPr>
        <w:pStyle w:val="BodyText"/>
        <w:rPr/>
      </w:pPr>
      <w:r>
        <w:rPr/>
        <w:t>12.3</w:t>
        <w:tab/>
      </w:r>
      <w:r>
        <w:rPr>
          <w:u w:val="single"/>
        </w:rPr>
        <w:t>Remedy</w:t>
      </w:r>
      <w:r>
        <w:rPr/>
        <w:t xml:space="preserve">. </w:t>
      </w:r>
      <w:del w:id="771" w:author="rengeld" w:date="2000-12-04T13:00:00Z">
        <w:r>
          <w:rPr/>
          <w:delText>Owner</w:delText>
        </w:r>
      </w:del>
      <w:ins w:id="772" w:author="rengeld" w:date="2000-12-04T13:00:00Z">
        <w:r>
          <w:rPr/>
          <w:t>Construction Manager</w:t>
        </w:r>
      </w:ins>
      <w:r>
        <w:rPr/>
        <w:t xml:space="preserve"> shall promptly give notice to Contractor of the discovery during the Warranty Period of any breach of Contractor’s warranties under Section 12.1.  </w:t>
      </w:r>
      <w:del w:id="773" w:author="rengeld" w:date="2000-12-04T13:00:00Z">
        <w:r>
          <w:rPr/>
          <w:delText>Owner</w:delText>
        </w:r>
      </w:del>
      <w:ins w:id="774" w:author="rengeld" w:date="2000-12-04T13:00:00Z">
        <w:r>
          <w:rPr/>
          <w:t>Construction Manager</w:t>
        </w:r>
      </w:ins>
      <w:r>
        <w:rPr/>
        <w:t xml:space="preserve">’s failure to give prompt notice shall not impair Contractor’s obligations with respect to the warranty; provided, however that if the cost of completing the repairs is increased because of </w:t>
      </w:r>
      <w:del w:id="775" w:author="rengeld" w:date="2000-12-04T13:00:00Z">
        <w:r>
          <w:rPr/>
          <w:delText>Owner</w:delText>
        </w:r>
      </w:del>
      <w:ins w:id="776" w:author="rengeld" w:date="2000-12-04T13:00:00Z">
        <w:r>
          <w:rPr/>
          <w:t>Construction Manager</w:t>
        </w:r>
      </w:ins>
      <w:r>
        <w:rPr/>
        <w:t xml:space="preserve">’s failure to give timely notice then </w:t>
      </w:r>
      <w:del w:id="777" w:author="rengeld" w:date="2000-12-04T13:00:00Z">
        <w:r>
          <w:rPr/>
          <w:delText>Owner</w:delText>
        </w:r>
      </w:del>
      <w:ins w:id="778" w:author="rengeld" w:date="2000-12-04T13:00:00Z">
        <w:r>
          <w:rPr/>
          <w:t>Construction Manager</w:t>
        </w:r>
      </w:ins>
      <w:r>
        <w:rPr/>
        <w:t xml:space="preserve"> shall be liable for the amount of the cost increase caused by Owner’s Delay.  Contractor, on an expedited basis if so requested by </w:t>
      </w:r>
      <w:del w:id="779" w:author="rengeld" w:date="2000-12-04T13:01:00Z">
        <w:r>
          <w:rPr/>
          <w:delText>Owner</w:delText>
        </w:r>
      </w:del>
      <w:ins w:id="780" w:author="rengeld" w:date="2000-12-04T13:01:00Z">
        <w:r>
          <w:rPr/>
          <w:t>Construction Manager</w:t>
        </w:r>
      </w:ins>
      <w:r>
        <w:rPr/>
        <w:t xml:space="preserve">, shall correct or replace the applicable Work or Equipment (and any other Work or Equipment that is damaged or destroyed as a result of the correction or replacement) at no cost to </w:t>
      </w:r>
      <w:del w:id="781" w:author="rengeld" w:date="2000-12-04T13:01:00Z">
        <w:r>
          <w:rPr/>
          <w:delText>Owner</w:delText>
        </w:r>
      </w:del>
      <w:ins w:id="782" w:author="rengeld" w:date="2000-12-04T13:01:00Z">
        <w:r>
          <w:rPr/>
          <w:t>Construction Manager</w:t>
        </w:r>
      </w:ins>
      <w:r>
        <w:rPr/>
        <w:t xml:space="preserve">.  Promptly after Contractor’s receipt of such notice, Contractor and </w:t>
      </w:r>
      <w:del w:id="783" w:author="rengeld" w:date="2000-12-04T13:01:00Z">
        <w:r>
          <w:rPr/>
          <w:delText>Owner</w:delText>
        </w:r>
      </w:del>
      <w:ins w:id="784" w:author="rengeld" w:date="2000-12-04T13:01:00Z">
        <w:r>
          <w:rPr/>
          <w:t>Construction Manager</w:t>
        </w:r>
      </w:ins>
      <w:r>
        <w:rPr/>
        <w:t xml:space="preserve"> shall agree upon a schedule for Contractor’s performance of its warranty obligations which will allow Contractor to complete the work within a reasonable period of time without unreasonably interfering with operation of the Facility.  </w:t>
      </w:r>
      <w:del w:id="785" w:author="rengeld" w:date="2000-12-04T13:01:00Z">
        <w:r>
          <w:rPr/>
          <w:delText>Owner</w:delText>
        </w:r>
      </w:del>
      <w:ins w:id="786" w:author="rengeld" w:date="2000-12-04T13:01:00Z">
        <w:r>
          <w:rPr/>
          <w:t>Construction Manager</w:t>
        </w:r>
      </w:ins>
      <w:r>
        <w:rPr/>
        <w:t xml:space="preserve"> shall provide Contractor with reasonable access to the Facility to perform such warranty obligations in accordance with such schedule, to the extent such access does not interfere with operation of the Facility.  Any change to the Work that would alter the Scope of Work or the Specifications may be made only with </w:t>
      </w:r>
      <w:del w:id="787" w:author="rengeld" w:date="2000-12-04T13:01:00Z">
        <w:r>
          <w:rPr/>
          <w:delText>Owner</w:delText>
        </w:r>
      </w:del>
      <w:ins w:id="788" w:author="rengeld" w:date="2000-12-04T13:01:00Z">
        <w:r>
          <w:rPr/>
          <w:t>Construction Manager</w:t>
        </w:r>
      </w:ins>
      <w:r>
        <w:rPr/>
        <w:t xml:space="preserve">’s prior written approval in accordance with the terms of Article 6.  If, after notification of such defect, Contractor unreasonably delays in commencing, continuing, or completing the remedying of such defect in accordance with the agreed schedule, then </w:t>
      </w:r>
      <w:del w:id="789" w:author="rengeld" w:date="2000-12-04T13:01:00Z">
        <w:r>
          <w:rPr/>
          <w:delText>Owner</w:delText>
        </w:r>
      </w:del>
      <w:ins w:id="790" w:author="rengeld" w:date="2000-12-04T13:01:00Z">
        <w:r>
          <w:rPr/>
          <w:t>Construction Manager</w:t>
        </w:r>
      </w:ins>
      <w:r>
        <w:rPr/>
        <w:t xml:space="preserve"> may correct such defect.  Contractor shall be liable for all reasonable costs and expenses incurred by </w:t>
      </w:r>
      <w:del w:id="791" w:author="rengeld" w:date="2000-12-04T13:01:00Z">
        <w:r>
          <w:rPr/>
          <w:delText>Owner</w:delText>
        </w:r>
      </w:del>
      <w:ins w:id="792" w:author="rengeld" w:date="2000-12-04T13:01:00Z">
        <w:r>
          <w:rPr/>
          <w:t>Construction Manager</w:t>
        </w:r>
      </w:ins>
      <w:r>
        <w:rPr/>
        <w:t xml:space="preserve"> in connection with such repair or replacement and shall immediately pay to </w:t>
      </w:r>
      <w:del w:id="793" w:author="rengeld" w:date="2000-12-04T13:01:00Z">
        <w:r>
          <w:rPr/>
          <w:delText>Owner</w:delText>
        </w:r>
      </w:del>
      <w:ins w:id="794" w:author="rengeld" w:date="2000-12-04T13:01:00Z">
        <w:r>
          <w:rPr/>
          <w:t>Construction Manager</w:t>
        </w:r>
      </w:ins>
      <w:r>
        <w:rPr/>
        <w:t xml:space="preserve"> an amount equal to such costs and expenses upon receipt of invoices from </w:t>
      </w:r>
      <w:del w:id="795" w:author="rengeld" w:date="2000-12-04T13:01:00Z">
        <w:r>
          <w:rPr/>
          <w:delText>Owner</w:delText>
        </w:r>
      </w:del>
      <w:ins w:id="796" w:author="rengeld" w:date="2000-12-04T13:01:00Z">
        <w:r>
          <w:rPr/>
          <w:t>Construction Manager</w:t>
        </w:r>
      </w:ins>
      <w:r>
        <w:rPr/>
        <w:t>; furthermore, the Warranty Period shall be extended under Section 12.2 as though Contractor had made the repair.</w:t>
      </w:r>
    </w:p>
    <w:p>
      <w:pPr>
        <w:pStyle w:val="BodyText"/>
        <w:rPr/>
      </w:pPr>
      <w:r>
        <w:rPr/>
      </w:r>
    </w:p>
    <w:p>
      <w:pPr>
        <w:pStyle w:val="BodyText"/>
        <w:rPr/>
      </w:pPr>
      <w:r>
        <w:rPr/>
        <w:t>12.4</w:t>
        <w:tab/>
      </w:r>
      <w:r>
        <w:rPr>
          <w:u w:val="single"/>
        </w:rPr>
        <w:t>Subcontractor Warranties</w:t>
      </w:r>
      <w:r>
        <w:rPr/>
        <w:t>. Contractor shall use reasonable efforts to obtain standard vendor warranties for the benefit of Contractor</w:t>
      </w:r>
      <w:ins w:id="797" w:author="rengeld" w:date="2000-12-04T13:01:00Z">
        <w:r>
          <w:rPr/>
          <w:t>, Construction Manager</w:t>
        </w:r>
      </w:ins>
      <w:r>
        <w:rPr/>
        <w:t xml:space="preserve"> and Owner for all Equipment with warranty periods equal to or longer than the Warranty Period.  If such warranties extend beyond the Warranty Period, then they shall be transferred to Owner at the end of the Warranty Period, together with an assignment to Owner, or other acceptable provision for Owner</w:t>
      </w:r>
      <w:ins w:id="798" w:author="rengeld" w:date="2000-12-04T13:01:00Z">
        <w:r>
          <w:rPr/>
          <w:t xml:space="preserve"> or Construction Manager</w:t>
        </w:r>
      </w:ins>
      <w:r>
        <w:rPr/>
        <w:t xml:space="preserve"> enforcement, or Contractor enforcement on behalf of Owner</w:t>
      </w:r>
      <w:ins w:id="799" w:author="rengeld" w:date="2000-12-04T13:02:00Z">
        <w:r>
          <w:rPr/>
          <w:t xml:space="preserve"> or Construction Manager</w:t>
        </w:r>
      </w:ins>
      <w:r>
        <w:rPr/>
        <w:t xml:space="preserve">, of any security, bond or other performance guarantee with respect to such warranties.  Contractor shall act as liaison for </w:t>
      </w:r>
      <w:del w:id="800" w:author="rengeld" w:date="2000-12-04T13:02:00Z">
        <w:r>
          <w:rPr/>
          <w:delText>Owner</w:delText>
        </w:r>
      </w:del>
      <w:ins w:id="801" w:author="rengeld" w:date="2000-12-04T13:02:00Z">
        <w:r>
          <w:rPr/>
          <w:t>Construction Manager</w:t>
        </w:r>
      </w:ins>
      <w:r>
        <w:rPr/>
        <w:t xml:space="preserve"> with such vendors in prosecuting any warranty claims.</w:t>
      </w:r>
    </w:p>
    <w:p>
      <w:pPr>
        <w:pStyle w:val="BodyText"/>
        <w:rPr/>
      </w:pPr>
      <w:r>
        <w:rPr/>
      </w:r>
    </w:p>
    <w:p>
      <w:pPr>
        <w:pStyle w:val="BodyText"/>
        <w:rPr/>
      </w:pPr>
      <w:r>
        <w:rPr/>
        <w:t>12.5</w:t>
        <w:tab/>
      </w:r>
      <w:r>
        <w:rPr>
          <w:u w:val="single"/>
        </w:rPr>
        <w:t>Warranty Exclusions</w:t>
      </w:r>
      <w:r>
        <w:rPr/>
        <w:t xml:space="preserve">. The duties, liabilities and obligations of Contractor under this Article 12 do not extend to any repairs, adjustments, alterations, replacements, or maintenance which may be required as a result of normal wear and tear in the operation of the Facility, normal degradation in the performance of Equipment, or as a result of </w:t>
      </w:r>
      <w:del w:id="802" w:author="rengeld" w:date="2000-12-04T13:03:00Z">
        <w:r>
          <w:rPr/>
          <w:delText>Owner</w:delText>
        </w:r>
      </w:del>
      <w:ins w:id="803" w:author="rengeld" w:date="2000-12-04T13:03:00Z">
        <w:r>
          <w:rPr/>
          <w:t>Construction Manager</w:t>
        </w:r>
      </w:ins>
      <w:r>
        <w:rPr/>
        <w:t>’s failure to operate or maintain the Facility in accordance with the vendor operating manuals.</w:t>
      </w:r>
    </w:p>
    <w:p>
      <w:pPr>
        <w:pStyle w:val="BodyText"/>
        <w:rPr/>
      </w:pPr>
      <w:r>
        <w:rPr/>
      </w:r>
    </w:p>
    <w:p>
      <w:pPr>
        <w:pStyle w:val="BodyText"/>
        <w:rPr/>
      </w:pPr>
      <w:r>
        <w:rPr/>
        <w:t>12.6</w:t>
        <w:tab/>
      </w:r>
      <w:r>
        <w:rPr>
          <w:u w:val="single"/>
        </w:rPr>
        <w:t>No Implied Warranties</w:t>
      </w:r>
      <w:r>
        <w:rPr/>
        <w:t>. THE EXPRESS WARRANTIES SET FORTH IN THIS AGREEMENT ARE EXCLUSIVE AND NO OTHER WARRANTIES OF ANY KIND, WHETHER STATUTORY, WRITTEN, ORAL, EXPRESS OR IMPLIED (INCLUDING WARRANTIES OF FITNESS FOR A PARTICULAR PURPOSE OR MERCHANTABILITY AND IMPLIED WARRANTIES OF CUSTOM OR USAGE) SHALL APPLY.</w:t>
      </w:r>
    </w:p>
    <w:p>
      <w:pPr>
        <w:pStyle w:val="BodyText"/>
        <w:rPr/>
      </w:pPr>
      <w:r>
        <w:rPr/>
      </w:r>
    </w:p>
    <w:p>
      <w:pPr>
        <w:pStyle w:val="BodyText2"/>
        <w:ind w:hanging="0" w:end="0"/>
        <w:rPr/>
      </w:pPr>
      <w:r>
        <w:rPr/>
        <w:t>12.7</w:t>
        <w:tab/>
      </w:r>
      <w:r>
        <w:rPr>
          <w:u w:val="single"/>
        </w:rPr>
        <w:t>Post Repair Testing</w:t>
      </w:r>
      <w:r>
        <w:rPr/>
        <w:t>.  Contractor shall reasonably demonstrate that the performance of the Facility has not been adversely affected by any work performed to correct a defect or other failure to meet the warranty requirements set forth in this Agreement.</w:t>
      </w:r>
    </w:p>
    <w:p>
      <w:pPr>
        <w:pStyle w:val="BodyText"/>
        <w:rPr/>
      </w:pPr>
      <w:r>
        <w:rPr/>
      </w:r>
    </w:p>
    <w:p>
      <w:pPr>
        <w:pStyle w:val="Style1toc"/>
        <w:keepNext w:val="true"/>
        <w:rPr/>
      </w:pPr>
      <w:r>
        <w:rPr/>
        <w:t>ARTICLE 13</w:t>
      </w:r>
    </w:p>
    <w:p>
      <w:pPr>
        <w:pStyle w:val="Style1toc"/>
        <w:keepNext w:val="true"/>
        <w:rPr/>
      </w:pPr>
      <w:r>
        <w:rPr/>
        <w:t>SCHEDULE GUARANTEES</w:t>
      </w:r>
    </w:p>
    <w:p>
      <w:pPr>
        <w:pStyle w:val="BodyText"/>
        <w:keepNext w:val="true"/>
        <w:rPr/>
      </w:pPr>
      <w:r>
        <w:rPr/>
      </w:r>
    </w:p>
    <w:p>
      <w:pPr>
        <w:pStyle w:val="BodyText"/>
        <w:rPr/>
      </w:pPr>
      <w:r>
        <w:rPr/>
        <w:t>13.1</w:t>
        <w:tab/>
      </w:r>
      <w:r>
        <w:rPr>
          <w:u w:val="single"/>
        </w:rPr>
        <w:t>Guarantee of Timely Completion</w:t>
      </w:r>
      <w:r>
        <w:rPr/>
        <w:t xml:space="preserve">.  Contractor shall administer and perform the Work in accordance with the Project Schedule and guarantees that Substantial Completion shall occur on or before _______, 200__ (the "Guaranteed Completion Date") and Final Completion shall occur by the “End Date”, which shall be the date </w:t>
      </w:r>
      <w:r>
        <w:rPr>
          <w:b/>
        </w:rPr>
        <w:t>[ninety (90)]</w:t>
      </w:r>
      <w:r>
        <w:rPr/>
        <w:t xml:space="preserve"> days after the Guaranteed Completion Date.  Time is of the essence in this Agreement with respect to the Guaranteed Completion Date and the End Date.  If progress on the Work is significantly delayed other than as a result of </w:t>
      </w:r>
      <w:r>
        <w:rPr>
          <w:strike/>
        </w:rPr>
        <w:t>either</w:t>
      </w:r>
      <w:r>
        <w:rPr/>
        <w:t xml:space="preserve"> </w:t>
      </w:r>
      <w:r>
        <w:rPr>
          <w:u w:val="double"/>
        </w:rPr>
        <w:t>[Changes (subject to Section 6.5),]</w:t>
      </w:r>
      <w:r>
        <w:rPr/>
        <w:t xml:space="preserve"> Force Majeure or Owner Delays, Contractor shall take reasonable actions, including without limitation working overtime, weekends, or holidays, or adding additional personnel, equipment, or work spreads, at no cost to </w:t>
      </w:r>
      <w:del w:id="804" w:author="rengeld" w:date="2000-12-04T13:03:00Z">
        <w:r>
          <w:rPr/>
          <w:delText>Owner</w:delText>
        </w:r>
      </w:del>
      <w:ins w:id="805" w:author="rengeld" w:date="2000-12-04T13:03:00Z">
        <w:r>
          <w:rPr/>
          <w:t>Construction Manager</w:t>
        </w:r>
      </w:ins>
      <w:r>
        <w:rPr/>
        <w:t xml:space="preserve">, to cause Substantial Completion to occur by the Guaranteed Completion Date.  </w:t>
      </w:r>
      <w:r>
        <w:rPr>
          <w:b/>
        </w:rPr>
        <w:t>[Under review by EGF.]</w:t>
      </w:r>
    </w:p>
    <w:p>
      <w:pPr>
        <w:pStyle w:val="BodyText"/>
        <w:rPr>
          <w:b/>
        </w:rPr>
      </w:pPr>
      <w:r>
        <w:rPr>
          <w:b/>
        </w:rPr>
      </w:r>
    </w:p>
    <w:p>
      <w:pPr>
        <w:pStyle w:val="BodyText"/>
        <w:rPr/>
      </w:pPr>
      <w:r>
        <w:rPr/>
        <w:t>13.2</w:t>
        <w:tab/>
      </w:r>
      <w:r>
        <w:rPr>
          <w:u w:val="single"/>
        </w:rPr>
        <w:t>Completion</w:t>
      </w:r>
      <w:r>
        <w:rPr/>
        <w:t>.  Contractor shall design the Facility such that the Facility when constructed in accordance with that conceptual design shall meet the Specific Performance Guarantees.</w:t>
      </w:r>
    </w:p>
    <w:p>
      <w:pPr>
        <w:pStyle w:val="BodyText"/>
        <w:rPr/>
      </w:pPr>
      <w:r>
        <w:rPr/>
      </w:r>
    </w:p>
    <w:p>
      <w:pPr>
        <w:pStyle w:val="Style2toc"/>
        <w:rPr/>
      </w:pPr>
      <w:r>
        <w:rPr/>
        <w:t>13.3</w:t>
        <w:tab/>
      </w:r>
      <w:r>
        <w:rPr>
          <w:u w:val="single"/>
        </w:rPr>
        <w:t>Delay Liquidated Damages</w:t>
      </w:r>
      <w:r>
        <w:rPr/>
        <w:t>.</w:t>
      </w:r>
    </w:p>
    <w:p>
      <w:pPr>
        <w:pStyle w:val="BodyText"/>
        <w:rPr/>
      </w:pPr>
      <w:r>
        <w:rPr/>
      </w:r>
    </w:p>
    <w:p>
      <w:pPr>
        <w:pStyle w:val="BodyText"/>
        <w:rPr/>
      </w:pPr>
      <w:r>
        <w:rPr/>
        <w:tab/>
        <w:t xml:space="preserve">In the event Contractor fails to achieve Substantial Completion on or before the Guaranteed Completion Date, </w:t>
      </w:r>
      <w:del w:id="806" w:author="rengeld" w:date="2000-12-04T13:03:00Z">
        <w:r>
          <w:rPr/>
          <w:delText>Owner</w:delText>
        </w:r>
      </w:del>
      <w:ins w:id="807" w:author="rengeld" w:date="2000-12-04T13:03:00Z">
        <w:r>
          <w:rPr/>
          <w:t>Construction Manager</w:t>
        </w:r>
      </w:ins>
      <w:r>
        <w:rPr/>
        <w:t xml:space="preserve"> may invoice Contractor on a monthly basis for the applicable Delay Liquidated Damages at the rate set forth on </w:t>
      </w:r>
      <w:r>
        <w:rPr>
          <w:u w:val="single"/>
        </w:rPr>
        <w:t>Exhibit C-4</w:t>
      </w:r>
      <w:r>
        <w:rPr/>
        <w:t xml:space="preserve">.  Contractor shall pay each invoice within ten (10) days following submission, but Contractor does not thereby waive its right to dispute the validity of Delay Liquidated Damages under Article 19.  </w:t>
      </w:r>
      <w:del w:id="808" w:author="rengeld" w:date="2000-12-04T13:03:00Z">
        <w:r>
          <w:rPr/>
          <w:delText>Owner</w:delText>
        </w:r>
      </w:del>
      <w:ins w:id="809" w:author="rengeld" w:date="2000-12-04T13:03:00Z">
        <w:r>
          <w:rPr/>
          <w:t>Construction Manager</w:t>
        </w:r>
      </w:ins>
      <w:r>
        <w:rPr/>
        <w:t xml:space="preserve"> may offset any such amounts in whole or in part against amounts due to Contractor under this Agreement.  </w:t>
      </w:r>
      <w:r>
        <w:rPr>
          <w:u w:val="double"/>
        </w:rPr>
        <w:t xml:space="preserve">[To the extent that </w:t>
      </w:r>
      <w:del w:id="810" w:author="rengeld" w:date="2000-12-04T13:03:00Z">
        <w:r>
          <w:rPr>
            <w:u w:val="double"/>
          </w:rPr>
          <w:delText>Owner</w:delText>
        </w:r>
      </w:del>
      <w:ins w:id="811" w:author="rengeld" w:date="2000-12-04T13:03:00Z">
        <w:r>
          <w:rPr>
            <w:u w:val="double"/>
          </w:rPr>
          <w:t>Construction Manager</w:t>
        </w:r>
      </w:ins>
      <w:r>
        <w:rPr>
          <w:u w:val="double"/>
        </w:rPr>
        <w:t xml:space="preserve"> receives (a) proceeds under any Delay in Start-Up insurance which </w:t>
      </w:r>
      <w:del w:id="812" w:author="rengeld" w:date="2000-12-04T13:03:00Z">
        <w:r>
          <w:rPr>
            <w:u w:val="double"/>
          </w:rPr>
          <w:delText xml:space="preserve">Owner </w:delText>
        </w:r>
      </w:del>
      <w:ins w:id="813" w:author="rengeld" w:date="2000-12-04T13:03:00Z">
        <w:r>
          <w:rPr>
            <w:u w:val="double"/>
          </w:rPr>
          <w:t xml:space="preserve">Owner or </w:t>
        </w:r>
      </w:ins>
      <w:ins w:id="814" w:author="rengeld" w:date="2000-12-04T13:03:00Z">
        <w:r>
          <w:rPr/>
          <w:t xml:space="preserve">Construction Manager </w:t>
        </w:r>
      </w:ins>
      <w:r>
        <w:rPr>
          <w:u w:val="double"/>
        </w:rPr>
        <w:t>may obtain and such proceeds are directly related to an insured loss or damage which caused Contractor to fail to achieve Substantial Completion prior to the Guaranteed Completion Date or (b) net revenues from operation of the Facility prior to the Guaranteed Completion Date, the amount of Contractor’s Delay Liquidated Damages shall be reduced on a dollar for dollar basis.  The insurance proceeds shall not be applied to any cap on Delay Liquidated Damages or the Liquidated Limit, and the reduction shall not apply to any period of delay subject to a deductible under the Delay in Start-Up insurance, nor to any Equipment Vendor Contract Damages.]</w:t>
      </w:r>
    </w:p>
    <w:p>
      <w:pPr>
        <w:pStyle w:val="BodyText"/>
        <w:rPr/>
      </w:pPr>
      <w:r>
        <w:rPr/>
      </w:r>
    </w:p>
    <w:p>
      <w:pPr>
        <w:pStyle w:val="Style2toc"/>
        <w:rPr/>
      </w:pPr>
      <w:r>
        <w:rPr/>
        <w:t>13.4</w:t>
        <w:tab/>
      </w:r>
      <w:r>
        <w:rPr>
          <w:u w:val="single"/>
        </w:rPr>
        <w:t>Performance Guarantees and Liquidated Damages</w:t>
      </w:r>
      <w:r>
        <w:rPr/>
        <w:t xml:space="preserve">.  </w:t>
      </w:r>
    </w:p>
    <w:p>
      <w:pPr>
        <w:pStyle w:val="bodytext1"/>
        <w:ind w:hanging="0" w:start="720" w:end="0"/>
        <w:jc w:val="both"/>
        <w:rPr/>
      </w:pPr>
      <w:r>
        <w:rPr>
          <w:color w:val="000080"/>
          <w:sz w:val="23"/>
        </w:rPr>
        <w:tab/>
        <w:t xml:space="preserve">13.4.1  </w:t>
      </w:r>
      <w:r>
        <w:rPr>
          <w:color w:val="000080"/>
          <w:sz w:val="23"/>
          <w:u w:val="single"/>
        </w:rPr>
        <w:t>Performance Guarantees</w:t>
      </w:r>
      <w:r>
        <w:rPr>
          <w:color w:val="000080"/>
          <w:sz w:val="23"/>
        </w:rPr>
        <w:t xml:space="preserve">.  </w:t>
      </w:r>
      <w:r>
        <w:rPr>
          <w:sz w:val="23"/>
        </w:rPr>
        <w:t>Contractor guarantees that the Facility will meet the Performance Guarantees during the relevant Performance Tests.</w:t>
      </w:r>
    </w:p>
    <w:p>
      <w:pPr>
        <w:pStyle w:val="bodytext1"/>
        <w:ind w:hanging="0" w:start="720" w:end="0"/>
        <w:jc w:val="both"/>
        <w:rPr/>
      </w:pPr>
      <w:r>
        <w:rPr>
          <w:color w:val="000080"/>
          <w:sz w:val="23"/>
        </w:rPr>
        <w:tab/>
        <w:t xml:space="preserve">13.4.2  </w:t>
      </w:r>
      <w:r>
        <w:rPr>
          <w:color w:val="000080"/>
          <w:sz w:val="23"/>
          <w:u w:val="single"/>
        </w:rPr>
        <w:t>Performance Liquidated Damages</w:t>
      </w:r>
      <w:r>
        <w:rPr>
          <w:color w:val="000080"/>
          <w:sz w:val="23"/>
        </w:rPr>
        <w:t xml:space="preserve">.  </w:t>
      </w:r>
      <w:r>
        <w:rPr>
          <w:sz w:val="23"/>
        </w:rPr>
        <w:t xml:space="preserve">Contractor agrees to pay </w:t>
      </w:r>
      <w:del w:id="815" w:author="rengeld" w:date="2000-12-04T13:06:00Z">
        <w:r>
          <w:rPr>
            <w:sz w:val="23"/>
          </w:rPr>
          <w:delText>Owner</w:delText>
        </w:r>
      </w:del>
      <w:ins w:id="816" w:author="rengeld" w:date="2000-12-04T13:06:00Z">
        <w:r>
          <w:rPr>
            <w:sz w:val="23"/>
          </w:rPr>
          <w:t>Construction Manager</w:t>
        </w:r>
      </w:ins>
      <w:r>
        <w:rPr>
          <w:sz w:val="23"/>
        </w:rPr>
        <w:t xml:space="preserve"> the Performance Liquidated Damages, to the extent that the Facility does not meet the Performance Guarantees during the relevant Performance Tests.  The Facility shall, however, meet the Specific Performance Guarantees.  With respect to the Specific Performance Guarantees, Contractor has covenanted and agreed that such Specific Performance Guarantees shall be demonstrated and met in their entirety prior to Substantial Completion, regardless of the cost or effort required to correct any deficiency or failure, and Contractor shall not be relieved of a failure to meet any Specific Performance Guarantee by the payment of any damages.</w:t>
      </w:r>
      <w:r>
        <w:rPr>
          <w:strike/>
          <w:sz w:val="23"/>
        </w:rPr>
        <w:t xml:space="preserve"> [Consider in defining Cost of the Work]</w:t>
      </w:r>
    </w:p>
    <w:p>
      <w:pPr>
        <w:pStyle w:val="bodytext1"/>
        <w:ind w:start="720" w:end="0"/>
        <w:jc w:val="both"/>
        <w:rPr>
          <w:strike/>
          <w:sz w:val="23"/>
        </w:rPr>
      </w:pPr>
      <w:r>
        <w:rPr>
          <w:strike/>
          <w:sz w:val="23"/>
        </w:rPr>
      </w:r>
    </w:p>
    <w:p>
      <w:pPr>
        <w:pStyle w:val="bodytext1"/>
        <w:ind w:hanging="0" w:start="720" w:end="0"/>
        <w:jc w:val="both"/>
        <w:rPr/>
      </w:pPr>
      <w:r>
        <w:rPr>
          <w:color w:val="000080"/>
          <w:sz w:val="23"/>
        </w:rPr>
        <w:tab/>
        <w:t xml:space="preserve">13.4.3  </w:t>
      </w:r>
      <w:r>
        <w:rPr>
          <w:color w:val="000080"/>
          <w:sz w:val="23"/>
          <w:u w:val="single"/>
        </w:rPr>
        <w:t>Payment of Performance Liquidated Damages</w:t>
      </w:r>
      <w:r>
        <w:rPr>
          <w:color w:val="000080"/>
          <w:sz w:val="23"/>
        </w:rPr>
        <w:t xml:space="preserve">.  </w:t>
      </w:r>
      <w:r>
        <w:rPr>
          <w:sz w:val="23"/>
        </w:rPr>
        <w:t xml:space="preserve">Contractor shall pay any Performance Liquidated Damages due to </w:t>
      </w:r>
      <w:del w:id="817" w:author="rengeld" w:date="2000-12-04T13:06:00Z">
        <w:r>
          <w:rPr>
            <w:sz w:val="23"/>
          </w:rPr>
          <w:delText>Owner</w:delText>
        </w:r>
      </w:del>
      <w:ins w:id="818" w:author="rengeld" w:date="2000-12-04T13:06:00Z">
        <w:r>
          <w:rPr>
            <w:sz w:val="23"/>
          </w:rPr>
          <w:t>Construction Manager</w:t>
        </w:r>
      </w:ins>
      <w:r>
        <w:rPr>
          <w:sz w:val="23"/>
        </w:rPr>
        <w:t xml:space="preserve"> upon Contractor’s submission of the Substantial Completion Certificate.  Each such payment shall be made by wire transfer of immediately available funds to a bank account designated by </w:t>
      </w:r>
      <w:del w:id="819" w:author="rengeld" w:date="2000-12-04T13:06:00Z">
        <w:r>
          <w:rPr>
            <w:sz w:val="23"/>
          </w:rPr>
          <w:delText>Owner</w:delText>
        </w:r>
      </w:del>
      <w:ins w:id="820" w:author="rengeld" w:date="2000-12-04T13:06:00Z">
        <w:r>
          <w:rPr>
            <w:sz w:val="23"/>
          </w:rPr>
          <w:t>Construction Manager</w:t>
        </w:r>
      </w:ins>
      <w:r>
        <w:rPr>
          <w:sz w:val="23"/>
        </w:rPr>
        <w:t xml:space="preserve">.  </w:t>
      </w:r>
      <w:del w:id="821" w:author="rengeld" w:date="2000-12-04T13:06:00Z">
        <w:r>
          <w:rPr>
            <w:sz w:val="23"/>
          </w:rPr>
          <w:delText>Owner</w:delText>
        </w:r>
      </w:del>
      <w:ins w:id="822" w:author="rengeld" w:date="2000-12-04T13:06:00Z">
        <w:r>
          <w:rPr>
            <w:sz w:val="23"/>
          </w:rPr>
          <w:t>Construction Manager</w:t>
        </w:r>
      </w:ins>
      <w:r>
        <w:rPr>
          <w:sz w:val="23"/>
        </w:rPr>
        <w:t xml:space="preserve"> may offset any such amounts in whole or in part against amounts due to Contractor under this Agreement.  All Performance Liquidated Damages not paid on or before the date due shall accrue interest at the Default Rate from the date due until and including the date paid.</w:t>
      </w:r>
    </w:p>
    <w:p>
      <w:pPr>
        <w:pStyle w:val="BodyText"/>
        <w:rPr>
          <w:sz w:val="23"/>
        </w:rPr>
      </w:pPr>
      <w:r>
        <w:rPr>
          <w:sz w:val="23"/>
        </w:rPr>
      </w:r>
    </w:p>
    <w:p>
      <w:pPr>
        <w:pStyle w:val="BodyText"/>
        <w:rPr/>
      </w:pPr>
      <w:r>
        <w:rPr/>
        <w:t>13.5</w:t>
        <w:tab/>
      </w:r>
      <w:r>
        <w:rPr>
          <w:u w:val="single"/>
        </w:rPr>
        <w:t>Performance Tests</w:t>
      </w:r>
      <w:r>
        <w:rPr/>
        <w:t xml:space="preserve">.  Contractor is responsible for conducting and supervising the Performance Tests as part of the Work.  Such tests may be witnessed by </w:t>
      </w:r>
      <w:del w:id="823" w:author="rengeld" w:date="2000-12-04T13:06:00Z">
        <w:r>
          <w:rPr/>
          <w:delText>Owner</w:delText>
        </w:r>
      </w:del>
      <w:ins w:id="824" w:author="rengeld" w:date="2000-12-04T13:06:00Z">
        <w:r>
          <w:rPr/>
          <w:t>Construction Manager</w:t>
        </w:r>
      </w:ins>
      <w:r>
        <w:rPr/>
        <w:t xml:space="preserve"> and its designated representatives.  The notices required, the procedures to be followed and the method of evaluation of the results of such Performance Tests shall be as provided in </w:t>
      </w:r>
      <w:r>
        <w:rPr>
          <w:u w:val="single"/>
        </w:rPr>
        <w:t>Exhibit E-3</w:t>
      </w:r>
      <w:r>
        <w:rPr/>
        <w:t xml:space="preserve">.  The detailed test procedures shall be developed by Contractor and approved by </w:t>
      </w:r>
      <w:del w:id="825" w:author="rengeld" w:date="2000-12-04T13:06:00Z">
        <w:r>
          <w:rPr/>
          <w:delText>Owner</w:delText>
        </w:r>
      </w:del>
      <w:ins w:id="826" w:author="rengeld" w:date="2000-12-04T13:06:00Z">
        <w:r>
          <w:rPr/>
          <w:t>Construction Manager</w:t>
        </w:r>
      </w:ins>
      <w:r>
        <w:rPr/>
        <w:t xml:space="preserve">.  In the event the Performance Tests conducted under this Section 13.5 do not yield results meeting the required values for such tests, then Contractor (a) shall repair, redesign, correct or modify the Work to meet the required values, and (b) shall be entitled to conduct additional Performance Tests in accordance with </w:t>
      </w:r>
      <w:r>
        <w:rPr>
          <w:u w:val="single"/>
        </w:rPr>
        <w:t>Exhibit E-3</w:t>
      </w:r>
      <w:r>
        <w:rPr/>
        <w:t xml:space="preserve"> until the earlier of (i) the required values have been demonstrated and met or (ii) </w:t>
      </w:r>
      <w:del w:id="827" w:author="rengeld" w:date="2000-12-04T13:06:00Z">
        <w:r>
          <w:rPr/>
          <w:delText>Owner</w:delText>
        </w:r>
      </w:del>
      <w:ins w:id="828" w:author="rengeld" w:date="2000-12-04T13:06:00Z">
        <w:r>
          <w:rPr/>
          <w:t>Construction Manager</w:t>
        </w:r>
      </w:ins>
      <w:r>
        <w:rPr/>
        <w:t xml:space="preserve"> has accepted payment of liquidated damages in lieu of demonstration of the required values through the Performance Tests.</w:t>
      </w:r>
    </w:p>
    <w:p>
      <w:pPr>
        <w:pStyle w:val="BodyText"/>
        <w:rPr/>
      </w:pPr>
      <w:r>
        <w:rPr/>
      </w:r>
    </w:p>
    <w:p>
      <w:pPr>
        <w:pStyle w:val="Style1toc"/>
        <w:keepNext w:val="true"/>
        <w:rPr/>
      </w:pPr>
      <w:r>
        <w:rPr/>
        <w:t>ARTICLE 14</w:t>
      </w:r>
    </w:p>
    <w:p>
      <w:pPr>
        <w:pStyle w:val="Style1toc"/>
        <w:keepNext w:val="true"/>
        <w:rPr/>
      </w:pPr>
      <w:r>
        <w:rPr/>
        <w:t>LIMITATION OF LIABILITY</w:t>
      </w:r>
    </w:p>
    <w:p>
      <w:pPr>
        <w:pStyle w:val="BodyText"/>
        <w:keepNext w:val="true"/>
        <w:rPr/>
      </w:pPr>
      <w:r>
        <w:rPr/>
      </w:r>
    </w:p>
    <w:p>
      <w:pPr>
        <w:pStyle w:val="BodyText"/>
        <w:rPr/>
      </w:pPr>
      <w:r>
        <w:rPr/>
        <w:t>14.1</w:t>
        <w:tab/>
      </w:r>
      <w:r>
        <w:rPr>
          <w:u w:val="single"/>
        </w:rPr>
        <w:t>Maximum Liability</w:t>
      </w:r>
      <w:r>
        <w:rPr/>
        <w:t>.  Prior to Substantial Completion, Contractor’s maximum aggregate limit of liability for its performance or non-performance under this Agreement, which limit includes but is not limited to liquidated damages, tort (including negligence and strict liability) and breach of contract (including any breach resulting in termination)</w:t>
      </w:r>
      <w:r>
        <w:rPr>
          <w:u w:val="double"/>
        </w:rPr>
        <w:t>[,]</w:t>
      </w:r>
      <w:r>
        <w:rPr/>
        <w:t xml:space="preserve"> is ______ percent (__%) of the Contract Price </w:t>
      </w:r>
      <w:r>
        <w:rPr>
          <w:u w:val="double"/>
        </w:rPr>
        <w:t>[plus all amounts paid to Contractor under the Equipment Vendor Contracts as liquidated or other damages (the “Equipment Vendor Contract Damages”)]</w:t>
      </w:r>
      <w:r>
        <w:rPr/>
        <w:t xml:space="preserve">.  After Substantial Completion, Contractor’s limit of liability shall be reduced to _______ percent (___%) of the Contract Price </w:t>
      </w:r>
      <w:r>
        <w:rPr>
          <w:u w:val="double"/>
        </w:rPr>
        <w:t>[plus the Equipment Vendor Contract Damages]</w:t>
      </w:r>
      <w:r>
        <w:rPr/>
        <w:t xml:space="preserve">.  Contractor’s maximum liability for liquidated damages as well as Contractor’s maximum liability for specific categories of  liquidated damages are set forth in </w:t>
      </w:r>
      <w:r>
        <w:rPr>
          <w:u w:val="single"/>
        </w:rPr>
        <w:t>Exhibit C-4</w:t>
      </w:r>
      <w:r>
        <w:rPr/>
        <w:t>.</w:t>
      </w:r>
    </w:p>
    <w:p>
      <w:pPr>
        <w:pStyle w:val="BodyText"/>
        <w:rPr/>
      </w:pPr>
      <w:r>
        <w:rPr/>
      </w:r>
    </w:p>
    <w:p>
      <w:pPr>
        <w:pStyle w:val="BodyText"/>
        <w:rPr/>
      </w:pPr>
      <w:r>
        <w:rPr/>
        <w:tab/>
        <w:t xml:space="preserve">The maximum amount of liquidated damages payable for Contractor’s failure to meet the Guaranteed Completion Date (the “Delay Limit”), shall be limited to _________ percent (___%) of the Contract Price </w:t>
      </w:r>
      <w:r>
        <w:rPr>
          <w:u w:val="double"/>
        </w:rPr>
        <w:t>[plus the Equipment Vendor Contract Damages]</w:t>
      </w:r>
      <w:r>
        <w:rPr/>
        <w:t xml:space="preserve">.  The maximum amount of liquidated damages payable for Contractor’s failure to meet the Heat Rate Guaranty (the “Heat Rate Limit”), shall be limited to _____ percent (____%) of the Contract Price </w:t>
      </w:r>
      <w:r>
        <w:rPr>
          <w:u w:val="double"/>
        </w:rPr>
        <w:t>[plus the Equipment Vendor Contract Damages]</w:t>
      </w:r>
      <w:r>
        <w:rPr/>
        <w:t xml:space="preserve">.  The maximum amount of liquidated damages payable for Contractor’s failure to meet the Net Electrical Output Guaranty (the “Net Electrical Output Limit”), shall be limited to ________ percent (___%) of the Contract Price </w:t>
      </w:r>
      <w:r>
        <w:rPr>
          <w:u w:val="double"/>
        </w:rPr>
        <w:t>[plus the Equipment Vendor Contract Damages]</w:t>
      </w:r>
      <w:r>
        <w:rPr/>
        <w:t xml:space="preserve">.  The aggregate amount of liquidated damages payable for failure to meet the Heat Rate Guaranty, Net Electrical Output Guaranty and Guaranteed Completion Date (the “Liquidated Limit”), shall not exceed _________ percent (___%) of the Contract Price </w:t>
      </w:r>
      <w:r>
        <w:rPr>
          <w:u w:val="double"/>
        </w:rPr>
        <w:t>[plus the Equipment Vendor Contract Damages]</w:t>
      </w:r>
      <w:r>
        <w:rPr/>
        <w:t>.</w:t>
      </w:r>
    </w:p>
    <w:p>
      <w:pPr>
        <w:pStyle w:val="BodyText"/>
        <w:rPr/>
      </w:pPr>
      <w:r>
        <w:rPr/>
      </w:r>
    </w:p>
    <w:p>
      <w:pPr>
        <w:pStyle w:val="BodyText"/>
        <w:rPr/>
      </w:pPr>
      <w:r>
        <w:rPr/>
        <w:tab/>
        <w:t>The foregoing limitations of liability shall not apply to Contractor’s liability for breach of its obligations under Section 3.17 (No Liens), Section 3.18 (Hazardous Materials), Article 8 (Title), Article 9 (obligation to maintain insurance) and Article 18 (Indemnities), nor to the gross negligence or willful misconduct of Contractor or its Subcontractors.  Contractor expressly acknowledges and agrees that any of its liability covered by the proceeds of the insurance maintained under Article 9 shall not reduce or be applied against any limit of liability.</w:t>
      </w:r>
    </w:p>
    <w:p>
      <w:pPr>
        <w:pStyle w:val="BodyText"/>
        <w:rPr/>
      </w:pPr>
      <w:r>
        <w:rPr/>
      </w:r>
    </w:p>
    <w:p>
      <w:pPr>
        <w:pStyle w:val="BodyText"/>
        <w:rPr/>
      </w:pPr>
      <w:r>
        <w:rPr/>
        <w:t>14.2</w:t>
        <w:tab/>
      </w:r>
      <w:r>
        <w:rPr>
          <w:u w:val="single"/>
        </w:rPr>
        <w:t>Consequential Damages</w:t>
      </w:r>
      <w:r>
        <w:rPr/>
        <w:t xml:space="preserve">.  Contractor hereby waives with respect to </w:t>
      </w:r>
      <w:del w:id="829" w:author="rengeld" w:date="2000-12-04T13:06:00Z">
        <w:r>
          <w:rPr/>
          <w:delText>Owner</w:delText>
        </w:r>
      </w:del>
      <w:ins w:id="830" w:author="rengeld" w:date="2000-12-04T13:06:00Z">
        <w:r>
          <w:rPr/>
          <w:t>Construction Manager</w:t>
        </w:r>
      </w:ins>
      <w:r>
        <w:rPr/>
        <w:t xml:space="preserve"> Indemnitees, and </w:t>
      </w:r>
      <w:del w:id="831" w:author="rengeld" w:date="2000-12-04T13:06:00Z">
        <w:r>
          <w:rPr/>
          <w:delText>Owner</w:delText>
        </w:r>
      </w:del>
      <w:ins w:id="832" w:author="rengeld" w:date="2000-12-04T13:06:00Z">
        <w:r>
          <w:rPr/>
          <w:t>Construction Manager</w:t>
        </w:r>
      </w:ins>
      <w:r>
        <w:rPr/>
        <w:t xml:space="preserve"> waives with respect to Contractor (and Contractor’s Subcontractor’s) any right to, damages that constitute incidental, special, indirect, exemplary or consequential damages (“Special Damages”) arising from unavailability of the Facility, shutdowns or service interruptions, loss of use, non-operation of the Facility or any Equipment or Contractor’s Equipment, loss of power or cost of replacement power, loss of profits or revenue, loss of contracts, cost of capital, inventory or use charges, claims of </w:t>
      </w:r>
      <w:del w:id="833" w:author="rengeld" w:date="2000-12-04T13:06:00Z">
        <w:r>
          <w:rPr/>
          <w:delText>Owner</w:delText>
        </w:r>
      </w:del>
      <w:ins w:id="834" w:author="rengeld" w:date="2000-12-04T13:06:00Z">
        <w:r>
          <w:rPr/>
          <w:t>Construction Manager</w:t>
        </w:r>
      </w:ins>
      <w:r>
        <w:rPr/>
        <w:t>’s customers, cost of purchased or replacement power, loss of fuel or interest charges, except to the extent such damages are included in Delay Liquidated Damages or Performance Liquidated Damages. The foregoing waiver shall apply whether liability is asserted, either individually or jointly and irrespective of whether alleged to be as a result of breach of contract, breach of warranty, tort, (including negligence), strict liability, or any other legal theory, and whether arising before or after completion of the Facility.</w:t>
      </w:r>
    </w:p>
    <w:p>
      <w:pPr>
        <w:pStyle w:val="BodyText"/>
        <w:rPr/>
      </w:pPr>
      <w:r>
        <w:rPr/>
      </w:r>
    </w:p>
    <w:p>
      <w:pPr>
        <w:pStyle w:val="BodyText"/>
        <w:rPr/>
      </w:pPr>
      <w:r>
        <w:rPr/>
        <w:t>14.3</w:t>
        <w:tab/>
      </w:r>
      <w:r>
        <w:rPr>
          <w:u w:val="single"/>
        </w:rPr>
        <w:t>Releases Valid in All Events</w:t>
      </w:r>
      <w:r>
        <w:rPr/>
        <w:t>.</w:t>
      </w:r>
      <w:r>
        <w:rPr>
          <w:caps/>
        </w:rPr>
        <w:t xml:space="preserve"> </w:t>
      </w:r>
      <w:r>
        <w:rPr/>
        <w:t xml:space="preserve">Except as otherwise set forth herein, </w:t>
      </w:r>
      <w:r>
        <w:rPr>
          <w:caps/>
        </w:rPr>
        <w:t>Releases, disclaimers and limitations on liability expressed herein shall apply even in the event of the negligence, strict liability, default, or breach of contract of the party whose liability is released, disclaimed, or limited.</w:t>
      </w:r>
    </w:p>
    <w:p>
      <w:pPr>
        <w:pStyle w:val="BodyText"/>
        <w:rPr/>
      </w:pPr>
      <w:r>
        <w:rPr/>
      </w:r>
    </w:p>
    <w:p>
      <w:pPr>
        <w:pStyle w:val="BodyText"/>
        <w:rPr/>
      </w:pPr>
      <w:r>
        <w:rPr/>
        <w:t>14.4</w:t>
        <w:tab/>
      </w:r>
      <w:r>
        <w:rPr>
          <w:u w:val="single"/>
        </w:rPr>
        <w:t>Liquidated Damages Not Penalty</w:t>
      </w:r>
      <w:r>
        <w:rPr/>
        <w:t xml:space="preserve">. </w:t>
      </w:r>
      <w:del w:id="835" w:author="rengeld" w:date="2000-12-04T13:06:00Z">
        <w:r>
          <w:rPr/>
          <w:delText>Owner</w:delText>
        </w:r>
      </w:del>
      <w:ins w:id="836" w:author="rengeld" w:date="2000-12-04T13:06:00Z">
        <w:r>
          <w:rPr/>
          <w:t>Construction Manager</w:t>
        </w:r>
      </w:ins>
      <w:r>
        <w:rPr/>
        <w:t xml:space="preserve"> and Contractor acknowledge and agree that because of the unique nature of the Facility and the unavailability of a substitute facility, it is difficult or impossible to determine with precision the amount of damages that would or might be incurred by </w:t>
      </w:r>
      <w:del w:id="837" w:author="rengeld" w:date="2000-12-04T13:06:00Z">
        <w:r>
          <w:rPr/>
          <w:delText>Owner</w:delText>
        </w:r>
      </w:del>
      <w:ins w:id="838" w:author="rengeld" w:date="2000-12-04T13:06:00Z">
        <w:r>
          <w:rPr/>
          <w:t>Construction Manager</w:t>
        </w:r>
      </w:ins>
      <w:r>
        <w:rPr/>
        <w:t xml:space="preserve"> as a result of Contractor’s failure to achieve the Performance Guarantees or the Guaranteed Completion Date.  It is understood and agreed by the parties that (a) </w:t>
      </w:r>
      <w:del w:id="839" w:author="rengeld" w:date="2000-12-04T13:06:00Z">
        <w:r>
          <w:rPr/>
          <w:delText>Owner</w:delText>
        </w:r>
      </w:del>
      <w:ins w:id="840" w:author="rengeld" w:date="2000-12-04T13:06:00Z">
        <w:r>
          <w:rPr/>
          <w:t>Construction Manager</w:t>
        </w:r>
      </w:ins>
      <w:r>
        <w:rPr/>
        <w:t xml:space="preserve"> shall be damaged by failure of Contractor to meet such obligations; (b) it would be impracticable or extremely difficult to fix the actual damages resulting therefrom; (c) any liquidated damages payable under this Agreement are not a penalty, are fair and reasonable under the circumstances as of the Effective Date and will not become unreasonable by reason of any subsequent circumstances; and (d) the Performance Liquidated Damages and the Delay Liquidated Damages have been calculated by reference to the losses which it may reasonably be anticipated will be suffered by </w:t>
      </w:r>
      <w:del w:id="841" w:author="rengeld" w:date="2000-12-04T13:06:00Z">
        <w:r>
          <w:rPr/>
          <w:delText>Owner</w:delText>
        </w:r>
      </w:del>
      <w:ins w:id="842" w:author="rengeld" w:date="2000-12-04T13:06:00Z">
        <w:r>
          <w:rPr/>
          <w:t>Construction Manager</w:t>
        </w:r>
      </w:ins>
      <w:r>
        <w:rPr/>
        <w:t xml:space="preserve"> in the event that the Facility fails to achieve the Performance Guarantees or Substantial Completion of the Facility is not achieved by the Guaranteed Completion Date.  Provided Contractor has otherwise performed its obligations under this Agreement, the payment of the Performance Liquidated Damages and Delay Liquidated Damages, respectively, shall be </w:t>
      </w:r>
      <w:del w:id="843" w:author="rengeld" w:date="2000-12-04T13:06:00Z">
        <w:r>
          <w:rPr/>
          <w:delText>Owner</w:delText>
        </w:r>
      </w:del>
      <w:ins w:id="844" w:author="rengeld" w:date="2000-12-04T13:06:00Z">
        <w:r>
          <w:rPr/>
          <w:t>Construction Manager</w:t>
        </w:r>
      </w:ins>
      <w:r>
        <w:rPr/>
        <w:t>’s sole and exclusive monetary remedies for Contractor’s failure to achieve the Performance Guarantees and the Guaranteed Completion Date.</w:t>
      </w:r>
    </w:p>
    <w:p>
      <w:pPr>
        <w:pStyle w:val="BodyText"/>
        <w:rPr/>
      </w:pPr>
      <w:r>
        <w:rPr/>
      </w:r>
    </w:p>
    <w:p>
      <w:pPr>
        <w:pStyle w:val="Style1toc"/>
        <w:keepNext w:val="true"/>
        <w:rPr/>
      </w:pPr>
      <w:r>
        <w:rPr/>
        <w:t>ARTICLE 15</w:t>
      </w:r>
    </w:p>
    <w:p>
      <w:pPr>
        <w:pStyle w:val="Style1toc"/>
        <w:keepNext w:val="true"/>
        <w:rPr/>
      </w:pPr>
      <w:r>
        <w:rPr/>
        <w:t>REPRESENTATIONS OF CONTRACTOR AND OWNER</w:t>
      </w:r>
    </w:p>
    <w:p>
      <w:pPr>
        <w:pStyle w:val="BodyText"/>
        <w:keepNext w:val="true"/>
        <w:rPr/>
      </w:pPr>
      <w:r>
        <w:rPr/>
      </w:r>
    </w:p>
    <w:p>
      <w:pPr>
        <w:pStyle w:val="BodyText"/>
        <w:keepNext w:val="true"/>
        <w:rPr/>
      </w:pPr>
      <w:r>
        <w:rPr/>
        <w:t>15.1</w:t>
        <w:tab/>
      </w:r>
      <w:r>
        <w:rPr>
          <w:u w:val="single"/>
        </w:rPr>
        <w:t>Contractor Representations</w:t>
      </w:r>
      <w:r>
        <w:rPr/>
        <w:t>. Contractor represents and warrants that:</w:t>
      </w:r>
    </w:p>
    <w:p>
      <w:pPr>
        <w:pStyle w:val="BodyText"/>
        <w:rPr/>
      </w:pPr>
      <w:r>
        <w:rPr/>
      </w:r>
    </w:p>
    <w:p>
      <w:pPr>
        <w:pStyle w:val="BodyText"/>
        <w:rPr/>
      </w:pPr>
      <w:r>
        <w:rPr/>
        <w:tab/>
        <w:t>15.1.1</w:t>
        <w:tab/>
      </w:r>
      <w:r>
        <w:rPr>
          <w:u w:val="single"/>
        </w:rPr>
        <w:t>Corporate Standing</w:t>
      </w:r>
      <w:r>
        <w:rPr/>
        <w:t xml:space="preserve">.  It is a </w:t>
      </w:r>
      <w:r>
        <w:rPr>
          <w:b/>
        </w:rPr>
        <w:t>[corporation]</w:t>
      </w:r>
      <w:r>
        <w:rPr/>
        <w:t xml:space="preserve"> duly organized, validly existing, and in</w:t>
      </w:r>
      <w:r>
        <w:rPr>
          <w:b/>
        </w:rPr>
        <w:t xml:space="preserve"> </w:t>
      </w:r>
      <w:r>
        <w:rPr/>
        <w:t>good standing under the laws of the state of its formation,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BodyText"/>
        <w:rPr/>
      </w:pPr>
      <w:r>
        <w:rPr/>
      </w:r>
    </w:p>
    <w:p>
      <w:pPr>
        <w:pStyle w:val="BodyText"/>
        <w:rPr/>
      </w:pPr>
      <w:r>
        <w:rPr/>
        <w:tab/>
        <w:t>15.1.2</w:t>
        <w:tab/>
      </w:r>
      <w:r>
        <w:rPr>
          <w:u w:val="single"/>
        </w:rPr>
        <w:t>No Violation of law; Litigation</w:t>
      </w:r>
      <w:r>
        <w:rPr/>
        <w:t>.  It is not in violation of any applicable Law, which violations, individually or in the aggregate, would affect performance of any of its obligations under this Agreement.  There are no legal or arbitration proceedings or any proceeding by or before any court or Governmental Authority now pending or (to Contractor’s knowledge) threatened against it which, if adversely determined, could reasonably be expected to have a material adverse effect on its financial condition, operations, prospects, or business as whole, or ability to perform its obligations under this Agreement.</w:t>
      </w:r>
    </w:p>
    <w:p>
      <w:pPr>
        <w:pStyle w:val="BodyText"/>
        <w:rPr/>
      </w:pPr>
      <w:r>
        <w:rPr/>
      </w:r>
    </w:p>
    <w:p>
      <w:pPr>
        <w:pStyle w:val="BodyText"/>
        <w:rPr/>
      </w:pPr>
      <w:r>
        <w:rPr/>
        <w:tab/>
        <w:t>15.1.3</w:t>
        <w:tab/>
      </w:r>
      <w:r>
        <w:rPr>
          <w:u w:val="single"/>
        </w:rPr>
        <w:t>Governmental Authorizations</w:t>
      </w:r>
      <w:r>
        <w:rPr/>
        <w:t>.  It is (or will be prior to performing any Work on the Site) the holder of all Governmental Authorizations required to permit it to enter into and perform its obligations under this Agreement.</w:t>
      </w:r>
    </w:p>
    <w:p>
      <w:pPr>
        <w:pStyle w:val="BodyText"/>
        <w:rPr/>
      </w:pPr>
      <w:r>
        <w:rPr/>
      </w:r>
    </w:p>
    <w:p>
      <w:pPr>
        <w:pStyle w:val="BodyText"/>
        <w:rPr/>
      </w:pPr>
      <w:r>
        <w:rPr/>
        <w:tab/>
        <w:t>15.1.4</w:t>
        <w:tab/>
      </w:r>
      <w:r>
        <w:rPr>
          <w:u w:val="single"/>
        </w:rPr>
        <w:t>No Breach</w:t>
      </w:r>
      <w:r>
        <w:rPr/>
        <w:t>.  The execution, delivery or performance of this Agreement will not conflict with or result in a breach of, or require any consent under, its charter or bylaws, any applicable Law or any agreement or instrument to which it is a party or by which it is bound or to which it or any of its respective assets are subject, or constitute a default under any such agreement or instrument.</w:t>
      </w:r>
    </w:p>
    <w:p>
      <w:pPr>
        <w:pStyle w:val="BodyText"/>
        <w:rPr/>
      </w:pPr>
      <w:r>
        <w:rPr/>
      </w:r>
    </w:p>
    <w:p>
      <w:pPr>
        <w:pStyle w:val="BodyText"/>
        <w:rPr/>
      </w:pPr>
      <w:r>
        <w:rPr/>
        <w:tab/>
        <w:t>15.1.5</w:t>
        <w:tab/>
      </w:r>
      <w:r>
        <w:rPr>
          <w:u w:val="single"/>
        </w:rPr>
        <w:t>Enforceability</w:t>
      </w:r>
      <w:r>
        <w:rPr/>
        <w:t>.  It has all necessary power and authority to execute, deliver and perform this Agreement.  This Agreement has been duly and validly executed and delivered by it and constitutes its legal, valid, and binding obligation, enforceable in accordance with its terms, except as the enforceability thereof may be limited by bankruptcy, insolvency, reorganization, moratorium, or other similar laws relating to the enforcement of creditors’ rights generally and by general equitable principles.</w:t>
      </w:r>
    </w:p>
    <w:p>
      <w:pPr>
        <w:pStyle w:val="BodyText"/>
        <w:rPr/>
      </w:pPr>
      <w:r>
        <w:rPr/>
      </w:r>
    </w:p>
    <w:p>
      <w:pPr>
        <w:pStyle w:val="BodyText"/>
        <w:rPr/>
      </w:pPr>
      <w:r>
        <w:rPr/>
        <w:tab/>
        <w:t>15.1.6</w:t>
        <w:tab/>
      </w:r>
      <w:r>
        <w:rPr>
          <w:u w:val="single"/>
        </w:rPr>
        <w:t>Investigation</w:t>
      </w:r>
      <w:r>
        <w:rPr/>
        <w:t>.  It has: (a) full experience and proper qualifications to perform the Work, (b) examined this Agreement and all exhibits and attachments hereto thoroughly and become familiar with their terms, (c) ascertained the nature and location of the Work, the general character and accessibility of the Site, the nature of the Site’s geotechnical and soil conditions, including underground obstructions, the presence of endangered plant or animal species, the existence of obstacles to construction, the location and character of existing or adjacent work or structures, and other general and local conditions and Laws (including labor Laws) which might affect its performance of the Work or the cost thereof and (d) performed such testing or examined the results of such testing as normally would be conducted by a contractor considering entering into an agreement such as this Agreement and taking into account the available time for such examination.</w:t>
      </w:r>
    </w:p>
    <w:p>
      <w:pPr>
        <w:pStyle w:val="BodyText"/>
        <w:rPr/>
      </w:pPr>
      <w:r>
        <w:rPr/>
      </w:r>
    </w:p>
    <w:p>
      <w:pPr>
        <w:pStyle w:val="Style2toc"/>
        <w:rPr/>
      </w:pPr>
      <w:r>
        <w:rPr/>
        <w:t>15.2</w:t>
        <w:tab/>
      </w:r>
      <w:del w:id="845" w:author="rengeld" w:date="2000-12-04T13:13:00Z">
        <w:r>
          <w:rPr>
            <w:u w:val="single"/>
          </w:rPr>
          <w:delText>Owner</w:delText>
        </w:r>
      </w:del>
      <w:ins w:id="846" w:author="rengeld" w:date="2000-12-04T13:13:00Z">
        <w:r>
          <w:rPr>
            <w:u w:val="single"/>
          </w:rPr>
          <w:t>Construction Manager</w:t>
        </w:r>
      </w:ins>
      <w:r>
        <w:rPr>
          <w:u w:val="single"/>
        </w:rPr>
        <w:t xml:space="preserve"> Representations</w:t>
      </w:r>
      <w:r>
        <w:rPr/>
        <w:t xml:space="preserve">. </w:t>
      </w:r>
      <w:del w:id="847" w:author="rengeld" w:date="2000-12-04T13:13:00Z">
        <w:r>
          <w:rPr/>
          <w:delText>Owner</w:delText>
        </w:r>
      </w:del>
      <w:ins w:id="848" w:author="rengeld" w:date="2000-12-04T13:13:00Z">
        <w:r>
          <w:rPr>
            <w:u w:val="single"/>
          </w:rPr>
          <w:t>Construction Manager</w:t>
        </w:r>
      </w:ins>
      <w:r>
        <w:rPr/>
        <w:t xml:space="preserve"> represents and warrants that:</w:t>
      </w:r>
      <w:ins w:id="849" w:author="rengeld" w:date="2000-12-04T13:14:00Z">
        <w:r>
          <w:rPr/>
          <w:t xml:space="preserve"> [Conform for ENA, not Owner]</w:t>
        </w:r>
      </w:ins>
    </w:p>
    <w:p>
      <w:pPr>
        <w:pStyle w:val="BodyText"/>
        <w:rPr/>
      </w:pPr>
      <w:r>
        <w:rPr/>
      </w:r>
    </w:p>
    <w:p>
      <w:pPr>
        <w:pStyle w:val="BodyText"/>
        <w:rPr/>
      </w:pPr>
      <w:r>
        <w:rPr/>
        <w:tab/>
        <w:t>15.2.1</w:t>
        <w:tab/>
      </w:r>
      <w:r>
        <w:rPr>
          <w:u w:val="single"/>
        </w:rPr>
        <w:t>Business Organization</w:t>
      </w:r>
      <w:r>
        <w:rPr/>
        <w:t>.  It is a</w:t>
      </w:r>
      <w:ins w:id="850" w:author="rengeld" w:date="2000-12-04T13:13:00Z">
        <w:r>
          <w:rPr/>
          <w:t xml:space="preserve"> corporation </w:t>
        </w:r>
      </w:ins>
      <w:del w:id="851" w:author="rengeld" w:date="2000-12-04T13:13:00Z">
        <w:r>
          <w:rPr/>
          <w:delText xml:space="preserve"> limited liability company </w:delText>
        </w:r>
      </w:del>
      <w:ins w:id="852" w:author="rengeld" w:date="2000-12-04T13:13:00Z">
        <w:r>
          <w:rPr/>
          <w:t>d</w:t>
        </w:r>
      </w:ins>
      <w:del w:id="853" w:author="rengeld" w:date="2000-12-04T13:13:00Z">
        <w:r>
          <w:rPr/>
          <w:delText>d</w:delText>
        </w:r>
      </w:del>
      <w:r>
        <w:rPr/>
        <w:t xml:space="preserve">uly organized, validly existing and in good standing under the laws of the state of </w:t>
      </w:r>
      <w:ins w:id="854" w:author="rengeld" w:date="2000-12-04T13:13:00Z">
        <w:r>
          <w:rPr/>
          <w:t>Delaware</w:t>
        </w:r>
      </w:ins>
      <w:del w:id="855" w:author="rengeld" w:date="2000-12-04T13:14:00Z">
        <w:r>
          <w:rPr/>
          <w:delText>its formation</w:delText>
        </w:r>
      </w:del>
      <w:r>
        <w:rPr/>
        <w:t>, is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BodyText"/>
        <w:rPr/>
      </w:pPr>
      <w:r>
        <w:rPr/>
      </w:r>
    </w:p>
    <w:p>
      <w:pPr>
        <w:pStyle w:val="BodyText"/>
        <w:rPr/>
      </w:pPr>
      <w:r>
        <w:rPr/>
        <w:tab/>
        <w:t>15.2.2</w:t>
        <w:tab/>
      </w:r>
      <w:r>
        <w:rPr>
          <w:u w:val="single"/>
        </w:rPr>
        <w:t>No Violation of Law; Litigation</w:t>
      </w:r>
      <w:r>
        <w:rPr/>
        <w:t>.  It is not in violation of any applicable Law, which violations, individually or in the aggregate, would affect performance of any of its obligations under this Agreement.  There are no legal or arbitration proceedings or any proceeding by or before any court or Governmental Authority now pending or (to Owner’s knowledge) threatened against it which, if adversely determined, could reasonably be expected to have a material adverse effect on its financial condition, operations, prospects, or business, as a whole, or its ability to perform its obligations under this Agreement.</w:t>
      </w:r>
    </w:p>
    <w:p>
      <w:pPr>
        <w:pStyle w:val="BodyText"/>
        <w:rPr/>
      </w:pPr>
      <w:r>
        <w:rPr/>
      </w:r>
    </w:p>
    <w:p>
      <w:pPr>
        <w:pStyle w:val="BodyText"/>
        <w:rPr/>
      </w:pPr>
      <w:r>
        <w:rPr/>
        <w:tab/>
        <w:t>15.2.3</w:t>
        <w:tab/>
      </w:r>
      <w:r>
        <w:rPr>
          <w:u w:val="single"/>
        </w:rPr>
        <w:t>Governmental Authorizations</w:t>
      </w:r>
      <w:r>
        <w:rPr/>
        <w:t>.  It is (or will be prior to issuing any Notice to Proceed) the holder of all Governmental Authorizations required to permit it to enter into and perform its obligations under this Agreement.</w:t>
      </w:r>
    </w:p>
    <w:p>
      <w:pPr>
        <w:pStyle w:val="BodyText"/>
        <w:rPr/>
      </w:pPr>
      <w:r>
        <w:rPr/>
      </w:r>
    </w:p>
    <w:p>
      <w:pPr>
        <w:pStyle w:val="BodyText"/>
        <w:rPr/>
      </w:pPr>
      <w:r>
        <w:rPr/>
        <w:tab/>
        <w:t>15.2.4</w:t>
        <w:tab/>
      </w:r>
      <w:r>
        <w:rPr>
          <w:u w:val="single"/>
        </w:rPr>
        <w:t>No Breach</w:t>
      </w:r>
      <w:r>
        <w:rPr/>
        <w:t>.  The execution, delivery or performance of this Agreement will not conflict with or result in a breach of, or require any consent under, its charter or bylaws, any applicable Law or any agreement or instrument to which it is a party or by which it is bound or to which it or its assets are subject, or constitute a default under any such agreement or instrument.</w:t>
      </w:r>
    </w:p>
    <w:p>
      <w:pPr>
        <w:pStyle w:val="BodyText"/>
        <w:rPr/>
      </w:pPr>
      <w:r>
        <w:rPr/>
      </w:r>
    </w:p>
    <w:p>
      <w:pPr>
        <w:pStyle w:val="BodyText"/>
        <w:rPr/>
      </w:pPr>
      <w:r>
        <w:rPr/>
        <w:tab/>
        <w:t>15.2.5</w:t>
        <w:tab/>
      </w:r>
      <w:r>
        <w:rPr>
          <w:u w:val="single"/>
        </w:rPr>
        <w:t>Enforceability</w:t>
      </w:r>
      <w:r>
        <w:rPr/>
        <w:t>.  It has all necessary power and authority to execute, deliver and perform this Agreement.  This Agreement has been duly and validly executed and delivered by it and constitutes its legal, valid, and binding obligation, enforceable in accordance with its terms, except as the enforceability thereof may be limited by bankruptcy, insolvency, reorganization, moratorium, or other similar Laws relating to the enforcement of creditors' rights generally and by general equitable principles.</w:t>
      </w:r>
    </w:p>
    <w:p>
      <w:pPr>
        <w:pStyle w:val="BodyText"/>
        <w:rPr/>
      </w:pPr>
      <w:r>
        <w:rPr/>
      </w:r>
    </w:p>
    <w:p>
      <w:pPr>
        <w:pStyle w:val="Style1toc"/>
        <w:keepNext w:val="true"/>
        <w:rPr/>
      </w:pPr>
      <w:r>
        <w:rPr/>
        <w:t>ARTICLE 16</w:t>
      </w:r>
    </w:p>
    <w:p>
      <w:pPr>
        <w:pStyle w:val="Style1toc"/>
        <w:keepNext w:val="true"/>
        <w:rPr/>
      </w:pPr>
      <w:r>
        <w:rPr/>
        <w:t>DEFAULT, TERMINATION AND SUSPENSION</w:t>
      </w:r>
    </w:p>
    <w:p>
      <w:pPr>
        <w:pStyle w:val="BodyText"/>
        <w:keepNext w:val="true"/>
        <w:rPr/>
      </w:pPr>
      <w:r>
        <w:rPr/>
      </w:r>
    </w:p>
    <w:p>
      <w:pPr>
        <w:pStyle w:val="Style2toc"/>
        <w:rPr/>
      </w:pPr>
      <w:r>
        <w:rPr/>
        <w:t>16.1</w:t>
        <w:tab/>
      </w:r>
      <w:r>
        <w:rPr>
          <w:u w:val="single"/>
        </w:rPr>
        <w:t>Default by Contractor</w:t>
      </w:r>
      <w:r>
        <w:rPr/>
        <w:t>.</w:t>
      </w:r>
    </w:p>
    <w:p>
      <w:pPr>
        <w:pStyle w:val="BodyText"/>
        <w:rPr/>
      </w:pPr>
      <w:r>
        <w:rPr/>
      </w:r>
    </w:p>
    <w:p>
      <w:pPr>
        <w:pStyle w:val="BodyText"/>
        <w:rPr/>
      </w:pPr>
      <w:r>
        <w:rPr/>
        <w:tab/>
        <w:t>16.1.1</w:t>
        <w:tab/>
      </w:r>
      <w:r>
        <w:rPr>
          <w:u w:val="single"/>
        </w:rPr>
        <w:t>Termination for Inability to Perform</w:t>
      </w:r>
      <w:r>
        <w:rPr/>
        <w:t>.  If any proceeding is instituted against Contractor seeking to adjudicate Contractor as a bankrupt or insolvent and such proceeding is not dismissed within sixty (60) days of filing, or if Contractor makes a general assignment for the benefit of its creditors, or if a receiver is appointed on account of the insolvency of Contractor, or if Contractor files a petition seeking to take advantage of any other applicable Law relating to bankruptcy, insolvency, reorganization, winding up or composition, or adjustment of debts, or if Contractor admits in writing its inability to pay its debts when due, then Owner may terminate this Agreement effective immediately upon giving written notice of such termination to Contractor.</w:t>
      </w:r>
    </w:p>
    <w:p>
      <w:pPr>
        <w:pStyle w:val="BodyText"/>
        <w:rPr/>
      </w:pPr>
      <w:r>
        <w:rPr/>
      </w:r>
    </w:p>
    <w:p>
      <w:pPr>
        <w:pStyle w:val="BodyText"/>
        <w:rPr/>
      </w:pPr>
      <w:r>
        <w:rPr/>
        <w:tab/>
        <w:t>16.1.2</w:t>
        <w:tab/>
      </w:r>
      <w:r>
        <w:rPr>
          <w:u w:val="single"/>
        </w:rPr>
        <w:t>Termination for Contractor’s Failure to Perform</w:t>
      </w:r>
      <w:r>
        <w:rPr/>
        <w:t>.  If:</w:t>
      </w:r>
    </w:p>
    <w:p>
      <w:pPr>
        <w:pStyle w:val="BodyText"/>
        <w:rPr/>
      </w:pPr>
      <w:r>
        <w:rPr/>
      </w:r>
    </w:p>
    <w:p>
      <w:pPr>
        <w:pStyle w:val="BodyTextIndent2"/>
        <w:rPr/>
      </w:pPr>
      <w:r>
        <w:rPr/>
        <w:t>16.1.2.1  Any material representation or warranty of Contractor shall have been incorrect as of the date made;</w:t>
      </w:r>
    </w:p>
    <w:p>
      <w:pPr>
        <w:pStyle w:val="BodyText"/>
        <w:rPr/>
      </w:pPr>
      <w:r>
        <w:rPr/>
      </w:r>
    </w:p>
    <w:p>
      <w:pPr>
        <w:pStyle w:val="BodyTextIndent2"/>
        <w:rPr/>
      </w:pPr>
      <w:r>
        <w:rPr/>
        <w:t>16.1.2.2  Contractor fails to make prompt payment of undisputed invoices due to any Subcontractor or otherwise repudiates or is in default with respect to any of its material obligations to any Subcontractor;</w:t>
      </w:r>
    </w:p>
    <w:p>
      <w:pPr>
        <w:pStyle w:val="BodyText"/>
        <w:rPr/>
      </w:pPr>
      <w:r>
        <w:rPr/>
      </w:r>
    </w:p>
    <w:p>
      <w:pPr>
        <w:pStyle w:val="BodyTextIndent2"/>
        <w:rPr/>
      </w:pPr>
      <w:r>
        <w:rPr/>
        <w:t>16.1.2.3  Contractor fails to correct any defective Work in accordance with the provisions of this Agreement;</w:t>
      </w:r>
    </w:p>
    <w:p>
      <w:pPr>
        <w:pStyle w:val="BodyText"/>
        <w:rPr/>
      </w:pPr>
      <w:r>
        <w:rPr/>
      </w:r>
    </w:p>
    <w:p>
      <w:pPr>
        <w:pStyle w:val="BodyTextIndent2"/>
        <w:rPr/>
      </w:pPr>
      <w:r>
        <w:rPr/>
        <w:t>16.1.2.4  Contractor makes a purported assignment of this Agreement in violation of the terms of Section 22.3;</w:t>
      </w:r>
    </w:p>
    <w:p>
      <w:pPr>
        <w:pStyle w:val="BodyText"/>
        <w:rPr/>
      </w:pPr>
      <w:r>
        <w:rPr/>
      </w:r>
    </w:p>
    <w:p>
      <w:pPr>
        <w:pStyle w:val="BodyTextIndent2"/>
        <w:rPr/>
      </w:pPr>
      <w:r>
        <w:rPr/>
        <w:t>16.1.2.5  Any Security is repudiated or shall for any reason cease to be valid, binding, and enforceable or there is a default under any Security;</w:t>
      </w:r>
    </w:p>
    <w:p>
      <w:pPr>
        <w:pStyle w:val="BodyText"/>
        <w:rPr/>
      </w:pPr>
      <w:r>
        <w:rPr/>
      </w:r>
    </w:p>
    <w:p>
      <w:pPr>
        <w:pStyle w:val="BodyTextIndent2"/>
        <w:rPr/>
      </w:pPr>
      <w:r>
        <w:rPr/>
        <w:t>16.1.2.6  Contractor disregards any Laws or Governmental Authorizations and such action could impair Contractor’s ability to perform its obligations under this Agreement or Contractor persistently disregards any Laws or Governmental Authorizations;</w:t>
      </w:r>
    </w:p>
    <w:p>
      <w:pPr>
        <w:pStyle w:val="BodyText"/>
        <w:rPr/>
      </w:pPr>
      <w:r>
        <w:rPr/>
      </w:r>
    </w:p>
    <w:p>
      <w:pPr>
        <w:pStyle w:val="BodyTextIndent2"/>
        <w:rPr/>
      </w:pPr>
      <w:r>
        <w:rPr/>
        <w:t xml:space="preserve">16.1.2.7  Contractor fails to pay Delay Liquidated Damages, Performance Liquidated Damages or any other amounts payable by Contractor under this Agreement when due; </w:t>
      </w:r>
    </w:p>
    <w:p>
      <w:pPr>
        <w:pStyle w:val="BodyText"/>
        <w:rPr/>
      </w:pPr>
      <w:r>
        <w:rPr/>
      </w:r>
    </w:p>
    <w:p>
      <w:pPr>
        <w:pStyle w:val="BodyTextIndent2"/>
        <w:rPr/>
      </w:pPr>
      <w:r>
        <w:rPr/>
        <w:t xml:space="preserve">16.1.2.8  Contractor refuses or fails, except in cases for which an extension of time is provided, to supply sufficient properly skilled workmen or proper materials to complete the Work at a rate that gives reasonable assurance to </w:t>
      </w:r>
      <w:del w:id="856" w:author="rengeld" w:date="2000-12-04T13:14:00Z">
        <w:r>
          <w:rPr/>
          <w:delText>Owner</w:delText>
        </w:r>
      </w:del>
      <w:ins w:id="857" w:author="rengeld" w:date="2000-12-04T13:14:00Z">
        <w:r>
          <w:rPr/>
          <w:t>Construction Manager</w:t>
        </w:r>
      </w:ins>
      <w:r>
        <w:rPr/>
        <w:t xml:space="preserve"> that Contractor can attain Substantial Completion within </w:t>
      </w:r>
      <w:r>
        <w:rPr>
          <w:b/>
        </w:rPr>
        <w:t>[____________ (__) days]</w:t>
      </w:r>
      <w:r>
        <w:rPr/>
        <w:t xml:space="preserve"> after the Guaranteed Completion Date;</w:t>
      </w:r>
    </w:p>
    <w:p>
      <w:pPr>
        <w:pStyle w:val="BodyText"/>
        <w:rPr/>
      </w:pPr>
      <w:r>
        <w:rPr/>
      </w:r>
    </w:p>
    <w:p>
      <w:pPr>
        <w:pStyle w:val="BodyTextIndent2"/>
        <w:rPr/>
      </w:pPr>
      <w:r>
        <w:rPr/>
        <w:t xml:space="preserve">16.1.2.9  Contractor fails to begin the appropriate Work within fifteen (15) days of receipt of the Preliminary Notice to Proceed or the Notice to Proceed;  </w:t>
      </w:r>
    </w:p>
    <w:p>
      <w:pPr>
        <w:pStyle w:val="BodyTextIndent3"/>
        <w:rPr/>
      </w:pPr>
      <w:r>
        <w:rPr/>
      </w:r>
    </w:p>
    <w:p>
      <w:pPr>
        <w:pStyle w:val="BodyTextIndent2"/>
        <w:rPr/>
      </w:pPr>
      <w:r>
        <w:rPr/>
        <w:t>16.1.2.10  Contractor abandons the construction of the Facility; or</w:t>
      </w:r>
    </w:p>
    <w:p>
      <w:pPr>
        <w:pStyle w:val="BodyTextIndent2"/>
        <w:rPr/>
      </w:pPr>
      <w:r>
        <w:rPr/>
      </w:r>
    </w:p>
    <w:p>
      <w:pPr>
        <w:pStyle w:val="BodyTextIndent2"/>
        <w:rPr>
          <w:b/>
        </w:rPr>
      </w:pPr>
      <w:r>
        <w:rPr/>
        <w:t>16.1.2.11  Contractor fails to perform any of its material covenants or agreements contained in this Agreement not otherwise specified above.</w:t>
      </w:r>
    </w:p>
    <w:p>
      <w:pPr>
        <w:pStyle w:val="BodyText"/>
        <w:rPr>
          <w:b/>
        </w:rPr>
      </w:pPr>
      <w:r>
        <w:rPr>
          <w:b/>
        </w:rPr>
      </w:r>
    </w:p>
    <w:p>
      <w:pPr>
        <w:pStyle w:val="BodyText"/>
        <w:rPr/>
      </w:pPr>
      <w:r>
        <w:rPr/>
        <w:t>then, in the case of 16.1.2.1, 16.1.2.4</w:t>
      </w:r>
      <w:r>
        <w:rPr>
          <w:strike/>
        </w:rPr>
        <w:t>, 16,1.2.9 or 16.1.2.11</w:t>
      </w:r>
      <w:r>
        <w:rPr/>
        <w:t xml:space="preserve"> </w:t>
      </w:r>
      <w:r>
        <w:rPr>
          <w:u w:val="double"/>
        </w:rPr>
        <w:t>[or 16.1.2.9]</w:t>
      </w:r>
      <w:r>
        <w:rPr/>
        <w:t xml:space="preserve"> </w:t>
      </w:r>
      <w:del w:id="858" w:author="rengeld" w:date="2000-12-04T13:14:00Z">
        <w:r>
          <w:rPr/>
          <w:delText>Owner</w:delText>
        </w:r>
      </w:del>
      <w:ins w:id="859" w:author="rengeld" w:date="2000-12-04T13:14:00Z">
        <w:r>
          <w:rPr/>
          <w:t>Construction Manager</w:t>
        </w:r>
      </w:ins>
      <w:r>
        <w:rPr/>
        <w:t xml:space="preserve"> may immediately terminate this Agreement.  As to other failures specified above which involve the payment of money or the provision of Security, Contractor shall not be in default if it cures the same within fifteen (15) days after receipt of notice from </w:t>
      </w:r>
      <w:del w:id="860" w:author="rengeld" w:date="2000-12-04T13:14:00Z">
        <w:r>
          <w:rPr/>
          <w:delText>Owner</w:delText>
        </w:r>
      </w:del>
      <w:ins w:id="861" w:author="rengeld" w:date="2000-12-04T13:14:00Z">
        <w:r>
          <w:rPr/>
          <w:t>Construction Manager</w:t>
        </w:r>
      </w:ins>
      <w:r>
        <w:rPr/>
        <w:t xml:space="preserve"> specifying the default.  As to other non-monetary failures specified above, Contractor shall not be in default if it promptly commences curing the same and completes the cure diligently, and in any event within forty-five (45) days after receipt of notice from </w:t>
      </w:r>
      <w:del w:id="862" w:author="rengeld" w:date="2000-12-04T13:14:00Z">
        <w:r>
          <w:rPr/>
          <w:delText>Owner</w:delText>
        </w:r>
      </w:del>
      <w:ins w:id="863" w:author="rengeld" w:date="2000-12-04T13:14:00Z">
        <w:r>
          <w:rPr/>
          <w:t>Construction Manager</w:t>
        </w:r>
      </w:ins>
      <w:r>
        <w:rPr/>
        <w:t xml:space="preserve"> specifying the default; provided that, </w:t>
      </w:r>
      <w:del w:id="864" w:author="rengeld" w:date="2000-12-04T13:14:00Z">
        <w:r>
          <w:rPr/>
          <w:delText>Owner</w:delText>
        </w:r>
      </w:del>
      <w:ins w:id="865" w:author="rengeld" w:date="2000-12-04T13:14:00Z">
        <w:r>
          <w:rPr/>
          <w:t>Construction Manager</w:t>
        </w:r>
      </w:ins>
      <w:r>
        <w:rPr/>
        <w:t xml:space="preserve"> in its sole and absolute discretion may extend this cure period if Contractor submits a reasonable plan to cure the default and is diligently pursuing the plan.  Immediately upon expiration of the applicable cure period, without cure, </w:t>
      </w:r>
      <w:del w:id="866" w:author="rengeld" w:date="2000-12-04T13:14:00Z">
        <w:r>
          <w:rPr/>
          <w:delText>Owner</w:delText>
        </w:r>
      </w:del>
      <w:ins w:id="867" w:author="rengeld" w:date="2000-12-04T13:14:00Z">
        <w:r>
          <w:rPr/>
          <w:t>Construction Manager</w:t>
        </w:r>
      </w:ins>
      <w:r>
        <w:rPr/>
        <w:t xml:space="preserve"> may terminate this Agreement.</w:t>
      </w:r>
    </w:p>
    <w:p>
      <w:pPr>
        <w:pStyle w:val="BodyText"/>
        <w:rPr/>
      </w:pPr>
      <w:r>
        <w:rPr/>
      </w:r>
    </w:p>
    <w:p>
      <w:pPr>
        <w:pStyle w:val="BodyText"/>
        <w:rPr/>
      </w:pPr>
      <w:r>
        <w:rPr/>
        <w:tab/>
        <w:t>16.1.3</w:t>
        <w:tab/>
      </w:r>
      <w:del w:id="868" w:author="rengeld" w:date="2000-12-04T13:18:00Z">
        <w:r>
          <w:rPr>
            <w:u w:val="single"/>
          </w:rPr>
          <w:delText>Owner</w:delText>
        </w:r>
      </w:del>
      <w:ins w:id="869" w:author="rengeld" w:date="2000-12-04T13:18:00Z">
        <w:r>
          <w:rPr>
            <w:u w:val="single"/>
          </w:rPr>
          <w:t>Construction Manager</w:t>
        </w:r>
      </w:ins>
      <w:r>
        <w:rPr>
          <w:u w:val="single"/>
        </w:rPr>
        <w:t>’s Rights</w:t>
      </w:r>
      <w:r>
        <w:rPr/>
        <w:t xml:space="preserve">.  If </w:t>
      </w:r>
      <w:del w:id="870" w:author="rengeld" w:date="2000-12-04T13:18:00Z">
        <w:r>
          <w:rPr/>
          <w:delText>Owner</w:delText>
        </w:r>
      </w:del>
      <w:ins w:id="871" w:author="rengeld" w:date="2000-12-04T13:18:00Z">
        <w:r>
          <w:rPr>
            <w:u w:val="single"/>
          </w:rPr>
          <w:t>Construction Manager</w:t>
        </w:r>
      </w:ins>
      <w:r>
        <w:rPr/>
        <w:t xml:space="preserve"> elects to terminate this Agreement under this Section 16.1, then </w:t>
      </w:r>
      <w:del w:id="872" w:author="rengeld" w:date="2000-12-04T13:18:00Z">
        <w:r>
          <w:rPr/>
          <w:delText>Owner</w:delText>
        </w:r>
      </w:del>
      <w:ins w:id="873" w:author="rengeld" w:date="2000-12-04T13:18:00Z">
        <w:r>
          <w:rPr>
            <w:u w:val="single"/>
          </w:rPr>
          <w:t>Construction Manager</w:t>
        </w:r>
      </w:ins>
      <w:r>
        <w:rPr/>
        <w:t xml:space="preserve"> may employ any other Person (the “Replacement Contractor”) to finish the Work in accordance with the terms of this Agreement.  </w:t>
      </w:r>
      <w:del w:id="874" w:author="rengeld" w:date="2000-12-04T13:19:00Z">
        <w:r>
          <w:rPr/>
          <w:delText>Owner</w:delText>
        </w:r>
      </w:del>
      <w:ins w:id="875" w:author="rengeld" w:date="2000-12-04T13:19:00Z">
        <w:r>
          <w:rPr>
            <w:u w:val="single"/>
          </w:rPr>
          <w:t>Construction Manager</w:t>
        </w:r>
      </w:ins>
      <w:r>
        <w:rPr/>
        <w:t xml:space="preserve"> shall be required to reasonably mitigate the cost of  completing the Work, but may make such expenditures as in </w:t>
      </w:r>
      <w:del w:id="876" w:author="rengeld" w:date="2000-12-04T13:19:00Z">
        <w:r>
          <w:rPr/>
          <w:delText>Owner</w:delText>
        </w:r>
      </w:del>
      <w:ins w:id="877" w:author="rengeld" w:date="2000-12-04T13:19:00Z">
        <w:r>
          <w:rPr>
            <w:u w:val="single"/>
          </w:rPr>
          <w:t>Construction Manager</w:t>
        </w:r>
      </w:ins>
      <w:r>
        <w:rPr/>
        <w:t xml:space="preserve">’s sole judgment will best accomplish the timely completion of the Facility.  </w:t>
      </w:r>
      <w:del w:id="878" w:author="rengeld" w:date="2000-12-04T13:19:00Z">
        <w:r>
          <w:rPr/>
          <w:delText>Owner</w:delText>
        </w:r>
      </w:del>
      <w:ins w:id="879" w:author="rengeld" w:date="2000-12-04T13:19:00Z">
        <w:r>
          <w:rPr>
            <w:u w:val="single"/>
          </w:rPr>
          <w:t>Construction Manager</w:t>
        </w:r>
      </w:ins>
      <w:r>
        <w:rPr/>
        <w:t xml:space="preserve"> shall not be required or expected to mitigate any such costs by terminating, repudiating, or renegotiating any Subcontract.  Contractor, if so requested by </w:t>
      </w:r>
      <w:del w:id="880" w:author="rengeld" w:date="2000-12-04T13:19:00Z">
        <w:r>
          <w:rPr/>
          <w:delText>Owner</w:delText>
        </w:r>
      </w:del>
      <w:ins w:id="881" w:author="rengeld" w:date="2000-12-04T13:19:00Z">
        <w:r>
          <w:rPr>
            <w:u w:val="single"/>
          </w:rPr>
          <w:t>Construction Manager</w:t>
        </w:r>
      </w:ins>
      <w:r>
        <w:rPr/>
        <w:t xml:space="preserve">, shall provide </w:t>
      </w:r>
      <w:del w:id="882" w:author="rengeld" w:date="2000-12-04T13:19:00Z">
        <w:r>
          <w:rPr/>
          <w:delText>Owner</w:delText>
        </w:r>
      </w:del>
      <w:ins w:id="883" w:author="rengeld" w:date="2000-12-04T13:19:00Z">
        <w:r>
          <w:rPr>
            <w:u w:val="single"/>
          </w:rPr>
          <w:t>Construction Manager</w:t>
        </w:r>
      </w:ins>
      <w:r>
        <w:rPr/>
        <w:t xml:space="preserve">, any Replacement Contractor or Lender, at Contractor’s expense, with the right to continue to use any and all patented and/or proprietary information that Contractor has rights to use, if any (subject to reasonable proprietary restrictions), which </w:t>
      </w:r>
      <w:del w:id="884" w:author="rengeld" w:date="2000-12-04T13:19:00Z">
        <w:r>
          <w:rPr/>
          <w:delText>Owner</w:delText>
        </w:r>
      </w:del>
      <w:ins w:id="885" w:author="rengeld" w:date="2000-12-04T13:19:00Z">
        <w:r>
          <w:rPr>
            <w:u w:val="single"/>
          </w:rPr>
          <w:t>Construction Manager</w:t>
        </w:r>
      </w:ins>
      <w:r>
        <w:rPr/>
        <w:t xml:space="preserve"> deems necessary to complete the Facility.  Upon such termination, Contractor shall not be entitled to receive any further payments under this Agreement except for payments for Work performed in accordance with the terms of this Agreement prior to such termination.  </w:t>
      </w:r>
    </w:p>
    <w:p>
      <w:pPr>
        <w:pStyle w:val="BodyText"/>
        <w:rPr/>
      </w:pPr>
      <w:r>
        <w:rPr/>
      </w:r>
    </w:p>
    <w:p>
      <w:pPr>
        <w:pStyle w:val="BodyText"/>
        <w:rPr/>
      </w:pPr>
      <w:r>
        <w:rPr/>
        <w:tab/>
        <w:t>16.1.4</w:t>
        <w:tab/>
      </w:r>
      <w:r>
        <w:rPr>
          <w:u w:val="single"/>
        </w:rPr>
        <w:t>General Obligations</w:t>
      </w:r>
      <w:r>
        <w:rPr/>
        <w:t xml:space="preserve">. If </w:t>
      </w:r>
      <w:del w:id="886" w:author="rengeld" w:date="2000-12-04T13:19:00Z">
        <w:r>
          <w:rPr/>
          <w:delText>Owner</w:delText>
        </w:r>
      </w:del>
      <w:ins w:id="887" w:author="rengeld" w:date="2000-12-04T13:19:00Z">
        <w:r>
          <w:rPr>
            <w:u w:val="single"/>
          </w:rPr>
          <w:t>Construction Manager</w:t>
        </w:r>
      </w:ins>
      <w:r>
        <w:rPr/>
        <w:t xml:space="preserve"> elects to terminate this Agreement under this Section 16.1, then Contractor shall, at </w:t>
      </w:r>
      <w:del w:id="888" w:author="rengeld" w:date="2000-12-04T13:19:00Z">
        <w:r>
          <w:rPr/>
          <w:delText>Owner</w:delText>
        </w:r>
      </w:del>
      <w:ins w:id="889" w:author="rengeld" w:date="2000-12-04T13:19:00Z">
        <w:r>
          <w:rPr>
            <w:u w:val="single"/>
          </w:rPr>
          <w:t>Construction Manager</w:t>
        </w:r>
      </w:ins>
      <w:r>
        <w:rPr/>
        <w:t>’s request and at Contractor’s expense, perform the following services relative to the Work so affected:</w:t>
      </w:r>
    </w:p>
    <w:p>
      <w:pPr>
        <w:pStyle w:val="BodyText"/>
        <w:rPr/>
      </w:pPr>
      <w:r>
        <w:rPr/>
      </w:r>
    </w:p>
    <w:p>
      <w:pPr>
        <w:pStyle w:val="BodyTextIndent2"/>
        <w:rPr/>
      </w:pPr>
      <w:r>
        <w:rPr/>
        <w:t xml:space="preserve">16.1.4.1 Immediately cease all further Work, except such Work as </w:t>
      </w:r>
      <w:del w:id="890" w:author="rengeld" w:date="2000-12-04T13:19:00Z">
        <w:r>
          <w:rPr/>
          <w:delText>Owner</w:delText>
        </w:r>
      </w:del>
      <w:ins w:id="891" w:author="rengeld" w:date="2000-12-04T13:19:00Z">
        <w:r>
          <w:rPr>
            <w:u w:val="single"/>
          </w:rPr>
          <w:t>Construction Manager</w:t>
        </w:r>
      </w:ins>
      <w:r>
        <w:rPr/>
        <w:t xml:space="preserve"> may specify in the termination notice;</w:t>
      </w:r>
    </w:p>
    <w:p>
      <w:pPr>
        <w:pStyle w:val="BodyText"/>
        <w:rPr/>
      </w:pPr>
      <w:r>
        <w:rPr/>
      </w:r>
    </w:p>
    <w:p>
      <w:pPr>
        <w:pStyle w:val="BodyTextIndent2"/>
        <w:rPr/>
      </w:pPr>
      <w:r>
        <w:rPr/>
        <w:t xml:space="preserve">16.1.4.2 Assist </w:t>
      </w:r>
      <w:del w:id="892" w:author="rengeld" w:date="2000-12-04T13:19:00Z">
        <w:r>
          <w:rPr/>
          <w:delText>Owner</w:delText>
        </w:r>
      </w:del>
      <w:ins w:id="893" w:author="rengeld" w:date="2000-12-04T13:19:00Z">
        <w:r>
          <w:rPr>
            <w:u w:val="single"/>
          </w:rPr>
          <w:t>Construction Manager</w:t>
        </w:r>
      </w:ins>
      <w:r>
        <w:rPr/>
        <w:t xml:space="preserve"> in preparing an inventory of all Equipment in use or in storage at the Site;</w:t>
      </w:r>
    </w:p>
    <w:p>
      <w:pPr>
        <w:pStyle w:val="BodyText"/>
        <w:rPr/>
      </w:pPr>
      <w:r>
        <w:rPr/>
      </w:r>
    </w:p>
    <w:p>
      <w:pPr>
        <w:pStyle w:val="BodyTextIndent2"/>
        <w:rPr/>
      </w:pPr>
      <w:r>
        <w:rPr/>
        <w:t>16.1.4.3 Terminate all Subcontracts, except those to be assigned under Section 16.1.4.4;</w:t>
      </w:r>
    </w:p>
    <w:p>
      <w:pPr>
        <w:pStyle w:val="BodyText"/>
        <w:rPr/>
      </w:pPr>
      <w:r>
        <w:rPr/>
      </w:r>
    </w:p>
    <w:p>
      <w:pPr>
        <w:pStyle w:val="BodyTextIndent2"/>
        <w:rPr/>
      </w:pPr>
      <w:r>
        <w:rPr/>
        <w:t>16.1.4.4 Assign to Owner</w:t>
      </w:r>
      <w:ins w:id="894" w:author="rengeld" w:date="2000-12-04T13:19:00Z">
        <w:r>
          <w:rPr/>
          <w:t xml:space="preserve"> or Construction Manager</w:t>
        </w:r>
      </w:ins>
      <w:del w:id="895" w:author="rengeld" w:date="2000-12-04T13:19:00Z">
        <w:r>
          <w:rPr/>
          <w:delText>,</w:delText>
        </w:r>
      </w:del>
      <w:r>
        <w:rPr/>
        <w:t xml:space="preserve"> or to any Replacement Contractor designated by Owner</w:t>
      </w:r>
      <w:ins w:id="896" w:author="rengeld" w:date="2000-12-04T13:19:00Z">
        <w:r>
          <w:rPr/>
          <w:t>, Construction Manager</w:t>
        </w:r>
      </w:ins>
      <w:r>
        <w:rPr/>
        <w:t xml:space="preserve"> or Lender, without any right to compensation, title to all Work not already owned by </w:t>
      </w:r>
      <w:del w:id="897" w:author="rengeld" w:date="2000-12-04T13:19:00Z">
        <w:r>
          <w:rPr/>
          <w:delText>Owner</w:delText>
        </w:r>
      </w:del>
      <w:ins w:id="898" w:author="rengeld" w:date="2000-12-04T13:19:00Z">
        <w:r>
          <w:rPr/>
          <w:t>,</w:t>
        </w:r>
      </w:ins>
      <w:ins w:id="899" w:author="rengeld" w:date="2000-12-04T13:26:00Z">
        <w:r>
          <w:rPr/>
          <w:t>Owner</w:t>
        </w:r>
      </w:ins>
      <w:del w:id="900" w:author="rengeld" w:date="2000-12-04T13:19:00Z">
        <w:r>
          <w:rPr/>
          <w:delText>,</w:delText>
        </w:r>
      </w:del>
      <w:r>
        <w:rPr/>
        <w:t xml:space="preserve"> together with the </w:t>
      </w:r>
      <w:r>
        <w:rPr>
          <w:strike/>
        </w:rPr>
        <w:t>GE Contract</w:t>
      </w:r>
      <w:r>
        <w:rPr/>
        <w:t xml:space="preserve"> </w:t>
      </w:r>
      <w:r>
        <w:rPr>
          <w:u w:val="double"/>
        </w:rPr>
        <w:t>[Equipment Vendor Contracts]</w:t>
      </w:r>
      <w:r>
        <w:rPr/>
        <w:t xml:space="preserve"> and all Subcontracts and other contractual agreements and warranties as may be designated by Owner</w:t>
      </w:r>
      <w:ins w:id="901" w:author="rengeld" w:date="2000-12-04T13:26:00Z">
        <w:r>
          <w:rPr/>
          <w:t xml:space="preserve"> or Construction Manager</w:t>
        </w:r>
      </w:ins>
      <w:r>
        <w:rPr/>
        <w:t xml:space="preserve"> (subject to the assignee assuming any obligations thereunder accruing after assignment), and assign to Owner to the extent assignable all issued Governmental Authorizations, patents and other proprietary rights, if any, then held by Contractor pertaining to the Facility;</w:t>
      </w:r>
    </w:p>
    <w:p>
      <w:pPr>
        <w:pStyle w:val="BodyText"/>
        <w:rPr/>
      </w:pPr>
      <w:r>
        <w:rPr/>
      </w:r>
    </w:p>
    <w:p>
      <w:pPr>
        <w:pStyle w:val="BodyTextIndent2"/>
        <w:rPr/>
      </w:pPr>
      <w:r>
        <w:rPr/>
        <w:t xml:space="preserve">16.1.4.5 Remove from the Site rubbish and such of Contractor’s Equipment as </w:t>
      </w:r>
      <w:del w:id="902" w:author="rengeld" w:date="2000-12-04T13:27:00Z">
        <w:r>
          <w:rPr/>
          <w:delText>Owner</w:delText>
        </w:r>
      </w:del>
      <w:ins w:id="903" w:author="rengeld" w:date="2000-12-04T13:27:00Z">
        <w:r>
          <w:rPr/>
          <w:t>Construction Manager</w:t>
        </w:r>
      </w:ins>
      <w:r>
        <w:rPr/>
        <w:t xml:space="preserve"> may request;</w:t>
      </w:r>
    </w:p>
    <w:p>
      <w:pPr>
        <w:pStyle w:val="BodyText"/>
        <w:rPr/>
      </w:pPr>
      <w:r>
        <w:rPr/>
      </w:r>
    </w:p>
    <w:p>
      <w:pPr>
        <w:pStyle w:val="BodyTextIndent2"/>
        <w:rPr/>
      </w:pPr>
      <w:r>
        <w:rPr/>
        <w:t xml:space="preserve">16.1.4.6 Deliver to </w:t>
      </w:r>
      <w:del w:id="904" w:author="rengeld" w:date="2000-12-04T13:27:00Z">
        <w:r>
          <w:rPr/>
          <w:delText>Owner</w:delText>
        </w:r>
      </w:del>
      <w:ins w:id="905" w:author="rengeld" w:date="2000-12-04T13:27:00Z">
        <w:r>
          <w:rPr/>
          <w:t>Construction Manager</w:t>
        </w:r>
      </w:ins>
      <w:r>
        <w:rPr/>
        <w:t xml:space="preserve"> all design and other information as may be reasonably requested by </w:t>
      </w:r>
      <w:del w:id="906" w:author="rengeld" w:date="2000-12-04T13:27:00Z">
        <w:r>
          <w:rPr/>
          <w:delText>Owner</w:delText>
        </w:r>
      </w:del>
      <w:ins w:id="907" w:author="rengeld" w:date="2000-12-04T13:27:00Z">
        <w:r>
          <w:rPr/>
          <w:t>Construction Manager</w:t>
        </w:r>
      </w:ins>
      <w:r>
        <w:rPr/>
        <w:t xml:space="preserve"> for the completion and operation of the Facility; and</w:t>
      </w:r>
    </w:p>
    <w:p>
      <w:pPr>
        <w:pStyle w:val="BodyText"/>
        <w:rPr/>
      </w:pPr>
      <w:r>
        <w:rPr/>
      </w:r>
    </w:p>
    <w:p>
      <w:pPr>
        <w:pStyle w:val="BodyTextIndent2"/>
        <w:rPr/>
      </w:pPr>
      <w:r>
        <w:rPr/>
        <w:t>16.1.4.7 Supply any proprietary components needed for the completion and operation of the Facility that are not available from other Persons on reasonable terms.</w:t>
      </w:r>
    </w:p>
    <w:p>
      <w:pPr>
        <w:pStyle w:val="BodyText"/>
        <w:rPr/>
      </w:pPr>
      <w:r>
        <w:rPr/>
      </w:r>
    </w:p>
    <w:p>
      <w:pPr>
        <w:pStyle w:val="BodyText"/>
        <w:rPr/>
      </w:pPr>
      <w:r>
        <w:rPr/>
        <w:tab/>
        <w:t>16.1.5</w:t>
        <w:tab/>
      </w:r>
      <w:r>
        <w:rPr>
          <w:u w:val="single"/>
        </w:rPr>
        <w:t>Payment Obligations</w:t>
      </w:r>
      <w:r>
        <w:rPr/>
        <w:t xml:space="preserve">.  If </w:t>
      </w:r>
      <w:del w:id="908" w:author="rengeld" w:date="2000-12-04T13:27:00Z">
        <w:r>
          <w:rPr/>
          <w:delText>Owner</w:delText>
        </w:r>
      </w:del>
      <w:ins w:id="909" w:author="rengeld" w:date="2000-12-04T13:27:00Z">
        <w:r>
          <w:rPr/>
          <w:t>Construction Manager</w:t>
        </w:r>
      </w:ins>
      <w:r>
        <w:rPr/>
        <w:t xml:space="preserve"> terminates this Agreement under this Section 16.1, as soon as reasonably practicable after reaching the equivalent of Final Completion, </w:t>
      </w:r>
      <w:del w:id="910" w:author="rengeld" w:date="2000-12-04T13:27:00Z">
        <w:r>
          <w:rPr/>
          <w:delText>Owner</w:delText>
        </w:r>
      </w:del>
      <w:ins w:id="911" w:author="rengeld" w:date="2000-12-04T13:27:00Z">
        <w:r>
          <w:rPr/>
          <w:t>Construction Manager</w:t>
        </w:r>
      </w:ins>
      <w:r>
        <w:rPr/>
        <w:t xml:space="preserve"> shall determine the total reasonable and necessary expenses incurred and accrued by </w:t>
      </w:r>
      <w:del w:id="912" w:author="rengeld" w:date="2000-12-04T13:27:00Z">
        <w:r>
          <w:rPr/>
          <w:delText>Owner</w:delText>
        </w:r>
      </w:del>
      <w:ins w:id="913" w:author="rengeld" w:date="2000-12-04T13:27:00Z">
        <w:r>
          <w:rPr/>
          <w:t>Construction Manager</w:t>
        </w:r>
      </w:ins>
      <w:r>
        <w:rPr/>
        <w:t xml:space="preserve"> in connection with termination of this Agreement (including all legal fees and expenses) and the completion of the Work, including all amounts charged by any Replacement Contractor to finish the Work based on the obligations such Replacement Contractor assumes under this Agreement (including the assumption by such Replacement Contractor of Contractor’s obligations hereunder to pay Delay Liquidated Damages) and under any of Contractor’s Subcontracts or other contractual agreement(s) that </w:t>
      </w:r>
      <w:ins w:id="914" w:author="rengeld" w:date="2000-12-04T13:27:00Z">
        <w:r>
          <w:rPr/>
          <w:t xml:space="preserve">Owner or </w:t>
        </w:r>
      </w:ins>
      <w:del w:id="915" w:author="rengeld" w:date="2000-12-04T13:27:00Z">
        <w:r>
          <w:rPr/>
          <w:delText>Owner</w:delText>
        </w:r>
      </w:del>
      <w:ins w:id="916" w:author="rengeld" w:date="2000-12-04T13:27:00Z">
        <w:r>
          <w:rPr/>
          <w:t>Construction Manager</w:t>
        </w:r>
      </w:ins>
      <w:r>
        <w:rPr/>
        <w:t xml:space="preserve"> elects to have assigned to such Replacement Contractor under Section 16.1.4.4., and additional reasonable and necessary overhead incurred and accrued by </w:t>
      </w:r>
      <w:del w:id="917" w:author="rengeld" w:date="2000-12-04T13:27:00Z">
        <w:r>
          <w:rPr/>
          <w:delText>Owner</w:delText>
        </w:r>
      </w:del>
      <w:ins w:id="918" w:author="rengeld" w:date="2000-12-04T13:27:00Z">
        <w:r>
          <w:rPr/>
          <w:t>Construction Manager</w:t>
        </w:r>
      </w:ins>
      <w:del w:id="919" w:author="rengeld" w:date="2000-12-04T13:27:00Z">
        <w:r>
          <w:rPr/>
          <w:delText xml:space="preserve"> </w:delText>
        </w:r>
      </w:del>
      <w:ins w:id="920" w:author="rengeld" w:date="2000-12-04T13:27:00Z">
        <w:r>
          <w:rPr/>
          <w:t xml:space="preserve"> </w:t>
        </w:r>
      </w:ins>
      <w:r>
        <w:rPr/>
        <w:t xml:space="preserve">to effect such takeover and to complete the Work (collectively, the “Cost to Complete the Facility”). If the Cost to Complete the Facility exceeds the balance of the Contract Price </w:t>
      </w:r>
      <w:r>
        <w:rPr>
          <w:strike/>
        </w:rPr>
        <w:t>calculated on the basis of the Cost of the Work and Contractor’s Fee earned as of termination</w:t>
      </w:r>
      <w:r>
        <w:rPr/>
        <w:t xml:space="preserve">(the “Balance of the Contract Price”) unpaid at the time of Contractor’s default, then </w:t>
      </w:r>
      <w:del w:id="921" w:author="rengeld" w:date="2000-12-04T13:27:00Z">
        <w:r>
          <w:rPr/>
          <w:delText>Owner</w:delText>
        </w:r>
      </w:del>
      <w:ins w:id="922" w:author="rengeld" w:date="2000-12-04T13:27:00Z">
        <w:r>
          <w:rPr/>
          <w:t>Construction Manager</w:t>
        </w:r>
      </w:ins>
      <w:r>
        <w:rPr/>
        <w:t xml:space="preserve"> shall be fully released from all obligations to pay the Balance of the Contract Price, and Contractor shall be liable for and shall pay to </w:t>
      </w:r>
      <w:del w:id="923" w:author="rengeld" w:date="2000-12-04T13:27:00Z">
        <w:r>
          <w:rPr/>
          <w:delText>Owner</w:delText>
        </w:r>
      </w:del>
      <w:ins w:id="924" w:author="rengeld" w:date="2000-12-04T13:27:00Z">
        <w:r>
          <w:rPr/>
          <w:t>Construction Manager</w:t>
        </w:r>
      </w:ins>
      <w:r>
        <w:rPr/>
        <w:t xml:space="preserve"> upon written demand by </w:t>
      </w:r>
      <w:del w:id="925" w:author="rengeld" w:date="2000-12-04T13:27:00Z">
        <w:r>
          <w:rPr/>
          <w:delText>Owner</w:delText>
        </w:r>
      </w:del>
      <w:ins w:id="926" w:author="rengeld" w:date="2000-12-04T13:27:00Z">
        <w:r>
          <w:rPr/>
          <w:t>Construction Manager</w:t>
        </w:r>
      </w:ins>
      <w:r>
        <w:rPr/>
        <w:t xml:space="preserve"> the amount of such excess, subject to the limitations on Contractor’s liability under Section 14.1.  Any such amount payable by Contractor may be deducted by </w:t>
      </w:r>
      <w:del w:id="927" w:author="rengeld" w:date="2000-12-04T13:27:00Z">
        <w:r>
          <w:rPr/>
          <w:delText>Owner</w:delText>
        </w:r>
      </w:del>
      <w:ins w:id="928" w:author="rengeld" w:date="2000-12-04T13:27:00Z">
        <w:r>
          <w:rPr/>
          <w:t>Construction Manager</w:t>
        </w:r>
      </w:ins>
      <w:r>
        <w:rPr/>
        <w:t xml:space="preserve"> from any amounts due to Contractor.  If the Cost to Complete the Facility is less than the Balance of the Contract Price, then Contractor shall be entitled to be paid any unpaid portion of the Contract Price attributable to the Work executed by Contractor prior to the date of termination, the value of any unused or partially used materials on the Site furnished by Contractor which are taken over by </w:t>
      </w:r>
      <w:del w:id="929" w:author="rengeld" w:date="2000-12-04T13:27:00Z">
        <w:r>
          <w:rPr/>
          <w:delText>Owner</w:delText>
        </w:r>
      </w:del>
      <w:ins w:id="930" w:author="rengeld" w:date="2000-12-04T13:27:00Z">
        <w:r>
          <w:rPr/>
          <w:t>Construction Manager</w:t>
        </w:r>
      </w:ins>
      <w:r>
        <w:rPr/>
        <w:t xml:space="preserve"> and have not already been paid for as part of the Contract Price paid to Contractor, and the costs, if any, incurred by Contractor in protecting the Work pursuant to Section 16.1.4.1 (collectively, the “Termination Amount”) subject to the limitation that the Termination Amount shall not under any circumstance exceed the amount by which the Balance of the Contract Price is greater than the Cost to Complete the Facility.  Contractor shall not be liable for the Replacement Contractor’s failure to perform.</w:t>
      </w:r>
    </w:p>
    <w:p>
      <w:pPr>
        <w:pStyle w:val="Style2toc"/>
        <w:rPr/>
      </w:pPr>
      <w:r>
        <w:rPr/>
      </w:r>
    </w:p>
    <w:p>
      <w:pPr>
        <w:pStyle w:val="Style2toc"/>
        <w:rPr/>
      </w:pPr>
      <w:r>
        <w:rPr/>
        <w:t>16.2</w:t>
        <w:tab/>
      </w:r>
      <w:r>
        <w:rPr>
          <w:u w:val="single"/>
        </w:rPr>
        <w:t xml:space="preserve">Optional Cancellation by </w:t>
      </w:r>
      <w:del w:id="931" w:author="rengeld" w:date="2000-12-04T13:28:00Z">
        <w:r>
          <w:rPr>
            <w:u w:val="single"/>
          </w:rPr>
          <w:delText>Owner</w:delText>
        </w:r>
      </w:del>
      <w:ins w:id="932" w:author="rengeld" w:date="2000-12-04T13:28:00Z">
        <w:r>
          <w:rPr>
            <w:u w:val="single"/>
          </w:rPr>
          <w:t>Construction Manager</w:t>
        </w:r>
      </w:ins>
      <w:r>
        <w:rPr/>
        <w:t>.</w:t>
      </w:r>
    </w:p>
    <w:p>
      <w:pPr>
        <w:pStyle w:val="BodyText"/>
        <w:rPr/>
      </w:pPr>
      <w:r>
        <w:rPr/>
      </w:r>
    </w:p>
    <w:p>
      <w:pPr>
        <w:pStyle w:val="BodyText"/>
        <w:rPr/>
      </w:pPr>
      <w:r>
        <w:rPr/>
        <w:tab/>
        <w:t>16.2.1</w:t>
        <w:tab/>
      </w:r>
      <w:r>
        <w:rPr>
          <w:u w:val="single"/>
        </w:rPr>
        <w:t>Rights</w:t>
      </w:r>
      <w:r>
        <w:rPr/>
        <w:t>.</w:t>
        <w:tab/>
      </w:r>
      <w:del w:id="933" w:author="rengeld" w:date="2000-12-04T13:28:00Z">
        <w:r>
          <w:rPr/>
          <w:delText>Owner</w:delText>
        </w:r>
      </w:del>
      <w:ins w:id="934" w:author="rengeld" w:date="2000-12-04T13:28:00Z">
        <w:r>
          <w:rPr>
            <w:u w:val="single"/>
          </w:rPr>
          <w:t>Construction Manager</w:t>
        </w:r>
      </w:ins>
      <w:r>
        <w:rPr/>
        <w:t xml:space="preserve"> may cancel this Agreement at any time by written notice to Contractor.  Upon receipt of any such notice, Contractor shall, unless the notice directs otherwise:</w:t>
      </w:r>
    </w:p>
    <w:p>
      <w:pPr>
        <w:pStyle w:val="BodyText"/>
        <w:rPr/>
      </w:pPr>
      <w:r>
        <w:rPr/>
      </w:r>
    </w:p>
    <w:p>
      <w:pPr>
        <w:pStyle w:val="BodyTextIndent2"/>
        <w:rPr/>
      </w:pPr>
      <w:r>
        <w:rPr/>
        <w:t xml:space="preserve">16.2.1.1  Immediately cease the Work on the date and to the extent specified in such notice and assist </w:t>
      </w:r>
      <w:del w:id="935" w:author="rengeld" w:date="2000-12-04T13:28:00Z">
        <w:r>
          <w:rPr/>
          <w:delText>Owner</w:delText>
        </w:r>
      </w:del>
      <w:ins w:id="936" w:author="rengeld" w:date="2000-12-04T13:28:00Z">
        <w:r>
          <w:rPr>
            <w:u w:val="single"/>
          </w:rPr>
          <w:t>Construction Manager</w:t>
        </w:r>
      </w:ins>
      <w:r>
        <w:rPr/>
        <w:t xml:space="preserve"> in the inventory referenced in Section 16.1.4.2;</w:t>
      </w:r>
    </w:p>
    <w:p>
      <w:pPr>
        <w:pStyle w:val="BodyText"/>
        <w:rPr/>
      </w:pPr>
      <w:r>
        <w:rPr/>
      </w:r>
    </w:p>
    <w:p>
      <w:pPr>
        <w:pStyle w:val="BodyTextIndent2"/>
        <w:rPr/>
      </w:pPr>
      <w:r>
        <w:rPr/>
        <w:t>16.2.1.2  Place no further orders or enter into no additional Subcontracts for Equipment and/or Work;</w:t>
      </w:r>
    </w:p>
    <w:p>
      <w:pPr>
        <w:pStyle w:val="BodyText"/>
        <w:rPr/>
      </w:pPr>
      <w:r>
        <w:rPr/>
      </w:r>
    </w:p>
    <w:p>
      <w:pPr>
        <w:pStyle w:val="BodyTextIndent2"/>
        <w:rPr/>
      </w:pPr>
      <w:r>
        <w:rPr/>
        <w:t xml:space="preserve">16.2.1.3  Promptly make every reasonable effort to procure cancellation upon terms satisfactory to </w:t>
      </w:r>
      <w:del w:id="937" w:author="rengeld" w:date="2000-12-04T13:28:00Z">
        <w:r>
          <w:rPr/>
          <w:delText>Owner</w:delText>
        </w:r>
      </w:del>
      <w:ins w:id="938" w:author="rengeld" w:date="2000-12-04T13:28:00Z">
        <w:r>
          <w:rPr>
            <w:u w:val="single"/>
          </w:rPr>
          <w:t>Construction Manager</w:t>
        </w:r>
      </w:ins>
      <w:r>
        <w:rPr/>
        <w:t xml:space="preserve"> of all orders, Subcontracts and rental agreements, unless </w:t>
      </w:r>
      <w:del w:id="939" w:author="rengeld" w:date="2000-12-04T13:28:00Z">
        <w:r>
          <w:rPr/>
          <w:delText>Owner</w:delText>
        </w:r>
      </w:del>
      <w:ins w:id="940" w:author="rengeld" w:date="2000-12-04T13:28:00Z">
        <w:r>
          <w:rPr>
            <w:u w:val="single"/>
          </w:rPr>
          <w:t>Construction Manager</w:t>
        </w:r>
      </w:ins>
      <w:r>
        <w:rPr/>
        <w:t xml:space="preserve"> elects to have the same assigned under Section 16.1.4.4;</w:t>
      </w:r>
    </w:p>
    <w:p>
      <w:pPr>
        <w:pStyle w:val="BodyText"/>
        <w:rPr/>
      </w:pPr>
      <w:r>
        <w:rPr/>
      </w:r>
    </w:p>
    <w:p>
      <w:pPr>
        <w:pStyle w:val="BodyTextIndent2"/>
        <w:rPr/>
      </w:pPr>
      <w:r>
        <w:rPr/>
        <w:t xml:space="preserve">16.2.1.4  Deliver to </w:t>
      </w:r>
      <w:del w:id="941" w:author="rengeld" w:date="2000-12-04T13:28:00Z">
        <w:r>
          <w:rPr/>
          <w:delText>Owner</w:delText>
        </w:r>
      </w:del>
      <w:ins w:id="942" w:author="rengeld" w:date="2000-12-04T13:28:00Z">
        <w:r>
          <w:rPr>
            <w:u w:val="single"/>
          </w:rPr>
          <w:t>Construction Manager</w:t>
        </w:r>
      </w:ins>
      <w:r>
        <w:rPr/>
        <w:t xml:space="preserve"> all information prepared hereunder with respect to the Facility as may be reasonably requested by </w:t>
      </w:r>
      <w:del w:id="943" w:author="rengeld" w:date="2000-12-04T13:28:00Z">
        <w:r>
          <w:rPr/>
          <w:delText>Owner</w:delText>
        </w:r>
      </w:del>
      <w:ins w:id="944" w:author="rengeld" w:date="2000-12-04T13:28:00Z">
        <w:r>
          <w:rPr>
            <w:u w:val="single"/>
          </w:rPr>
          <w:t>Construction Manager</w:t>
        </w:r>
      </w:ins>
      <w:r>
        <w:rPr/>
        <w:t xml:space="preserve"> and which has been paid for by </w:t>
      </w:r>
      <w:del w:id="945" w:author="rengeld" w:date="2000-12-04T13:28:00Z">
        <w:r>
          <w:rPr/>
          <w:delText>Owner</w:delText>
        </w:r>
      </w:del>
      <w:ins w:id="946" w:author="rengeld" w:date="2000-12-04T13:28:00Z">
        <w:r>
          <w:rPr>
            <w:u w:val="single"/>
          </w:rPr>
          <w:t>Construction Manager</w:t>
        </w:r>
      </w:ins>
      <w:r>
        <w:rPr/>
        <w:t>, including all drawings, plans, specifications, studies, reports, and other information prepared hereunder as of the date of termination and assign to Owner</w:t>
      </w:r>
      <w:ins w:id="947" w:author="rengeld" w:date="2000-12-04T13:28:00Z">
        <w:r>
          <w:rPr/>
          <w:t xml:space="preserve"> or Construction Manager</w:t>
        </w:r>
      </w:ins>
      <w:r>
        <w:rPr/>
        <w:t xml:space="preserve"> to the extent assignable all issued Governmental Authorizations and other rights and documents referenced in Section 16.1.4.4; and</w:t>
      </w:r>
    </w:p>
    <w:p>
      <w:pPr>
        <w:pStyle w:val="BodyText"/>
        <w:rPr/>
      </w:pPr>
      <w:r>
        <w:rPr/>
      </w:r>
    </w:p>
    <w:p>
      <w:pPr>
        <w:pStyle w:val="BodyTextIndent2"/>
        <w:rPr/>
      </w:pPr>
      <w:r>
        <w:rPr/>
        <w:t xml:space="preserve">16.2.1.5  Thereafter execute only that portion of the Work directed by </w:t>
      </w:r>
      <w:del w:id="948" w:author="rengeld" w:date="2000-12-04T13:28:00Z">
        <w:r>
          <w:rPr/>
          <w:delText>Owner</w:delText>
        </w:r>
      </w:del>
      <w:ins w:id="949" w:author="rengeld" w:date="2000-12-04T13:28:00Z">
        <w:r>
          <w:rPr/>
          <w:t>Construction Manager</w:t>
        </w:r>
      </w:ins>
      <w:r>
        <w:rPr/>
        <w:t xml:space="preserve"> as may be necessary to preserve and protect Work already in progress and to protect Equipment at the Site or in transit thereto.</w:t>
      </w:r>
    </w:p>
    <w:p>
      <w:pPr>
        <w:pStyle w:val="BodyText"/>
        <w:rPr/>
      </w:pPr>
      <w:r>
        <w:rPr/>
      </w:r>
    </w:p>
    <w:p>
      <w:pPr>
        <w:pStyle w:val="BodyText"/>
        <w:rPr/>
      </w:pPr>
      <w:r>
        <w:rPr/>
        <w:tab/>
        <w:t>16.2.2</w:t>
        <w:tab/>
      </w:r>
      <w:r>
        <w:rPr>
          <w:u w:val="single"/>
        </w:rPr>
        <w:t>Remedies</w:t>
      </w:r>
      <w:r>
        <w:rPr/>
        <w:t xml:space="preserve">. Contractor waives any claims for Special Damages, including loss of anticipated profits for uncompleted Work, on account of a termination by </w:t>
      </w:r>
      <w:del w:id="950" w:author="rengeld" w:date="2000-12-04T13:28:00Z">
        <w:r>
          <w:rPr/>
          <w:delText>Owner</w:delText>
        </w:r>
      </w:del>
      <w:ins w:id="951" w:author="rengeld" w:date="2000-12-04T13:28:00Z">
        <w:r>
          <w:rPr/>
          <w:t>Construction Manager</w:t>
        </w:r>
      </w:ins>
      <w:r>
        <w:rPr/>
        <w:t xml:space="preserve"> under this Section 16.2 and shall accept as its sole remedy the following:</w:t>
      </w:r>
    </w:p>
    <w:p>
      <w:pPr>
        <w:pStyle w:val="BodyText"/>
        <w:rPr/>
      </w:pPr>
      <w:r>
        <w:rPr/>
      </w:r>
    </w:p>
    <w:p>
      <w:pPr>
        <w:pStyle w:val="BodyTextIndent2"/>
        <w:rPr/>
      </w:pPr>
      <w:r>
        <w:rPr/>
        <w:t xml:space="preserve">16.2.2.1 In the event that </w:t>
      </w:r>
      <w:del w:id="952" w:author="rengeld" w:date="2000-12-04T13:28:00Z">
        <w:r>
          <w:rPr/>
          <w:delText>Owner</w:delText>
        </w:r>
      </w:del>
      <w:ins w:id="953" w:author="rengeld" w:date="2000-12-04T13:28:00Z">
        <w:r>
          <w:rPr/>
          <w:t>Construction Manager</w:t>
        </w:r>
      </w:ins>
      <w:r>
        <w:rPr/>
        <w:t xml:space="preserve"> cancels this Agreement in accordance with Section 16.2 after issuing the Preliminary Notice to Proceed but prior to the Notice to Proceed Effective Date, </w:t>
      </w:r>
      <w:del w:id="954" w:author="rengeld" w:date="2000-12-04T13:28:00Z">
        <w:r>
          <w:rPr/>
          <w:delText>Owner</w:delText>
        </w:r>
      </w:del>
      <w:ins w:id="955" w:author="rengeld" w:date="2000-12-04T13:28:00Z">
        <w:r>
          <w:rPr/>
          <w:t>Construction Manager</w:t>
        </w:r>
      </w:ins>
      <w:r>
        <w:rPr/>
        <w:t xml:space="preserve"> shall be liable only for actual costs incurred by Contractor attributable to the Work properly performed by Contractor and its Subcontractors as of the effective date of cancellation, reimbursement for any Subcontractor termination costs; and any other out-of-pocket expenses reasonably incurred by Contractor as a result of such cancellation which, in the circumstances, cannot reasonably be avoided by Contractor and are a direct result of such termination (collectively the “Termination Expenses”).</w:t>
      </w:r>
    </w:p>
    <w:p>
      <w:pPr>
        <w:pStyle w:val="BodyText"/>
        <w:rPr/>
      </w:pPr>
      <w:r>
        <w:rPr/>
      </w:r>
    </w:p>
    <w:p>
      <w:pPr>
        <w:pStyle w:val="BodyTextIndent2"/>
        <w:rPr/>
      </w:pPr>
      <w:r>
        <w:rPr/>
        <w:t xml:space="preserve">16.2.2.2 If such cancellation occurs after the Notice to Proceed Effective Date, Contractor shall be entitled to receive the Termination Expenses plus _____ percent (__%) of the Termination Expenses.  </w:t>
      </w:r>
    </w:p>
    <w:p>
      <w:pPr>
        <w:pStyle w:val="BodyText"/>
        <w:rPr/>
      </w:pPr>
      <w:r>
        <w:rPr/>
      </w:r>
    </w:p>
    <w:p>
      <w:pPr>
        <w:pStyle w:val="BodyTextIndent2"/>
        <w:rPr/>
      </w:pPr>
      <w:r>
        <w:rPr/>
        <w:t xml:space="preserve">16.2.2.3 Contractor shall use reasonable efforts to minimize Termination Expenses and any other costs of cancellation.  Upon termination </w:t>
      </w:r>
      <w:del w:id="956" w:author="rengeld" w:date="2000-12-04T13:28:00Z">
        <w:r>
          <w:rPr/>
          <w:delText>Owner</w:delText>
        </w:r>
      </w:del>
      <w:ins w:id="957" w:author="rengeld" w:date="2000-12-04T13:28:00Z">
        <w:r>
          <w:rPr/>
          <w:t>Construction Manager</w:t>
        </w:r>
      </w:ins>
      <w:r>
        <w:rPr/>
        <w:t xml:space="preserve"> shall have the option of having all or any Work or Equipment delivered to the Site or, at </w:t>
      </w:r>
      <w:del w:id="958" w:author="rengeld" w:date="2000-12-04T13:28:00Z">
        <w:r>
          <w:rPr/>
          <w:delText>Owner</w:delText>
        </w:r>
      </w:del>
      <w:ins w:id="959" w:author="rengeld" w:date="2000-12-04T13:28:00Z">
        <w:r>
          <w:rPr/>
          <w:t>Construction Manager</w:t>
        </w:r>
      </w:ins>
      <w:r>
        <w:rPr/>
        <w:t xml:space="preserve">’s expense, to such other place as </w:t>
      </w:r>
      <w:del w:id="960" w:author="rengeld" w:date="2000-12-04T13:28:00Z">
        <w:r>
          <w:rPr/>
          <w:delText>Owner</w:delText>
        </w:r>
      </w:del>
      <w:ins w:id="961" w:author="rengeld" w:date="2000-12-04T13:28:00Z">
        <w:r>
          <w:rPr/>
          <w:t>Construction Manager</w:t>
        </w:r>
      </w:ins>
      <w:r>
        <w:rPr/>
        <w:t xml:space="preserve"> shall</w:t>
      </w:r>
      <w:r>
        <w:rPr>
          <w:b/>
        </w:rPr>
        <w:t xml:space="preserve"> </w:t>
      </w:r>
      <w:r>
        <w:rPr/>
        <w:t xml:space="preserve">reasonably direct.  Payments for cancellation under Section 16.2 shall be due Contractor within fifteen (15) days of </w:t>
      </w:r>
      <w:del w:id="962" w:author="rengeld" w:date="2000-12-04T13:28:00Z">
        <w:r>
          <w:rPr/>
          <w:delText>Owner</w:delText>
        </w:r>
      </w:del>
      <w:ins w:id="963" w:author="rengeld" w:date="2000-12-04T13:28:00Z">
        <w:r>
          <w:rPr/>
          <w:t>Construction Manager</w:t>
        </w:r>
      </w:ins>
      <w:r>
        <w:rPr/>
        <w:t>’s receipt and acceptance of a substantiated, itemized invoice and the delivery of any such Work or Equipment.</w:t>
      </w:r>
    </w:p>
    <w:p>
      <w:pPr>
        <w:pStyle w:val="BodyText"/>
        <w:rPr/>
      </w:pPr>
      <w:r>
        <w:rPr/>
      </w:r>
    </w:p>
    <w:p>
      <w:pPr>
        <w:pStyle w:val="BodyText"/>
        <w:rPr/>
      </w:pPr>
      <w:r>
        <w:rPr/>
        <w:tab/>
        <w:t>16.2.3</w:t>
        <w:tab/>
      </w:r>
      <w:r>
        <w:rPr>
          <w:u w:val="single"/>
        </w:rPr>
        <w:t>Deemed Optional Cancellation</w:t>
      </w:r>
      <w:r>
        <w:rPr/>
        <w:t xml:space="preserve">.  If </w:t>
      </w:r>
      <w:del w:id="964" w:author="rengeld" w:date="2000-12-04T13:29:00Z">
        <w:r>
          <w:rPr/>
          <w:delText>Owner</w:delText>
        </w:r>
      </w:del>
      <w:ins w:id="965" w:author="rengeld" w:date="2000-12-04T13:29:00Z">
        <w:r>
          <w:rPr/>
          <w:t>Construction Manager</w:t>
        </w:r>
      </w:ins>
      <w:r>
        <w:rPr/>
        <w:t xml:space="preserve"> terminates this Agreement either for Contractor’s inability to perform or failure to perform, and it is later determined that </w:t>
      </w:r>
      <w:del w:id="966" w:author="rengeld" w:date="2000-12-04T13:29:00Z">
        <w:r>
          <w:rPr/>
          <w:delText>Owner</w:delText>
        </w:r>
      </w:del>
      <w:ins w:id="967" w:author="rengeld" w:date="2000-12-04T13:29:00Z">
        <w:r>
          <w:rPr/>
          <w:t>Construction Manager</w:t>
        </w:r>
      </w:ins>
      <w:r>
        <w:rPr/>
        <w:t xml:space="preserve"> did not have cause to terminate, then such termination will be deemed an optional cancellation by </w:t>
      </w:r>
      <w:del w:id="968" w:author="rengeld" w:date="2000-12-04T13:29:00Z">
        <w:r>
          <w:rPr/>
          <w:delText>Owner</w:delText>
        </w:r>
      </w:del>
      <w:ins w:id="969" w:author="rengeld" w:date="2000-12-04T13:29:00Z">
        <w:r>
          <w:rPr/>
          <w:t>Construction Manager</w:t>
        </w:r>
      </w:ins>
      <w:r>
        <w:rPr/>
        <w:t xml:space="preserve"> under this Section 16.2; provided, however, that if the termination occurs after the Notice to Proceed Effective Date, the Contractor shall be entitled to receive the Termination Expenses plus _______ percent (__%) of the Termination Expenses, rather than ________ percent (__%) thereof under Section 16.2.2.2.</w:t>
      </w:r>
    </w:p>
    <w:p>
      <w:pPr>
        <w:pStyle w:val="BodyText"/>
        <w:rPr/>
      </w:pPr>
      <w:r>
        <w:rPr/>
      </w:r>
    </w:p>
    <w:p>
      <w:pPr>
        <w:pStyle w:val="Style2toc"/>
        <w:rPr/>
      </w:pPr>
      <w:r>
        <w:rPr/>
        <w:t>16.3</w:t>
        <w:tab/>
      </w:r>
      <w:r>
        <w:rPr>
          <w:u w:val="single"/>
        </w:rPr>
        <w:t>Termination by Contractor</w:t>
      </w:r>
      <w:r>
        <w:rPr/>
        <w:t>.</w:t>
      </w:r>
    </w:p>
    <w:p>
      <w:pPr>
        <w:pStyle w:val="BodyText"/>
        <w:rPr/>
      </w:pPr>
      <w:r>
        <w:rPr/>
      </w:r>
    </w:p>
    <w:p>
      <w:pPr>
        <w:pStyle w:val="BodyText"/>
        <w:rPr/>
      </w:pPr>
      <w:r>
        <w:rPr/>
        <w:tab/>
        <w:t>16.3.1</w:t>
        <w:tab/>
      </w:r>
      <w:r>
        <w:rPr>
          <w:u w:val="single"/>
        </w:rPr>
        <w:t xml:space="preserve">Termination for </w:t>
      </w:r>
      <w:del w:id="970" w:author="rengeld" w:date="2000-12-04T13:29:00Z">
        <w:r>
          <w:rPr>
            <w:u w:val="single"/>
          </w:rPr>
          <w:delText>Owner</w:delText>
        </w:r>
      </w:del>
      <w:ins w:id="971" w:author="rengeld" w:date="2000-12-04T13:29:00Z">
        <w:r>
          <w:rPr>
            <w:u w:val="single"/>
          </w:rPr>
          <w:t>Construction Manager</w:t>
        </w:r>
      </w:ins>
      <w:r>
        <w:rPr>
          <w:u w:val="single"/>
        </w:rPr>
        <w:t>’s Inability to Perform</w:t>
      </w:r>
      <w:r>
        <w:rPr/>
        <w:t xml:space="preserve">.  If any proceeding is instituted against </w:t>
      </w:r>
      <w:del w:id="972" w:author="rengeld" w:date="2000-12-04T13:29:00Z">
        <w:r>
          <w:rPr/>
          <w:delText>Owner</w:delText>
        </w:r>
      </w:del>
      <w:ins w:id="973" w:author="rengeld" w:date="2000-12-04T13:29:00Z">
        <w:r>
          <w:rPr>
            <w:u w:val="single"/>
          </w:rPr>
          <w:t>Construction Manager</w:t>
        </w:r>
      </w:ins>
      <w:r>
        <w:rPr/>
        <w:t xml:space="preserve"> seeking to adjudicate </w:t>
      </w:r>
      <w:del w:id="974" w:author="rengeld" w:date="2000-12-04T13:29:00Z">
        <w:r>
          <w:rPr/>
          <w:delText>Owner</w:delText>
        </w:r>
      </w:del>
      <w:ins w:id="975" w:author="rengeld" w:date="2000-12-04T13:29:00Z">
        <w:r>
          <w:rPr>
            <w:u w:val="single"/>
          </w:rPr>
          <w:t>Construction Manager</w:t>
        </w:r>
      </w:ins>
      <w:r>
        <w:rPr/>
        <w:t xml:space="preserve"> as a bankrupt or insolvent and such proceeding is not dismissed within sixty (60) days of filing, or if </w:t>
      </w:r>
      <w:del w:id="976" w:author="rengeld" w:date="2000-12-04T13:29:00Z">
        <w:r>
          <w:rPr/>
          <w:delText>Owner</w:delText>
        </w:r>
      </w:del>
      <w:ins w:id="977" w:author="rengeld" w:date="2000-12-04T13:29:00Z">
        <w:r>
          <w:rPr>
            <w:u w:val="single"/>
          </w:rPr>
          <w:t>Construction Manager</w:t>
        </w:r>
      </w:ins>
      <w:r>
        <w:rPr/>
        <w:t xml:space="preserve"> makes a general assignment for the benefit of its creditors, or if a receiver is appointed on account of the insolvency of </w:t>
      </w:r>
      <w:del w:id="978" w:author="rengeld" w:date="2000-12-04T13:29:00Z">
        <w:r>
          <w:rPr/>
          <w:delText>Owner</w:delText>
        </w:r>
      </w:del>
      <w:ins w:id="979" w:author="rengeld" w:date="2000-12-04T13:29:00Z">
        <w:r>
          <w:rPr>
            <w:u w:val="single"/>
          </w:rPr>
          <w:t>Construction Manager</w:t>
        </w:r>
      </w:ins>
      <w:r>
        <w:rPr/>
        <w:t xml:space="preserve">, or if </w:t>
      </w:r>
      <w:del w:id="980" w:author="rengeld" w:date="2000-12-04T13:29:00Z">
        <w:r>
          <w:rPr/>
          <w:delText>Owner</w:delText>
        </w:r>
      </w:del>
      <w:ins w:id="981" w:author="rengeld" w:date="2000-12-04T13:29:00Z">
        <w:r>
          <w:rPr>
            <w:u w:val="single"/>
          </w:rPr>
          <w:t>Construction Manager</w:t>
        </w:r>
      </w:ins>
      <w:r>
        <w:rPr/>
        <w:t xml:space="preserve"> files a petition seeking to take advantage of any other applicable Law relating to bankruptcy, insolvency, reorganization, winding up or composition, or adjustment of debts, or if </w:t>
      </w:r>
      <w:del w:id="982" w:author="rengeld" w:date="2000-12-04T13:29:00Z">
        <w:r>
          <w:rPr/>
          <w:delText>Owner</w:delText>
        </w:r>
      </w:del>
      <w:ins w:id="983" w:author="rengeld" w:date="2000-12-04T13:29:00Z">
        <w:r>
          <w:rPr>
            <w:u w:val="single"/>
          </w:rPr>
          <w:t>Construction Manager</w:t>
        </w:r>
      </w:ins>
      <w:r>
        <w:rPr/>
        <w:t xml:space="preserve"> admits in writing its inability to pay its debts when due, then Contractor may terminate this Agreement effective immediately upon giving written notice of such termination to </w:t>
      </w:r>
      <w:del w:id="984" w:author="rengeld" w:date="2000-12-04T13:29:00Z">
        <w:r>
          <w:rPr/>
          <w:delText>Owner</w:delText>
        </w:r>
      </w:del>
      <w:ins w:id="985" w:author="rengeld" w:date="2000-12-04T13:29:00Z">
        <w:r>
          <w:rPr>
            <w:u w:val="single"/>
          </w:rPr>
          <w:t>Construction Manager</w:t>
        </w:r>
      </w:ins>
      <w:r>
        <w:rPr/>
        <w:t>.  Any such termination shall be without prejudice to any existing rights, powers, or remedies of either party under this Agreement.</w:t>
      </w:r>
    </w:p>
    <w:p>
      <w:pPr>
        <w:pStyle w:val="BodyText"/>
        <w:rPr/>
      </w:pPr>
      <w:r>
        <w:rPr/>
      </w:r>
    </w:p>
    <w:p>
      <w:pPr>
        <w:pStyle w:val="BodyText"/>
        <w:rPr/>
      </w:pPr>
      <w:r>
        <w:rPr/>
        <w:tab/>
        <w:t>16.3.2</w:t>
        <w:tab/>
      </w:r>
      <w:r>
        <w:rPr>
          <w:u w:val="single"/>
        </w:rPr>
        <w:t xml:space="preserve">Termination for </w:t>
      </w:r>
      <w:del w:id="986" w:author="rengeld" w:date="2000-12-04T13:29:00Z">
        <w:r>
          <w:rPr>
            <w:u w:val="single"/>
          </w:rPr>
          <w:delText>Owner</w:delText>
        </w:r>
      </w:del>
      <w:ins w:id="987" w:author="rengeld" w:date="2000-12-04T13:29:00Z">
        <w:r>
          <w:rPr>
            <w:u w:val="single"/>
          </w:rPr>
          <w:t>Construction Manager</w:t>
        </w:r>
      </w:ins>
      <w:r>
        <w:rPr>
          <w:u w:val="single"/>
        </w:rPr>
        <w:t>’s Failure to Perform</w:t>
      </w:r>
      <w:r>
        <w:rPr/>
        <w:t>.  If:</w:t>
      </w:r>
    </w:p>
    <w:p>
      <w:pPr>
        <w:pStyle w:val="BodyText"/>
        <w:rPr/>
      </w:pPr>
      <w:r>
        <w:rPr/>
      </w:r>
    </w:p>
    <w:p>
      <w:pPr>
        <w:pStyle w:val="BodyTextIndent2"/>
        <w:rPr/>
      </w:pPr>
      <w:r>
        <w:rPr/>
        <w:t xml:space="preserve">16.3.2.1  </w:t>
      </w:r>
      <w:del w:id="988" w:author="rengeld" w:date="2000-12-04T13:30:00Z">
        <w:r>
          <w:rPr/>
          <w:delText>Owner</w:delText>
        </w:r>
      </w:del>
      <w:ins w:id="989" w:author="rengeld" w:date="2000-12-04T13:30:00Z">
        <w:r>
          <w:rPr>
            <w:u w:val="single"/>
          </w:rPr>
          <w:t>Construction Manager</w:t>
        </w:r>
      </w:ins>
      <w:r>
        <w:rPr/>
        <w:t xml:space="preserve"> fails to pay Contractor any undisputed amount due under any invoice within thirty (30) days after the amount became payable;</w:t>
      </w:r>
    </w:p>
    <w:p>
      <w:pPr>
        <w:pStyle w:val="BodyText"/>
        <w:rPr/>
      </w:pPr>
      <w:r>
        <w:rPr/>
      </w:r>
    </w:p>
    <w:p>
      <w:pPr>
        <w:pStyle w:val="BodyTextIndent2"/>
        <w:rPr/>
      </w:pPr>
      <w:r>
        <w:rPr/>
        <w:t xml:space="preserve">16.3.2.2  </w:t>
      </w:r>
      <w:del w:id="990" w:author="rengeld" w:date="2000-12-04T13:30:00Z">
        <w:r>
          <w:rPr/>
          <w:delText>Owner</w:delText>
        </w:r>
      </w:del>
      <w:ins w:id="991" w:author="rengeld" w:date="2000-12-04T13:30:00Z">
        <w:r>
          <w:rPr/>
          <w:t>Construction Manager</w:t>
        </w:r>
      </w:ins>
      <w:r>
        <w:rPr/>
        <w:t xml:space="preserve"> fails to observe or perform any of its material covenants or agreements contained in this Agreement;</w:t>
      </w:r>
    </w:p>
    <w:p>
      <w:pPr>
        <w:pStyle w:val="BodyTextIndent3"/>
        <w:rPr/>
      </w:pPr>
      <w:r>
        <w:rPr/>
      </w:r>
    </w:p>
    <w:p>
      <w:pPr>
        <w:pStyle w:val="BodyTextIndent2"/>
        <w:rPr>
          <w:b/>
        </w:rPr>
      </w:pPr>
      <w:r>
        <w:rPr/>
        <w:t xml:space="preserve">16.3.2.3  The Work is suspended for more than six (6) consecutive months or twelve (12) months total pursuant to Section 16.4; or  </w:t>
      </w:r>
    </w:p>
    <w:p>
      <w:pPr>
        <w:pStyle w:val="BodyTextIndent3"/>
        <w:rPr>
          <w:b/>
        </w:rPr>
      </w:pPr>
      <w:r>
        <w:rPr>
          <w:b/>
        </w:rPr>
      </w:r>
    </w:p>
    <w:p>
      <w:pPr>
        <w:pStyle w:val="BodyTextIndent2"/>
        <w:rPr/>
      </w:pPr>
      <w:r>
        <w:rPr/>
        <w:t xml:space="preserve">16.3.2.4  Any material representation or warranty of </w:t>
      </w:r>
      <w:del w:id="992" w:author="rengeld" w:date="2000-12-04T13:30:00Z">
        <w:r>
          <w:rPr/>
          <w:delText>Owner</w:delText>
        </w:r>
      </w:del>
      <w:ins w:id="993" w:author="rengeld" w:date="2000-12-04T13:30:00Z">
        <w:r>
          <w:rPr/>
          <w:t>Construction Manager</w:t>
        </w:r>
      </w:ins>
      <w:r>
        <w:rPr/>
        <w:t xml:space="preserve"> shall have been incorrect as of the date made.</w:t>
      </w:r>
    </w:p>
    <w:p>
      <w:pPr>
        <w:pStyle w:val="BodyText"/>
        <w:rPr/>
      </w:pPr>
      <w:r>
        <w:rPr/>
      </w:r>
    </w:p>
    <w:p>
      <w:pPr>
        <w:pStyle w:val="BodyText"/>
        <w:rPr/>
      </w:pPr>
      <w:r>
        <w:rPr/>
        <w:t xml:space="preserve">then, in the case of 16.3.2.4 Contractor may immediately terminate this Agreement.  As to other failures specified above which involve the payment of money, </w:t>
      </w:r>
      <w:del w:id="994" w:author="rengeld" w:date="2000-12-04T13:30:00Z">
        <w:r>
          <w:rPr/>
          <w:delText>Owner</w:delText>
        </w:r>
      </w:del>
      <w:ins w:id="995" w:author="rengeld" w:date="2000-12-04T13:30:00Z">
        <w:r>
          <w:rPr/>
          <w:t>Construction Manager</w:t>
        </w:r>
      </w:ins>
      <w:r>
        <w:rPr/>
        <w:t xml:space="preserve"> shall not be in default if it cures the same within fifteen (15) days after receipt of notice from Contractor specifying the default.  As to other non-monetary failures specified above, </w:t>
      </w:r>
      <w:del w:id="996" w:author="rengeld" w:date="2000-12-04T13:30:00Z">
        <w:r>
          <w:rPr/>
          <w:delText>Owner</w:delText>
        </w:r>
      </w:del>
      <w:ins w:id="997" w:author="rengeld" w:date="2000-12-04T13:30:00Z">
        <w:r>
          <w:rPr/>
          <w:t>Construction Manager</w:t>
        </w:r>
      </w:ins>
      <w:r>
        <w:rPr/>
        <w:t xml:space="preserve"> shall not be in default if it promptly commences to cure the same and complete the cure diligently, and in any event within forty-five (45) days after receipt of notice from Contractor specifying the default; provided that, Contractor, in its sole and absolute discretion, may extend this cure period if </w:t>
      </w:r>
      <w:del w:id="998" w:author="rengeld" w:date="2000-12-04T13:30:00Z">
        <w:r>
          <w:rPr/>
          <w:delText>Owner</w:delText>
        </w:r>
      </w:del>
      <w:ins w:id="999" w:author="rengeld" w:date="2000-12-04T13:30:00Z">
        <w:r>
          <w:rPr/>
          <w:t>Construction Manager</w:t>
        </w:r>
      </w:ins>
      <w:r>
        <w:rPr/>
        <w:t xml:space="preserve"> submits a reasonable plan to cure the default and is diligently pursuing the plan.  Immediately upon expiration of the applicable cure period, without cure, Contractor may terminate this Agreement.  Notwithstanding Contractor’s right to terminate this Agreement pursuant to this Section 16.3.2, Contractor agrees that before any such right to terminate may be exercised, Contractor shall notify Lender in writing of the circumstances of the event of </w:t>
      </w:r>
      <w:del w:id="1000" w:author="rengeld" w:date="2000-12-04T13:30:00Z">
        <w:r>
          <w:rPr/>
          <w:delText>Owner</w:delText>
        </w:r>
      </w:del>
      <w:ins w:id="1001" w:author="rengeld" w:date="2000-12-04T13:30:00Z">
        <w:r>
          <w:rPr/>
          <w:t>Construction Manager</w:t>
        </w:r>
      </w:ins>
      <w:r>
        <w:rPr/>
        <w:t xml:space="preserve"> default, request that Lender declare its intentions with respect to invoking its right under the financing agreements to take over all of </w:t>
      </w:r>
      <w:del w:id="1002" w:author="rengeld" w:date="2000-12-04T13:30:00Z">
        <w:r>
          <w:rPr/>
          <w:delText>Owner</w:delText>
        </w:r>
      </w:del>
      <w:ins w:id="1003" w:author="rengeld" w:date="2000-12-04T13:30:00Z">
        <w:r>
          <w:rPr/>
          <w:t>Construction Manager</w:t>
        </w:r>
      </w:ins>
      <w:r>
        <w:rPr/>
        <w:t xml:space="preserve">’s rights, obligations and liabilities under this Agreement through assignment, and Lender shall have declared its intentions, within a reasonable time following such written notice by Contractor, not to take over the performance of the Agreement to remedy such event of </w:t>
      </w:r>
      <w:del w:id="1004" w:author="rengeld" w:date="2000-12-04T13:30:00Z">
        <w:r>
          <w:rPr/>
          <w:delText>Owner</w:delText>
        </w:r>
      </w:del>
      <w:ins w:id="1005" w:author="rengeld" w:date="2000-12-04T13:30:00Z">
        <w:r>
          <w:rPr/>
          <w:t>Construction Manager</w:t>
        </w:r>
      </w:ins>
      <w:r>
        <w:rPr/>
        <w:t xml:space="preserve"> default.</w:t>
      </w:r>
    </w:p>
    <w:p>
      <w:pPr>
        <w:pStyle w:val="BodyText"/>
        <w:rPr/>
      </w:pPr>
      <w:r>
        <w:rPr/>
      </w:r>
    </w:p>
    <w:p>
      <w:pPr>
        <w:pStyle w:val="BodyText"/>
        <w:rPr/>
      </w:pPr>
      <w:r>
        <w:rPr/>
        <w:tab/>
        <w:t xml:space="preserve">16.3.3  </w:t>
      </w:r>
      <w:r>
        <w:rPr>
          <w:u w:val="single"/>
        </w:rPr>
        <w:t>Payment on Termination by Contractor</w:t>
      </w:r>
      <w:r>
        <w:rPr/>
        <w:t>.  If this Agreement is terminated under Section 16.3.1 or 16.3.2, Contractor shall be entitled to payment on the same basis as if the carrying out of the Work had been canceled under Section 16.2</w:t>
      </w:r>
      <w:r>
        <w:rPr>
          <w:u w:val="double"/>
        </w:rPr>
        <w:t>[, provided that in no event will the aggregate sum of all payments received by Contractor exceed the Contract Price]</w:t>
      </w:r>
      <w:r>
        <w:rPr/>
        <w:t>.</w:t>
      </w:r>
    </w:p>
    <w:p>
      <w:pPr>
        <w:pStyle w:val="BodyText"/>
        <w:rPr/>
      </w:pPr>
      <w:r>
        <w:rPr/>
      </w:r>
    </w:p>
    <w:p>
      <w:pPr>
        <w:pStyle w:val="Style2toc"/>
        <w:rPr/>
      </w:pPr>
      <w:r>
        <w:rPr/>
        <w:t>16.4</w:t>
        <w:tab/>
      </w:r>
      <w:r>
        <w:rPr>
          <w:u w:val="single"/>
        </w:rPr>
        <w:t>Suspension of Work</w:t>
      </w:r>
      <w:r>
        <w:rPr/>
        <w:t>.</w:t>
      </w:r>
    </w:p>
    <w:p>
      <w:pPr>
        <w:pStyle w:val="BodyText"/>
        <w:rPr/>
      </w:pPr>
      <w:r>
        <w:rPr/>
      </w:r>
    </w:p>
    <w:p>
      <w:pPr>
        <w:pStyle w:val="BodyText"/>
        <w:rPr/>
      </w:pPr>
      <w:r>
        <w:rPr/>
        <w:tab/>
        <w:t>16.4.1</w:t>
        <w:tab/>
        <w:t xml:space="preserve">Suspension of Work by </w:t>
      </w:r>
      <w:del w:id="1006" w:author="rengeld" w:date="2000-12-04T13:30:00Z">
        <w:r>
          <w:rPr/>
          <w:delText>Owner</w:delText>
        </w:r>
      </w:del>
      <w:ins w:id="1007" w:author="rengeld" w:date="2000-12-04T13:30:00Z">
        <w:r>
          <w:rPr/>
          <w:t>Construction Manager</w:t>
        </w:r>
      </w:ins>
      <w:r>
        <w:rPr/>
        <w:t>.</w:t>
      </w:r>
    </w:p>
    <w:p>
      <w:pPr>
        <w:pStyle w:val="BodyText"/>
        <w:rPr/>
      </w:pPr>
      <w:r>
        <w:rPr/>
      </w:r>
    </w:p>
    <w:p>
      <w:pPr>
        <w:pStyle w:val="BodyTextIndent2"/>
        <w:rPr/>
      </w:pPr>
      <w:r>
        <w:rPr/>
        <w:t xml:space="preserve">16.4.1.1  At any time and from time to time and for any reason, </w:t>
      </w:r>
      <w:del w:id="1008" w:author="rengeld" w:date="2000-12-04T13:30:00Z">
        <w:r>
          <w:rPr/>
          <w:delText>Owner</w:delText>
        </w:r>
      </w:del>
      <w:ins w:id="1009" w:author="rengeld" w:date="2000-12-04T13:30:00Z">
        <w:r>
          <w:rPr/>
          <w:t>Construction Manager</w:t>
        </w:r>
      </w:ins>
      <w:r>
        <w:rPr/>
        <w:t xml:space="preserve"> may by written notice to Contractor suspend the carrying out of the Work or any part thereof.  On receipt of </w:t>
      </w:r>
      <w:del w:id="1010" w:author="rengeld" w:date="2000-12-04T13:30:00Z">
        <w:r>
          <w:rPr/>
          <w:delText>Owner</w:delText>
        </w:r>
      </w:del>
      <w:ins w:id="1011" w:author="rengeld" w:date="2000-12-04T13:30:00Z">
        <w:r>
          <w:rPr/>
          <w:t>Construction Manager</w:t>
        </w:r>
      </w:ins>
      <w:r>
        <w:rPr/>
        <w:t xml:space="preserve">’s notice, Contractor shall suspend the carrying out of the Work or the specified part thereof for such time and in such manner as </w:t>
      </w:r>
      <w:del w:id="1012" w:author="rengeld" w:date="2000-12-04T13:30:00Z">
        <w:r>
          <w:rPr/>
          <w:delText>Owner</w:delText>
        </w:r>
      </w:del>
      <w:ins w:id="1013" w:author="rengeld" w:date="2000-12-04T13:30:00Z">
        <w:r>
          <w:rPr/>
          <w:t>Construction Manager</w:t>
        </w:r>
      </w:ins>
      <w:r>
        <w:rPr/>
        <w:t xml:space="preserve"> may require and shall during any such suspension properly protect and secure the Work in such manner as </w:t>
      </w:r>
      <w:del w:id="1014" w:author="rengeld" w:date="2000-12-04T13:30:00Z">
        <w:r>
          <w:rPr/>
          <w:delText>Owner</w:delText>
        </w:r>
      </w:del>
      <w:ins w:id="1015" w:author="rengeld" w:date="2000-12-04T13:30:00Z">
        <w:r>
          <w:rPr/>
          <w:t>Construction Manager</w:t>
        </w:r>
      </w:ins>
      <w:r>
        <w:rPr/>
        <w:t xml:space="preserve"> shall reasonably require.  Unless otherwise instructed by </w:t>
      </w:r>
      <w:del w:id="1016" w:author="rengeld" w:date="2000-12-04T13:30:00Z">
        <w:r>
          <w:rPr/>
          <w:delText>Owner</w:delText>
        </w:r>
      </w:del>
      <w:ins w:id="1017" w:author="rengeld" w:date="2000-12-04T13:30:00Z">
        <w:r>
          <w:rPr/>
          <w:t>Construction Manager</w:t>
        </w:r>
      </w:ins>
      <w:r>
        <w:rPr/>
        <w:t xml:space="preserve">, during any such suspension Contractor shall maintain its staff and labor on or near the Site ready to proceed with the Work upon receipt of </w:t>
      </w:r>
      <w:del w:id="1018" w:author="rengeld" w:date="2000-12-04T13:30:00Z">
        <w:r>
          <w:rPr/>
          <w:delText>Owner</w:delText>
        </w:r>
      </w:del>
      <w:ins w:id="1019" w:author="rengeld" w:date="2000-12-04T13:30:00Z">
        <w:r>
          <w:rPr/>
          <w:t>Construction Manager</w:t>
        </w:r>
      </w:ins>
      <w:r>
        <w:rPr/>
        <w:t>’s further instructions.</w:t>
      </w:r>
    </w:p>
    <w:p>
      <w:pPr>
        <w:pStyle w:val="BodyTextIndent3"/>
        <w:rPr/>
      </w:pPr>
      <w:r>
        <w:rPr/>
      </w:r>
    </w:p>
    <w:p>
      <w:pPr>
        <w:pStyle w:val="BodyTextIndent2"/>
        <w:rPr/>
      </w:pPr>
      <w:r>
        <w:rPr/>
        <w:t xml:space="preserve">16.4.1.2  </w:t>
      </w:r>
      <w:del w:id="1020" w:author="rengeld" w:date="2000-12-04T13:30:00Z">
        <w:r>
          <w:rPr/>
          <w:delText>Owner</w:delText>
        </w:r>
      </w:del>
      <w:ins w:id="1021" w:author="rengeld" w:date="2000-12-04T13:30:00Z">
        <w:r>
          <w:rPr/>
          <w:t>Construction Manager</w:t>
        </w:r>
      </w:ins>
      <w:r>
        <w:rPr/>
        <w:t xml:space="preserve"> at any time following a suspension may give notice to Contractor to proceed with the Work previously suspended.</w:t>
      </w:r>
    </w:p>
    <w:p>
      <w:pPr>
        <w:pStyle w:val="BodyTextIndent3"/>
        <w:rPr/>
      </w:pPr>
      <w:r>
        <w:rPr/>
      </w:r>
    </w:p>
    <w:p>
      <w:pPr>
        <w:pStyle w:val="BodyTextIndent2"/>
        <w:rPr/>
      </w:pPr>
      <w:r>
        <w:rPr/>
        <w:t xml:space="preserve">16.4.1.3  Upon receipt of any such notice to proceed, Contractor shall examine the Equipment delivered to Contractor affected by the suspension and shall, at </w:t>
      </w:r>
      <w:del w:id="1022" w:author="rengeld" w:date="2000-12-04T13:30:00Z">
        <w:r>
          <w:rPr/>
          <w:delText>Owner</w:delText>
        </w:r>
      </w:del>
      <w:ins w:id="1023" w:author="rengeld" w:date="2000-12-04T13:30:00Z">
        <w:r>
          <w:rPr/>
          <w:t>Construction Manager</w:t>
        </w:r>
      </w:ins>
      <w:r>
        <w:rPr/>
        <w:t>’s expense, make good any deterioration of or damage to such Equipment that may have occurred during the suspension (unless resulting from any breach by Contractor of its obligations to protect and secure the Work) and shall proceed with the Work previously suspended.</w:t>
      </w:r>
    </w:p>
    <w:p>
      <w:pPr>
        <w:pStyle w:val="BodyTextIndent3"/>
        <w:rPr/>
      </w:pPr>
      <w:r>
        <w:rPr/>
      </w:r>
    </w:p>
    <w:p>
      <w:pPr>
        <w:pStyle w:val="BodyText"/>
        <w:rPr/>
      </w:pPr>
      <w:r>
        <w:rPr/>
        <w:tab/>
        <w:t>16.4.2</w:t>
        <w:tab/>
        <w:t>Suspension of Work by Contractor.</w:t>
      </w:r>
    </w:p>
    <w:p>
      <w:pPr>
        <w:pStyle w:val="BodyText"/>
        <w:rPr/>
      </w:pPr>
      <w:r>
        <w:rPr/>
      </w:r>
    </w:p>
    <w:p>
      <w:pPr>
        <w:pStyle w:val="BodyTextIndent2"/>
        <w:rPr/>
      </w:pPr>
      <w:r>
        <w:rPr/>
        <w:t xml:space="preserve">16.4.2.1 Contractor may, by giving fifteen (15) days written notice to </w:t>
      </w:r>
      <w:del w:id="1024" w:author="rengeld" w:date="2000-12-04T13:30:00Z">
        <w:r>
          <w:rPr/>
          <w:delText>Owner</w:delText>
        </w:r>
      </w:del>
      <w:ins w:id="1025" w:author="rengeld" w:date="2000-12-04T13:30:00Z">
        <w:r>
          <w:rPr/>
          <w:t>Construction Manager</w:t>
        </w:r>
      </w:ins>
      <w:r>
        <w:rPr/>
        <w:t xml:space="preserve">, suspend the carrying out of the Work or any part thereof if </w:t>
      </w:r>
      <w:del w:id="1026" w:author="rengeld" w:date="2000-12-04T13:30:00Z">
        <w:r>
          <w:rPr/>
          <w:delText>Owner</w:delText>
        </w:r>
      </w:del>
      <w:ins w:id="1027" w:author="rengeld" w:date="2000-12-04T13:30:00Z">
        <w:r>
          <w:rPr/>
          <w:t>Construction Manager</w:t>
        </w:r>
      </w:ins>
      <w:r>
        <w:rPr/>
        <w:t xml:space="preserve"> fails to pay Contractor any undisputed amount due under any invoice within thirty (30) days after the amount becomes payable under this Agreement, unless prior to the end of the fifteen (15) days notice period </w:t>
      </w:r>
      <w:del w:id="1028" w:author="rengeld" w:date="2000-12-04T13:30:00Z">
        <w:r>
          <w:rPr/>
          <w:delText>Owner</w:delText>
        </w:r>
      </w:del>
      <w:ins w:id="1029" w:author="rengeld" w:date="2000-12-04T13:30:00Z">
        <w:r>
          <w:rPr/>
          <w:t>Construction Manager</w:t>
        </w:r>
      </w:ins>
      <w:r>
        <w:rPr/>
        <w:t xml:space="preserve"> has paid the overdue amount.  During any such suspension Contractor shall properly protect and secure the Work in such manner as </w:t>
      </w:r>
      <w:del w:id="1030" w:author="rengeld" w:date="2000-12-04T13:30:00Z">
        <w:r>
          <w:rPr/>
          <w:delText>Owner</w:delText>
        </w:r>
      </w:del>
      <w:ins w:id="1031" w:author="rengeld" w:date="2000-12-04T13:30:00Z">
        <w:r>
          <w:rPr/>
          <w:t>Construction Manager</w:t>
        </w:r>
      </w:ins>
      <w:r>
        <w:rPr/>
        <w:t xml:space="preserve"> shall require.  Unless otherwise instructed by </w:t>
      </w:r>
      <w:del w:id="1032" w:author="rengeld" w:date="2000-12-04T13:30:00Z">
        <w:r>
          <w:rPr/>
          <w:delText>Owner</w:delText>
        </w:r>
      </w:del>
      <w:ins w:id="1033" w:author="rengeld" w:date="2000-12-04T13:30:00Z">
        <w:r>
          <w:rPr/>
          <w:t>Construction Manager</w:t>
        </w:r>
      </w:ins>
      <w:r>
        <w:rPr/>
        <w:t>, during any such suspension Contractor shall maintain its staff and labor on or near the Site ready to proceed with the Work immediately upon receipt of the overdue amount.</w:t>
      </w:r>
    </w:p>
    <w:p>
      <w:pPr>
        <w:pStyle w:val="BodyTextIndent3"/>
        <w:rPr/>
      </w:pPr>
      <w:r>
        <w:rPr/>
      </w:r>
    </w:p>
    <w:p>
      <w:pPr>
        <w:pStyle w:val="BodyTextIndent2"/>
        <w:rPr/>
      </w:pPr>
      <w:r>
        <w:rPr/>
        <w:t xml:space="preserve">16.4.2.2 Upon payment by </w:t>
      </w:r>
      <w:del w:id="1034" w:author="rengeld" w:date="2000-12-04T13:30:00Z">
        <w:r>
          <w:rPr/>
          <w:delText>Owner</w:delText>
        </w:r>
      </w:del>
      <w:ins w:id="1035" w:author="rengeld" w:date="2000-12-04T13:30:00Z">
        <w:r>
          <w:rPr/>
          <w:t>Construction Manager</w:t>
        </w:r>
      </w:ins>
      <w:r>
        <w:rPr/>
        <w:t xml:space="preserve"> of such overdue amount, Contractor shall examine the Equipment delivered to Contractor affected by the suspension and shall, at </w:t>
      </w:r>
      <w:del w:id="1036" w:author="rengeld" w:date="2000-12-04T13:30:00Z">
        <w:r>
          <w:rPr/>
          <w:delText>Owner</w:delText>
        </w:r>
      </w:del>
      <w:ins w:id="1037" w:author="rengeld" w:date="2000-12-04T13:30:00Z">
        <w:r>
          <w:rPr/>
          <w:t>Construction Manager</w:t>
        </w:r>
      </w:ins>
      <w:r>
        <w:rPr/>
        <w:t>’s expense, make good any deterioration or damage to or of such Equipment that may have occurred during the suspension (unless resulting from any breach by Contractor of its obligations to protect and secure the Work) and shall proceed with the Work previously suspended.</w:t>
      </w:r>
    </w:p>
    <w:p>
      <w:pPr>
        <w:pStyle w:val="BodyTextIndent2"/>
        <w:rPr/>
      </w:pPr>
      <w:r>
        <w:rPr/>
      </w:r>
    </w:p>
    <w:p>
      <w:pPr>
        <w:pStyle w:val="BodyText"/>
        <w:rPr/>
      </w:pPr>
      <w:r>
        <w:rPr/>
        <w:tab/>
        <w:t>16.4.3</w:t>
        <w:tab/>
      </w:r>
      <w:r>
        <w:rPr>
          <w:u w:val="single"/>
        </w:rPr>
        <w:t>Adjustment and Compensation for Suspension</w:t>
      </w:r>
      <w:r>
        <w:rPr/>
        <w:t xml:space="preserve">.  In the event of a suspension of the Work under this Section 16.4, Contractor shall be entitled to a Change Order for reimbursement, on a monthly basis, in accordance with the invoicing and payment provisions set forth in Section 7.2, for all actual, direct, out-of-pocket costs plus Contractor’s personnel costs (verified to </w:t>
      </w:r>
      <w:del w:id="1038" w:author="rengeld" w:date="2000-12-04T13:30:00Z">
        <w:r>
          <w:rPr/>
          <w:delText>Owner</w:delText>
        </w:r>
      </w:del>
      <w:ins w:id="1039" w:author="rengeld" w:date="2000-12-04T13:30:00Z">
        <w:r>
          <w:rPr/>
          <w:t>Construction Manager</w:t>
        </w:r>
      </w:ins>
      <w:r>
        <w:rPr/>
        <w:t>’s reasonable satisfaction) which are reasonably incurred by Contractor as a result of such suspension and any increase in cost or delays resulting from such suspension.  In the event of a suspension under Section 16.4. that extends for more than seven (7) days, Contractor shall be entitled to a Change Order which, in addition to providing for reimbursement for costs incurred, also provides for a reasonable extension to the Project Schedule in respect of any delay suffered by reason of the suspension.</w:t>
      </w:r>
    </w:p>
    <w:p>
      <w:pPr>
        <w:pStyle w:val="BodyText"/>
        <w:rPr/>
      </w:pPr>
      <w:r>
        <w:rPr/>
      </w:r>
    </w:p>
    <w:p>
      <w:pPr>
        <w:pStyle w:val="Style1toc"/>
        <w:keepNext w:val="true"/>
        <w:rPr/>
      </w:pPr>
      <w:r>
        <w:rPr/>
        <w:t>ARTICLE 17</w:t>
      </w:r>
    </w:p>
    <w:p>
      <w:pPr>
        <w:pStyle w:val="Style1toc"/>
        <w:keepNext w:val="true"/>
        <w:rPr/>
      </w:pPr>
      <w:r>
        <w:rPr/>
        <w:t>FORCE MAJEURE</w:t>
      </w:r>
    </w:p>
    <w:p>
      <w:pPr>
        <w:pStyle w:val="Style1toc"/>
        <w:keepNext w:val="true"/>
        <w:rPr>
          <w:b/>
        </w:rPr>
      </w:pPr>
      <w:r>
        <w:rPr>
          <w:b/>
        </w:rPr>
      </w:r>
    </w:p>
    <w:p>
      <w:pPr>
        <w:pStyle w:val="Style1toc"/>
        <w:keepNext w:val="true"/>
        <w:rPr>
          <w:b/>
        </w:rPr>
      </w:pPr>
      <w:r>
        <w:rPr>
          <w:b/>
        </w:rPr>
        <w:t>[TO BE CONFORMED WITH FINANCING DOCUMENTS.]</w:t>
      </w:r>
    </w:p>
    <w:p>
      <w:pPr>
        <w:pStyle w:val="bodytext1"/>
        <w:ind w:hanging="0" w:start="720" w:end="0"/>
        <w:jc w:val="both"/>
        <w:rPr/>
      </w:pPr>
      <w:r>
        <w:rPr>
          <w:sz w:val="23"/>
        </w:rPr>
        <w:t>17.1</w:t>
        <w:tab/>
      </w:r>
      <w:r>
        <w:rPr>
          <w:sz w:val="23"/>
          <w:u w:val="single"/>
        </w:rPr>
        <w:t>Failure to Perform Due to an Event of Force Majeure</w:t>
      </w:r>
      <w:r>
        <w:rPr>
          <w:sz w:val="23"/>
        </w:rPr>
        <w:t>.  Subject to the terms of this Article 17, either party shall be entitled to delay performance and shall not be considered to be in default with respect to any obligation under this Agreement by the number of days, including recovery time, that performance is actually delayed by an Event of Force Majeure.  However, no Event of Force Majeure affecting a party shall, of itself, excuse that party from making any payment otherwise due and payable by the party under this Agreement.</w:t>
      </w:r>
    </w:p>
    <w:p>
      <w:pPr>
        <w:pStyle w:val="bodytext1"/>
        <w:ind w:hanging="0" w:start="720" w:end="0"/>
        <w:jc w:val="both"/>
        <w:rPr/>
      </w:pPr>
      <w:r>
        <w:rPr>
          <w:sz w:val="23"/>
        </w:rPr>
        <w:t>17.2</w:t>
        <w:tab/>
      </w:r>
      <w:r>
        <w:rPr>
          <w:sz w:val="23"/>
          <w:u w:val="single"/>
        </w:rPr>
        <w:t>Limitations of Events of Force Majeure</w:t>
      </w:r>
      <w:r>
        <w:rPr>
          <w:sz w:val="23"/>
        </w:rPr>
        <w:t>.  Events of Force Majeure shall be limited to the circumstances set forth in Section 17.4 (the “Events of Force Majeure”) and shall entitle a party to delay performance (or to an extension of the Guaranteed Completion Date or the End Date) only to the extent:</w:t>
      </w:r>
    </w:p>
    <w:p>
      <w:pPr>
        <w:pStyle w:val="bodytext1"/>
        <w:ind w:firstLine="720" w:start="720" w:end="0"/>
        <w:jc w:val="both"/>
        <w:rPr>
          <w:sz w:val="23"/>
        </w:rPr>
      </w:pPr>
      <w:r>
        <w:rPr>
          <w:sz w:val="23"/>
        </w:rPr>
        <w:t>(a)</w:t>
        <w:tab/>
        <w:t>such circumstance is not within the reasonable control of the party affected;</w:t>
      </w:r>
    </w:p>
    <w:p>
      <w:pPr>
        <w:pStyle w:val="bodytext1"/>
        <w:ind w:firstLine="720" w:start="720" w:end="0"/>
        <w:jc w:val="both"/>
        <w:rPr>
          <w:sz w:val="23"/>
        </w:rPr>
      </w:pPr>
      <w:r>
        <w:rPr>
          <w:sz w:val="23"/>
        </w:rPr>
        <w:t>(b)</w:t>
        <w:tab/>
        <w:t>such circumstance, despite the exercise of reasonable diligence, cannot be prevented, avoided or removed by such party;</w:t>
      </w:r>
    </w:p>
    <w:p>
      <w:pPr>
        <w:pStyle w:val="bodytext1"/>
        <w:ind w:firstLine="720" w:start="720" w:end="0"/>
        <w:jc w:val="both"/>
        <w:rPr/>
      </w:pPr>
      <w:r>
        <w:rPr>
          <w:sz w:val="23"/>
        </w:rPr>
        <w:t>(c)</w:t>
        <w:tab/>
        <w:t xml:space="preserve">such circumstance prevents </w:t>
      </w:r>
      <w:r>
        <w:rPr>
          <w:sz w:val="23"/>
          <w:u w:val="double"/>
        </w:rPr>
        <w:t>[or hinders]</w:t>
      </w:r>
      <w:r>
        <w:rPr>
          <w:sz w:val="23"/>
        </w:rPr>
        <w:t xml:space="preserve"> the affected party from fulfilling its obligations under this Agreement</w:t>
      </w:r>
      <w:r>
        <w:rPr>
          <w:sz w:val="23"/>
          <w:u w:val="double"/>
        </w:rPr>
        <w:t>[, or increases the cost thereof]</w:t>
      </w:r>
      <w:r>
        <w:rPr>
          <w:sz w:val="23"/>
        </w:rPr>
        <w:t>;</w:t>
      </w:r>
    </w:p>
    <w:p>
      <w:pPr>
        <w:pStyle w:val="bodytext1"/>
        <w:ind w:firstLine="720" w:start="720" w:end="0"/>
        <w:jc w:val="both"/>
        <w:rPr>
          <w:sz w:val="23"/>
        </w:rPr>
      </w:pPr>
      <w:r>
        <w:rPr>
          <w:sz w:val="23"/>
        </w:rPr>
        <w:t>(d)</w:t>
        <w:tab/>
        <w:t>the affected party has taken all reasonable precautions, due care and reasonable alternative measures in order to avoid the effect of such event on the affected party’s ability to fulfill its obligations under this Agreement and to mitigate the consequences thereof;</w:t>
      </w:r>
    </w:p>
    <w:p>
      <w:pPr>
        <w:pStyle w:val="bodytext1"/>
        <w:ind w:firstLine="720" w:start="720" w:end="0"/>
        <w:jc w:val="both"/>
        <w:rPr>
          <w:sz w:val="23"/>
        </w:rPr>
      </w:pPr>
      <w:r>
        <w:rPr>
          <w:sz w:val="23"/>
        </w:rPr>
        <w:t>(e)</w:t>
        <w:tab/>
        <w:t>such event is not the result of any failure of such party to perform any of its obligations under this Agreement; and</w:t>
      </w:r>
    </w:p>
    <w:p>
      <w:pPr>
        <w:pStyle w:val="bodytext1"/>
        <w:ind w:firstLine="720" w:start="720" w:end="0"/>
        <w:jc w:val="both"/>
        <w:rPr>
          <w:sz w:val="23"/>
        </w:rPr>
      </w:pPr>
      <w:r>
        <w:rPr>
          <w:sz w:val="23"/>
        </w:rPr>
        <w:t>(f)</w:t>
        <w:tab/>
        <w:t xml:space="preserve">such party has given notice of the event in accordance with this Article 17.  </w:t>
      </w:r>
    </w:p>
    <w:p>
      <w:pPr>
        <w:pStyle w:val="bodytext1"/>
        <w:ind w:hanging="0" w:start="720" w:end="0"/>
        <w:jc w:val="both"/>
        <w:rPr/>
      </w:pPr>
      <w:r>
        <w:rPr>
          <w:sz w:val="23"/>
        </w:rPr>
        <w:t>17.3</w:t>
        <w:tab/>
      </w:r>
      <w:r>
        <w:rPr>
          <w:sz w:val="23"/>
          <w:u w:val="single"/>
        </w:rPr>
        <w:t>Notice of Event of Force Majeure</w:t>
      </w:r>
      <w:r>
        <w:rPr>
          <w:sz w:val="23"/>
        </w:rPr>
        <w:t>.  As soon as possible following the date of commencement of any Event of Force Majeure, if either party desires to invoke such Event of Force Majeure as a cause for delay in the performance of any obligation hereunder or an adjustment in the Contract Price (or as the cause for an extension of the Guaranteed Completion Date or the End Date), it shall promptly (but not later than three (3) days after learning of such Event of Force Majeure), advise the other party in writing of such date of commencement.  Notices shall be in accordance with Section 22.2.  Within seven (7) days after learning of such Event of Force Majeure, the affected party shall provide in writing a description of the event, reasonable alternative measures which the affected party has taken in order to avoid the effect of such event on the party’s ability to fulfill its obligations under this Agreement and to mitigate the consequences thereof, and the nature and expected duration of such Event of Force Majeure.  The affected party shall provide additional information concerning the event as reasonably requested by the other party (including updating of any information already provided under this Section 17.3).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delay or an adjustment in the Contract Price (or as the cause for an extension of the Guaranteed Completion Date or the End Date) shall submit to the other party as soon as practicable, reasonable proof of the nature of such delay and its effect.  The burden of proof to demonstrate that an Event of Force Majeure has occurred and that the affected party is entitled under this Article 17 to the relief it seeks in connection with the same,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any adjustment in the Contract Price or extension of the Guaranteed Completion Date or the End Date.  The parties:</w:t>
      </w:r>
    </w:p>
    <w:p>
      <w:pPr>
        <w:pStyle w:val="bodytext1"/>
        <w:ind w:firstLine="720" w:start="720" w:end="0"/>
        <w:jc w:val="both"/>
        <w:rPr>
          <w:sz w:val="23"/>
        </w:rPr>
      </w:pPr>
      <w:r>
        <w:rPr>
          <w:sz w:val="23"/>
        </w:rPr>
        <w:t>(a)</w:t>
        <w:tab/>
        <w:t>shall make all reasonable efforts to prevent and reduce to a minimum and mitigate the effect of any delay, extension or potential adjustment of the Contract Price occasioned by any Event of Force Majeure including recourse to alternate acceptable source of services, equipment and materials and construction equipment; and</w:t>
      </w:r>
    </w:p>
    <w:p>
      <w:pPr>
        <w:pStyle w:val="bodytext1"/>
        <w:ind w:firstLine="720" w:start="720" w:end="0"/>
        <w:jc w:val="both"/>
        <w:rPr>
          <w:sz w:val="23"/>
        </w:rPr>
      </w:pPr>
      <w:r>
        <w:rPr>
          <w:sz w:val="23"/>
        </w:rPr>
        <w:t>(b)</w:t>
        <w:tab/>
        <w:t>shall use their best efforts to ensure resumption of normal performance of this Agreement after the occurrence of any Event of Force Majeure and shall perform their obligations to the maximum extent practicable as agreed between the parties.</w:t>
      </w:r>
    </w:p>
    <w:p>
      <w:pPr>
        <w:pStyle w:val="bodytext1"/>
        <w:ind w:hanging="0" w:start="720" w:end="0"/>
        <w:jc w:val="both"/>
        <w:rPr/>
      </w:pPr>
      <w:r>
        <w:rPr>
          <w:sz w:val="23"/>
        </w:rPr>
        <w:t>17.4</w:t>
        <w:tab/>
      </w:r>
      <w:r>
        <w:rPr>
          <w:sz w:val="23"/>
          <w:u w:val="single"/>
        </w:rPr>
        <w:t>Events of Force Majeure</w:t>
      </w:r>
      <w:r>
        <w:rPr>
          <w:sz w:val="23"/>
        </w:rPr>
        <w:t>.  Subject to the provisions of Sections 17.2 and 17.5, Events of Force Majeure shall mean the following:</w:t>
      </w:r>
    </w:p>
    <w:p>
      <w:pPr>
        <w:pStyle w:val="bodytext1"/>
        <w:ind w:firstLine="720" w:start="720" w:end="0"/>
        <w:jc w:val="both"/>
        <w:rPr>
          <w:sz w:val="23"/>
        </w:rPr>
      </w:pPr>
      <w:r>
        <w:rPr>
          <w:sz w:val="23"/>
        </w:rPr>
        <w:t>(a)</w:t>
        <w:tab/>
        <w:t>explosions, fires, nuclear radiation contamination, hurricanes, earthquakes, floods, natural disasters, epidemics, other acts of God, and any other similar circumstances;</w:t>
      </w:r>
    </w:p>
    <w:p>
      <w:pPr>
        <w:pStyle w:val="bodytext1"/>
        <w:ind w:firstLine="720" w:start="720" w:end="0"/>
        <w:jc w:val="both"/>
        <w:rPr>
          <w:sz w:val="23"/>
        </w:rPr>
      </w:pPr>
      <w:r>
        <w:rPr>
          <w:sz w:val="23"/>
        </w:rPr>
        <w:t>(b)</w:t>
        <w:tab/>
        <w:t>war and other hostilities (whether declared or not), revolution, public disorders, insurrection, rebellion, sabotage, acts of public officials or terrorist action;</w:t>
      </w:r>
    </w:p>
    <w:p>
      <w:pPr>
        <w:pStyle w:val="bodytext1"/>
        <w:ind w:firstLine="720" w:start="720" w:end="0"/>
        <w:jc w:val="both"/>
        <w:rPr>
          <w:sz w:val="23"/>
        </w:rPr>
      </w:pPr>
      <w:r>
        <w:rPr>
          <w:sz w:val="23"/>
        </w:rPr>
        <w:t>(c)</w:t>
        <w:tab/>
        <w:t>any material action or material inaction taken by any national or local government or judicial authority after the date of this Agreement, including without limitation any order, legislation, enactment, judgment, ruling or decision, provided, however that such government and judicial action does not result from any breach of this Agreement or violation of applicable Law by the party seeking to establish such event as an Event of Force Majeure;</w:t>
      </w:r>
    </w:p>
    <w:p>
      <w:pPr>
        <w:pStyle w:val="bodytext1"/>
        <w:ind w:firstLine="720" w:start="720" w:end="0"/>
        <w:jc w:val="both"/>
        <w:rPr>
          <w:sz w:val="23"/>
        </w:rPr>
      </w:pPr>
      <w:r>
        <w:rPr>
          <w:sz w:val="23"/>
        </w:rPr>
        <w:t>(d)</w:t>
        <w:tab/>
        <w:t xml:space="preserve">national or regional strikes and strikes specific to the Site or to Seller's manufacturing facilities;  </w:t>
      </w:r>
    </w:p>
    <w:p>
      <w:pPr>
        <w:pStyle w:val="bodytext1"/>
        <w:ind w:firstLine="720" w:start="720" w:end="0"/>
        <w:jc w:val="both"/>
        <w:rPr>
          <w:sz w:val="23"/>
        </w:rPr>
      </w:pPr>
      <w:r>
        <w:rPr>
          <w:sz w:val="23"/>
        </w:rPr>
        <w:t>(e)</w:t>
        <w:tab/>
        <w:t>any other event beyond the party’s reasonable control, which event or the effects thereof are not attributable to failure to perform its obligations under this Agreement or to exercise reasonable efforts to prevent, avoid, delay or mitigate the effect of such event.</w:t>
      </w:r>
    </w:p>
    <w:p>
      <w:pPr>
        <w:pStyle w:val="bodytext1"/>
        <w:ind w:hanging="0" w:start="720" w:end="0"/>
        <w:jc w:val="both"/>
        <w:rPr/>
      </w:pPr>
      <w:r>
        <w:rPr>
          <w:sz w:val="23"/>
        </w:rPr>
        <w:t>17.5</w:t>
        <w:tab/>
      </w:r>
      <w:r>
        <w:rPr>
          <w:sz w:val="23"/>
          <w:u w:val="single"/>
        </w:rPr>
        <w:t>Certain Events Not Excused</w:t>
      </w:r>
      <w:r>
        <w:rPr>
          <w:sz w:val="23"/>
        </w:rPr>
        <w:t xml:space="preserve">.  Notwithstanding that an Event of Force Majeure may otherwise exist and without limiting the generality or effect of any other provision of this Article 17, the provisions of this Article 17 shall not excuse: </w:t>
      </w:r>
    </w:p>
    <w:p>
      <w:pPr>
        <w:pStyle w:val="bodytext1"/>
        <w:ind w:firstLine="720" w:start="720" w:end="0"/>
        <w:jc w:val="both"/>
        <w:rPr>
          <w:sz w:val="23"/>
        </w:rPr>
      </w:pPr>
      <w:r>
        <w:rPr>
          <w:sz w:val="23"/>
        </w:rPr>
        <w:t>(a)</w:t>
        <w:tab/>
        <w:t>late delivery of equipment or materials caused by Contractor, or caused by any of the Subcontractors of Contractor, if Contractor could have avoided such late delivery by exercising all reasonable efforts as a prudent general contractor;</w:t>
      </w:r>
    </w:p>
    <w:p>
      <w:pPr>
        <w:pStyle w:val="bodytext1"/>
        <w:ind w:firstLine="720" w:start="720" w:end="0"/>
        <w:jc w:val="both"/>
        <w:rPr>
          <w:sz w:val="23"/>
        </w:rPr>
      </w:pPr>
      <w:r>
        <w:rPr>
          <w:sz w:val="23"/>
        </w:rPr>
        <w:t>(b)</w:t>
        <w:tab/>
        <w:t>late performance by Contractor resulting from the late performance or default of a vendor or otherwise caused by Contractor’s failure to engage qualified Subcontractors and suppliers or to hire an adequate number of personnel or labor or by inefficiencies on the part of Contractor;</w:t>
      </w:r>
    </w:p>
    <w:p>
      <w:pPr>
        <w:pStyle w:val="bodytext1"/>
        <w:ind w:firstLine="720" w:start="720" w:end="0"/>
        <w:jc w:val="both"/>
        <w:rPr>
          <w:sz w:val="23"/>
        </w:rPr>
      </w:pPr>
      <w:r>
        <w:rPr>
          <w:sz w:val="23"/>
        </w:rPr>
        <w:t>(c)</w:t>
        <w:tab/>
        <w:t>delays resulting from reasonably foreseeable unfavorable weather or reasonably foreseeable unsuitable ground conditions; or</w:t>
      </w:r>
    </w:p>
    <w:p>
      <w:pPr>
        <w:pStyle w:val="bodytext1"/>
        <w:ind w:firstLine="720" w:start="720" w:end="0"/>
        <w:jc w:val="both"/>
        <w:rPr>
          <w:sz w:val="23"/>
        </w:rPr>
      </w:pPr>
      <w:r>
        <w:rPr>
          <w:sz w:val="23"/>
        </w:rPr>
        <w:t>(d)</w:t>
        <w:tab/>
        <w:t>any delay on the part of a party resulting from a cause of delay known by the party to be in existence on the date of this Agreement.</w:t>
      </w:r>
    </w:p>
    <w:p>
      <w:pPr>
        <w:pStyle w:val="bodytext1"/>
        <w:ind w:hanging="0" w:start="720" w:end="0"/>
        <w:jc w:val="both"/>
        <w:rPr/>
      </w:pPr>
      <w:r>
        <w:rPr>
          <w:sz w:val="23"/>
        </w:rPr>
        <w:t>17.6</w:t>
        <w:tab/>
      </w:r>
      <w:r>
        <w:rPr>
          <w:sz w:val="23"/>
          <w:u w:val="single"/>
        </w:rPr>
        <w:t>Continued Performance</w:t>
      </w:r>
      <w:r>
        <w:rPr>
          <w:sz w:val="23"/>
        </w:rPr>
        <w:t xml:space="preserve">.  Upon the occurrence of any Event of Force Majeure, the parties shall endeavor to continue to perform their obligations under this Agreement so far as reasonably practicable and Contractor shall, during the period of such circumstances, protect and secure the Work and Equipment in such manner as </w:t>
      </w:r>
      <w:del w:id="1040" w:author="rengeld" w:date="2000-12-04T13:30:00Z">
        <w:r>
          <w:rPr>
            <w:sz w:val="23"/>
          </w:rPr>
          <w:delText>Owner</w:delText>
        </w:r>
      </w:del>
      <w:ins w:id="1041" w:author="rengeld" w:date="2000-12-04T13:30:00Z">
        <w:r>
          <w:rPr>
            <w:sz w:val="23"/>
          </w:rPr>
          <w:t>Construction Manager</w:t>
        </w:r>
      </w:ins>
      <w:r>
        <w:rPr>
          <w:sz w:val="23"/>
        </w:rPr>
        <w:t xml:space="preserve"> shall require.  Contractor shall notify </w:t>
      </w:r>
      <w:del w:id="1042" w:author="rengeld" w:date="2000-12-04T13:30:00Z">
        <w:r>
          <w:rPr>
            <w:sz w:val="23"/>
          </w:rPr>
          <w:delText>Owner</w:delText>
        </w:r>
      </w:del>
      <w:ins w:id="1043" w:author="rengeld" w:date="2000-12-04T13:30:00Z">
        <w:r>
          <w:rPr>
            <w:sz w:val="23"/>
          </w:rPr>
          <w:t>Construction Manager</w:t>
        </w:r>
      </w:ins>
      <w:r>
        <w:rPr>
          <w:sz w:val="23"/>
        </w:rPr>
        <w:t xml:space="preserve"> of the steps it proposes to take, including any reasonable alternative means for performance of the Scope of Work not prevented by the Event of Force Majeure.</w:t>
      </w:r>
    </w:p>
    <w:p>
      <w:pPr>
        <w:pStyle w:val="bodytext1"/>
        <w:ind w:hanging="0" w:start="720" w:end="0"/>
        <w:jc w:val="both"/>
        <w:rPr/>
      </w:pPr>
      <w:r>
        <w:rPr>
          <w:sz w:val="23"/>
        </w:rPr>
        <w:t>17.7</w:t>
        <w:tab/>
      </w:r>
      <w:r>
        <w:rPr>
          <w:sz w:val="23"/>
          <w:u w:val="single"/>
        </w:rPr>
        <w:t>Event of Force Majeure - Cost</w:t>
      </w:r>
      <w:r>
        <w:rPr>
          <w:sz w:val="23"/>
        </w:rPr>
        <w:t xml:space="preserve">.  Contractor shall bear its own delay costs with respect to the Scope of Work occasioned by any Event of Force Majeure for the first </w:t>
      </w:r>
      <w:r>
        <w:rPr>
          <w:b/>
          <w:sz w:val="23"/>
        </w:rPr>
        <w:t>[thirty (30)]</w:t>
      </w:r>
      <w:r>
        <w:rPr>
          <w:sz w:val="23"/>
        </w:rPr>
        <w:t xml:space="preserve"> day period during the occurrence or continuance of each such Event of Force Majeure.  If an Event of Force Majeure continues beyond such </w:t>
      </w:r>
      <w:r>
        <w:rPr>
          <w:b/>
          <w:sz w:val="23"/>
        </w:rPr>
        <w:t>[thirty (30)]</w:t>
      </w:r>
      <w:r>
        <w:rPr>
          <w:sz w:val="23"/>
        </w:rPr>
        <w:t xml:space="preserve"> day period, provided Contractor has properly invoked and observed the provisions of Section 17.3 in respect thereof, Contractor shall be entitled, subject to the provisions of Section 6.3, to recover delay costs with respect to the Work occasioned by each such Event of Force Majeure which accrue after each such </w:t>
      </w:r>
      <w:r>
        <w:rPr>
          <w:b/>
          <w:sz w:val="23"/>
        </w:rPr>
        <w:t>[thirty (30)]</w:t>
      </w:r>
      <w:r>
        <w:rPr>
          <w:sz w:val="23"/>
        </w:rPr>
        <w:t xml:space="preserve"> day period and the Contract Price shall be adjusted in accordance with Article 6.</w:t>
      </w:r>
    </w:p>
    <w:p>
      <w:pPr>
        <w:pStyle w:val="BodyText"/>
        <w:rPr>
          <w:sz w:val="23"/>
        </w:rPr>
      </w:pPr>
      <w:r>
        <w:rPr>
          <w:sz w:val="23"/>
        </w:rPr>
      </w:r>
    </w:p>
    <w:p>
      <w:pPr>
        <w:pStyle w:val="Style1toc"/>
        <w:keepNext w:val="true"/>
        <w:rPr/>
      </w:pPr>
      <w:r>
        <w:rPr/>
        <w:t>ARTICLE 18</w:t>
      </w:r>
    </w:p>
    <w:p>
      <w:pPr>
        <w:pStyle w:val="Style1toc"/>
        <w:keepNext w:val="true"/>
        <w:rPr/>
      </w:pPr>
      <w:r>
        <w:rPr/>
        <w:t>INDEMNITIES</w:t>
      </w:r>
    </w:p>
    <w:p>
      <w:pPr>
        <w:pStyle w:val="bodytext1"/>
        <w:ind w:hanging="0" w:start="720" w:end="0"/>
        <w:jc w:val="both"/>
        <w:rPr/>
      </w:pPr>
      <w:r>
        <w:rPr>
          <w:sz w:val="23"/>
        </w:rPr>
        <w:t>18.1</w:t>
        <w:tab/>
      </w:r>
      <w:r>
        <w:rPr>
          <w:sz w:val="23"/>
          <w:u w:val="single"/>
        </w:rPr>
        <w:t>Contractor Indemnity</w:t>
      </w:r>
      <w:r>
        <w:rPr>
          <w:sz w:val="23"/>
        </w:rPr>
        <w:t xml:space="preserve">.  Contractor shall indemnify, defend and hold harmless </w:t>
      </w:r>
      <w:del w:id="1044" w:author="rengeld" w:date="2000-12-04T13:31:00Z">
        <w:r>
          <w:rPr>
            <w:sz w:val="23"/>
          </w:rPr>
          <w:delText>Owner</w:delText>
        </w:r>
      </w:del>
      <w:ins w:id="1045" w:author="rengeld" w:date="2000-12-04T13:31:00Z">
        <w:r>
          <w:rPr>
            <w:sz w:val="23"/>
          </w:rPr>
          <w:t>Construction Manager</w:t>
        </w:r>
      </w:ins>
      <w:r>
        <w:rPr>
          <w:sz w:val="23"/>
        </w:rPr>
        <w:t xml:space="preserve"> Indemnitees from and against all (a) demands, liens or other encumbrances on Owner,</w:t>
      </w:r>
      <w:ins w:id="1046" w:author="rengeld" w:date="2000-12-04T13:32:00Z">
        <w:r>
          <w:rPr>
            <w:sz w:val="23"/>
          </w:rPr>
          <w:t xml:space="preserve"> the Construction Manager</w:t>
        </w:r>
      </w:ins>
      <w:r>
        <w:rPr>
          <w:sz w:val="23"/>
        </w:rPr>
        <w:t xml:space="preserve"> the Work, the Facility, or Owner’s </w:t>
      </w:r>
      <w:ins w:id="1047" w:author="rengeld" w:date="2000-12-04T13:32:00Z">
        <w:r>
          <w:rPr>
            <w:sz w:val="23"/>
          </w:rPr>
          <w:t xml:space="preserve">or Construction Manager’s </w:t>
        </w:r>
      </w:ins>
      <w:r>
        <w:rPr>
          <w:sz w:val="23"/>
        </w:rPr>
        <w:t xml:space="preserve">property and (b) claims, losses, damages, causes of action, liabilities and expenses, including without limitation experts’ and attorneys’ fees and costs (collectively “Losses”), of every kind or character (including those arising in favor of or brought by any of Contractor’s employees, agents, Subcontractors, or representatives, or by any governmental agency or any other third party) to the extent caused by (i) the negligence or willful misconduct of Contractor, any Subcontractor, their respective employees and agents and others for whom Contractor is responsible or (ii) infringement of patents or the improper use of other proprietary or intellectual property rights which may occur in connection with Contractor’s or any Subcontractor’s performance of the Work or breach of any warranty set forth in Section 20.6 (provided that Contractor shall have no indemnity obligations hereunder with respect to any Losses arising out of use of Equipment in combination with devices or products other than as intended in connection with the Facility); provided, however, that Contractor’s contractual indemnity obligation shall not extend to the percentage of any </w:t>
      </w:r>
      <w:del w:id="1048" w:author="rengeld" w:date="2000-12-04T13:32:00Z">
        <w:r>
          <w:rPr>
            <w:sz w:val="23"/>
          </w:rPr>
          <w:delText>Owner</w:delText>
        </w:r>
      </w:del>
      <w:ins w:id="1049" w:author="rengeld" w:date="2000-12-04T13:32:00Z">
        <w:r>
          <w:rPr>
            <w:sz w:val="23"/>
          </w:rPr>
          <w:t>Construction Manager</w:t>
        </w:r>
      </w:ins>
      <w:r>
        <w:rPr>
          <w:sz w:val="23"/>
        </w:rPr>
        <w:t xml:space="preserve"> Indemnitee’s Losses attributable to that </w:t>
      </w:r>
      <w:del w:id="1050" w:author="rengeld" w:date="2000-12-04T13:32:00Z">
        <w:r>
          <w:rPr>
            <w:sz w:val="23"/>
          </w:rPr>
          <w:delText>Owner</w:delText>
        </w:r>
      </w:del>
      <w:ins w:id="1051" w:author="rengeld" w:date="2000-12-04T13:32:00Z">
        <w:r>
          <w:rPr>
            <w:sz w:val="23"/>
          </w:rPr>
          <w:t>Construction Manager</w:t>
        </w:r>
      </w:ins>
      <w:r>
        <w:rPr>
          <w:sz w:val="23"/>
        </w:rPr>
        <w:t xml:space="preserve"> Indemnitee’s negligence, breach of a contract or warranty or to strict liability imposed upon that </w:t>
      </w:r>
      <w:del w:id="1052" w:author="rengeld" w:date="2000-12-04T13:32:00Z">
        <w:r>
          <w:rPr>
            <w:sz w:val="23"/>
          </w:rPr>
          <w:delText>Owner</w:delText>
        </w:r>
      </w:del>
      <w:ins w:id="1053" w:author="rengeld" w:date="2000-12-04T13:32:00Z">
        <w:r>
          <w:rPr>
            <w:sz w:val="23"/>
          </w:rPr>
          <w:t>Construction Manager</w:t>
        </w:r>
      </w:ins>
      <w:r>
        <w:rPr>
          <w:sz w:val="23"/>
        </w:rPr>
        <w:t xml:space="preserve"> Indemnitee as a matter of law.  This indemnification obligation shall apply regardless of the amount of insurance coverage held by Contractor, including that under any worker’s compensation act, disability act, or other act or law which would limit the amount or type of damages, compensation, or benefits payable by or for Contractor.</w:t>
      </w:r>
    </w:p>
    <w:p>
      <w:pPr>
        <w:pStyle w:val="bodytext1"/>
        <w:ind w:hanging="0" w:start="720" w:end="0"/>
        <w:jc w:val="both"/>
        <w:rPr/>
      </w:pPr>
      <w:r>
        <w:rPr>
          <w:sz w:val="23"/>
        </w:rPr>
        <w:t>18.2</w:t>
        <w:tab/>
      </w:r>
      <w:del w:id="1054" w:author="rengeld" w:date="2000-12-04T13:32:00Z">
        <w:r>
          <w:rPr>
            <w:sz w:val="23"/>
            <w:u w:val="single"/>
          </w:rPr>
          <w:delText>Owner</w:delText>
        </w:r>
      </w:del>
      <w:ins w:id="1055" w:author="rengeld" w:date="2000-12-04T13:32:00Z">
        <w:r>
          <w:rPr>
            <w:sz w:val="23"/>
            <w:u w:val="single"/>
          </w:rPr>
          <w:t>Construction Manager</w:t>
        </w:r>
      </w:ins>
      <w:r>
        <w:rPr>
          <w:sz w:val="23"/>
          <w:u w:val="single"/>
        </w:rPr>
        <w:t xml:space="preserve"> Indemnity</w:t>
      </w:r>
      <w:r>
        <w:rPr>
          <w:sz w:val="23"/>
        </w:rPr>
        <w:t xml:space="preserve">.  </w:t>
      </w:r>
      <w:del w:id="1056" w:author="rengeld" w:date="2000-12-04T13:32:00Z">
        <w:r>
          <w:rPr>
            <w:sz w:val="23"/>
          </w:rPr>
          <w:delText>Owner</w:delText>
        </w:r>
      </w:del>
      <w:ins w:id="1057" w:author="rengeld" w:date="2000-12-04T13:32:00Z">
        <w:r>
          <w:rPr>
            <w:sz w:val="23"/>
          </w:rPr>
          <w:t>Construction Manager</w:t>
        </w:r>
      </w:ins>
      <w:r>
        <w:rPr>
          <w:sz w:val="23"/>
        </w:rPr>
        <w:t xml:space="preserve"> shall indemnify, defend and hold harmless Contractor Indemnitees from and against all third party losses attributable to bodily injury (including death) or property damage of third parties to the extent caused by </w:t>
      </w:r>
      <w:r>
        <w:rPr>
          <w:sz w:val="23"/>
          <w:u w:val="double"/>
        </w:rPr>
        <w:t>[(a)]</w:t>
      </w:r>
      <w:r>
        <w:rPr>
          <w:sz w:val="23"/>
        </w:rPr>
        <w:t xml:space="preserve"> the negligence or willful misconduct of </w:t>
      </w:r>
      <w:del w:id="1058" w:author="rengeld" w:date="2000-12-04T13:32:00Z">
        <w:r>
          <w:rPr>
            <w:sz w:val="23"/>
          </w:rPr>
          <w:delText>Owner</w:delText>
        </w:r>
      </w:del>
      <w:ins w:id="1059" w:author="rengeld" w:date="2000-12-04T13:32:00Z">
        <w:r>
          <w:rPr>
            <w:sz w:val="23"/>
          </w:rPr>
          <w:t>Construction Manager</w:t>
        </w:r>
      </w:ins>
      <w:r>
        <w:rPr>
          <w:b/>
          <w:sz w:val="23"/>
        </w:rPr>
        <w:t xml:space="preserve">[, its employees, agents or others for whom </w:t>
      </w:r>
      <w:del w:id="1060" w:author="rengeld" w:date="2000-12-04T13:32:00Z">
        <w:r>
          <w:rPr>
            <w:b/>
            <w:sz w:val="23"/>
          </w:rPr>
          <w:delText>Owner</w:delText>
        </w:r>
      </w:del>
      <w:ins w:id="1061" w:author="rengeld" w:date="2000-12-04T13:32:00Z">
        <w:r>
          <w:rPr>
            <w:b/>
            <w:sz w:val="23"/>
          </w:rPr>
          <w:t>Construction Manager</w:t>
        </w:r>
      </w:ins>
      <w:r>
        <w:rPr>
          <w:b/>
          <w:sz w:val="23"/>
        </w:rPr>
        <w:t xml:space="preserve"> is responsible]</w:t>
      </w:r>
      <w:r>
        <w:rPr>
          <w:sz w:val="23"/>
          <w:u w:val="double"/>
        </w:rPr>
        <w:t xml:space="preserve">[, (b) the presence of Hazardous Substances existing at the Site on the Effective Date, but excluding any Hazardous Substances known to Contractor or any negligent disturbance of Hazardous Substances caused directly or indirectly by any Contractor Indemnitor, or by Contractor’s breach of Section 3.18.1 or (c) </w:t>
      </w:r>
      <w:del w:id="1062" w:author="rengeld" w:date="2000-12-04T13:32:00Z">
        <w:r>
          <w:rPr>
            <w:sz w:val="23"/>
            <w:u w:val="double"/>
          </w:rPr>
          <w:delText>Owner</w:delText>
        </w:r>
      </w:del>
      <w:ins w:id="1063" w:author="rengeld" w:date="2000-12-04T13:32:00Z">
        <w:r>
          <w:rPr>
            <w:sz w:val="23"/>
            <w:u w:val="double"/>
          </w:rPr>
          <w:t>Construction Manager</w:t>
        </w:r>
      </w:ins>
      <w:r>
        <w:rPr>
          <w:sz w:val="23"/>
          <w:u w:val="double"/>
        </w:rPr>
        <w:t>’s use of the drawings and other materials specified in Section 8.1.3 for work on which Contractor is not retained]</w:t>
      </w:r>
      <w:r>
        <w:rPr>
          <w:sz w:val="23"/>
        </w:rPr>
        <w:t>.  This indemnification obligation shall apply regardless of the amount of insurance coverage held by</w:t>
      </w:r>
      <w:ins w:id="1064" w:author="rengeld" w:date="2000-12-04T13:33:00Z">
        <w:r>
          <w:rPr>
            <w:sz w:val="23"/>
          </w:rPr>
          <w:t xml:space="preserve"> </w:t>
        </w:r>
      </w:ins>
      <w:ins w:id="1065" w:author="rengeld" w:date="2000-12-04T13:33:00Z">
        <w:r>
          <w:rPr/>
          <w:t>Construction Manager</w:t>
        </w:r>
      </w:ins>
      <w:r>
        <w:rPr>
          <w:sz w:val="23"/>
        </w:rPr>
        <w:t xml:space="preserve"> </w:t>
      </w:r>
      <w:ins w:id="1066" w:author="rengeld" w:date="2000-12-04T13:33:00Z">
        <w:r>
          <w:rPr>
            <w:sz w:val="23"/>
          </w:rPr>
          <w:t xml:space="preserve">or on behalf of </w:t>
        </w:r>
      </w:ins>
      <w:r>
        <w:rPr>
          <w:sz w:val="23"/>
        </w:rPr>
        <w:t xml:space="preserve">Owner, including that under any worker’s compensation act, disability act, or other act or law which would limit the amount or type of damages, compensation, or benefits payable by or for Owner.  </w:t>
      </w:r>
      <w:del w:id="1067" w:author="rengeld" w:date="2000-12-04T13:33:00Z">
        <w:r>
          <w:rPr>
            <w:sz w:val="23"/>
          </w:rPr>
          <w:delText>Owner</w:delText>
        </w:r>
      </w:del>
      <w:ins w:id="1068" w:author="rengeld" w:date="2000-12-04T13:33:00Z">
        <w:r>
          <w:rPr>
            <w:sz w:val="23"/>
          </w:rPr>
          <w:t>Construction Manager</w:t>
        </w:r>
      </w:ins>
      <w:r>
        <w:rPr>
          <w:sz w:val="23"/>
        </w:rPr>
        <w:t>’s contractual obligation of indemnification under this Section 18.2 shall not extend to claims of any of Contractor’s or Subcontractors’ employees or agents.</w:t>
      </w:r>
    </w:p>
    <w:p>
      <w:pPr>
        <w:pStyle w:val="bodytext1"/>
        <w:tabs>
          <w:tab w:val="clear" w:pos="720"/>
          <w:tab w:val="left" w:pos="1440" w:leader="none"/>
        </w:tabs>
        <w:ind w:hanging="720" w:start="1440" w:end="0"/>
        <w:jc w:val="both"/>
        <w:rPr/>
      </w:pPr>
      <w:r>
        <w:rPr>
          <w:sz w:val="23"/>
        </w:rPr>
        <w:t>18.3</w:t>
        <w:tab/>
      </w:r>
      <w:r>
        <w:rPr>
          <w:sz w:val="23"/>
          <w:u w:val="double"/>
        </w:rPr>
        <w:t>[Intentionally Omitted]</w:t>
      </w:r>
      <w:r>
        <w:rPr>
          <w:sz w:val="23"/>
          <w:u w:val="single"/>
        </w:rPr>
        <w:t xml:space="preserve"> </w:t>
      </w:r>
      <w:r>
        <w:rPr>
          <w:strike/>
          <w:sz w:val="23"/>
          <w:u w:val="single"/>
        </w:rPr>
        <w:t>Construction Manager Indemnity. Construction Manager shall indemnify, defend and hold harmless Contractor Indemnitees from and against any and all claims, demands, losses, damages, causes of action, suits and liabilities (including expenses of litigation, court costs and reasonable attorney’s fees):</w:t>
      </w:r>
    </w:p>
    <w:p>
      <w:pPr>
        <w:pStyle w:val="bodytext1"/>
        <w:tabs>
          <w:tab w:val="clear" w:pos="720"/>
          <w:tab w:val="left" w:pos="1440" w:leader="none"/>
        </w:tabs>
        <w:ind w:start="1440" w:end="0"/>
        <w:jc w:val="both"/>
        <w:rPr>
          <w:strike/>
          <w:sz w:val="23"/>
          <w:u w:val="single"/>
        </w:rPr>
      </w:pPr>
      <w:r>
        <w:rPr>
          <w:strike/>
          <w:sz w:val="23"/>
          <w:u w:val="single"/>
        </w:rPr>
        <w:t>attributable to bodily injury (including death) of any person or property damage of third parties to the extent caused by the gross negligence or willful misconduct of any of the Owner Indemnitees, or</w:t>
      </w:r>
    </w:p>
    <w:p>
      <w:pPr>
        <w:pStyle w:val="bodytext1"/>
        <w:tabs>
          <w:tab w:val="clear" w:pos="720"/>
          <w:tab w:val="left" w:pos="1440" w:leader="none"/>
        </w:tabs>
        <w:ind w:start="1440" w:end="0"/>
        <w:jc w:val="both"/>
        <w:rPr>
          <w:sz w:val="23"/>
        </w:rPr>
      </w:pPr>
      <w:r>
        <w:rPr>
          <w:strike/>
          <w:sz w:val="23"/>
          <w:u w:val="single"/>
        </w:rPr>
        <w:t>attributable to bodily injury (including death) or property damage (including property of any Contractor Indemnitee and of third parties) caused by any spill or release of Hazardous Substances for which Construction Manager is responsible under Section 3.18 [?] unless such injury or damage is caused by the gross negligence or willful misconduct of any Contractor Indemnitee.</w:t>
      </w:r>
    </w:p>
    <w:p>
      <w:pPr>
        <w:pStyle w:val="bodytext1"/>
        <w:ind w:hanging="0" w:start="720" w:end="0"/>
        <w:jc w:val="both"/>
        <w:rPr/>
      </w:pPr>
      <w:r>
        <w:rPr>
          <w:sz w:val="23"/>
        </w:rPr>
        <w:t>18.4</w:t>
        <w:tab/>
      </w:r>
      <w:r>
        <w:rPr>
          <w:sz w:val="23"/>
          <w:u w:val="single"/>
        </w:rPr>
        <w:t>Contributory Negligence</w:t>
      </w:r>
      <w:r>
        <w:rPr>
          <w:sz w:val="23"/>
        </w:rPr>
        <w:t xml:space="preserve">.  In the event that one or more of both </w:t>
      </w:r>
      <w:del w:id="1069" w:author="rengeld" w:date="2000-12-04T13:33:00Z">
        <w:r>
          <w:rPr>
            <w:sz w:val="23"/>
          </w:rPr>
          <w:delText>Owner</w:delText>
        </w:r>
      </w:del>
      <w:ins w:id="1070" w:author="rengeld" w:date="2000-12-04T13:33:00Z">
        <w:r>
          <w:rPr>
            <w:sz w:val="23"/>
          </w:rPr>
          <w:t>Construction Manager</w:t>
        </w:r>
      </w:ins>
      <w:r>
        <w:rPr>
          <w:sz w:val="23"/>
        </w:rPr>
        <w:t xml:space="preserve"> Indemnitees and Contractor Indemnitees are negligent, in breach of a contract or warranty or strictly liable as a matter of law, this contractual indemnity obligation shall continue but each of Contractor and </w:t>
      </w:r>
      <w:del w:id="1071" w:author="rengeld" w:date="2000-12-04T13:33:00Z">
        <w:r>
          <w:rPr>
            <w:sz w:val="23"/>
          </w:rPr>
          <w:delText>Owner</w:delText>
        </w:r>
      </w:del>
      <w:ins w:id="1072" w:author="rengeld" w:date="2000-12-04T13:33:00Z">
        <w:r>
          <w:rPr>
            <w:sz w:val="23"/>
          </w:rPr>
          <w:t>Construction Manager</w:t>
        </w:r>
      </w:ins>
      <w:r>
        <w:rPr>
          <w:sz w:val="23"/>
        </w:rPr>
        <w:t xml:space="preserve"> shall be liable only for its respective percentage of responsibility for the Losses claimed.</w:t>
      </w:r>
    </w:p>
    <w:p>
      <w:pPr>
        <w:pStyle w:val="bodytext1"/>
        <w:ind w:hanging="0" w:start="720" w:end="0"/>
        <w:jc w:val="both"/>
        <w:rPr/>
      </w:pPr>
      <w:r>
        <w:rPr>
          <w:sz w:val="23"/>
        </w:rPr>
        <w:t>18.5</w:t>
        <w:tab/>
      </w:r>
      <w:r>
        <w:rPr>
          <w:sz w:val="23"/>
          <w:u w:val="single"/>
        </w:rPr>
        <w:t>Notice</w:t>
      </w:r>
      <w:r>
        <w:rPr>
          <w:sz w:val="23"/>
        </w:rPr>
        <w:t xml:space="preserve">.  Each party shall promptly notify the other in writing of any claims which may be covered by the indemnities set forth in this Article 18.  Without limiting the generality of the foregoing, </w:t>
      </w:r>
      <w:del w:id="1073" w:author="rengeld" w:date="2000-12-04T13:33:00Z">
        <w:r>
          <w:rPr>
            <w:sz w:val="23"/>
          </w:rPr>
          <w:delText>Owner</w:delText>
        </w:r>
      </w:del>
      <w:ins w:id="1074" w:author="rengeld" w:date="2000-12-04T13:33:00Z">
        <w:r>
          <w:rPr>
            <w:sz w:val="23"/>
          </w:rPr>
          <w:t>Construction Manager</w:t>
        </w:r>
      </w:ins>
      <w:r>
        <w:rPr>
          <w:sz w:val="23"/>
        </w:rPr>
        <w:t xml:space="preserve"> shall notify Contractor in writing as soon as </w:t>
      </w:r>
      <w:del w:id="1075" w:author="rengeld" w:date="2000-12-04T13:33:00Z">
        <w:r>
          <w:rPr>
            <w:sz w:val="23"/>
          </w:rPr>
          <w:delText>Owner</w:delText>
        </w:r>
      </w:del>
      <w:ins w:id="1076" w:author="rengeld" w:date="2000-12-04T13:33:00Z">
        <w:r>
          <w:rPr>
            <w:sz w:val="23"/>
          </w:rPr>
          <w:t>Construction Manager</w:t>
        </w:r>
      </w:ins>
      <w:r>
        <w:rPr>
          <w:sz w:val="23"/>
        </w:rPr>
        <w:t xml:space="preserve"> shall receive notice of any claims of infringement of patents or other proprietary rights occurring in connection with Contractor’s performance of the Work.  In turn, Contractor shall timely notify </w:t>
      </w:r>
      <w:del w:id="1077" w:author="rengeld" w:date="2000-12-04T13:33:00Z">
        <w:r>
          <w:rPr>
            <w:sz w:val="23"/>
          </w:rPr>
          <w:delText>Owner</w:delText>
        </w:r>
      </w:del>
      <w:ins w:id="1078" w:author="rengeld" w:date="2000-12-04T13:33:00Z">
        <w:r>
          <w:rPr>
            <w:sz w:val="23"/>
          </w:rPr>
          <w:t>Construction Manager</w:t>
        </w:r>
      </w:ins>
      <w:r>
        <w:rPr>
          <w:sz w:val="23"/>
        </w:rPr>
        <w:t xml:space="preserve"> in writing of any claims which Contractor may receive alleging infringement of patents or other proprietary rights which may affect Contractor’s performance of the Work.</w:t>
      </w:r>
    </w:p>
    <w:p>
      <w:pPr>
        <w:pStyle w:val="bodytext1"/>
        <w:numPr>
          <w:ilvl w:val="1"/>
          <w:numId w:val="2"/>
        </w:numPr>
        <w:jc w:val="both"/>
        <w:rPr>
          <w:sz w:val="23"/>
          <w:ins w:id="1084" w:author="rengeld" w:date="2000-12-04T09:58:00Z"/>
        </w:rPr>
      </w:pPr>
      <w:del w:id="1079" w:author="rengeld" w:date="2000-12-04T09:57:00Z">
        <w:r>
          <w:rPr>
            <w:sz w:val="23"/>
          </w:rPr>
          <w:delText>18.6</w:delText>
          <w:tab/>
        </w:r>
      </w:del>
      <w:r>
        <w:rPr>
          <w:sz w:val="23"/>
          <w:u w:val="single"/>
        </w:rPr>
        <w:t>Defense of Claims</w:t>
      </w:r>
      <w:r>
        <w:rPr>
          <w:sz w:val="23"/>
        </w:rPr>
        <w:t xml:space="preserve">. The indemnifying party under Section 18.1, 18.2 or 18.3 (the “Indemnitor”) shall have sole charge and direction of the defense </w:t>
      </w:r>
      <w:r>
        <w:rPr>
          <w:sz w:val="23"/>
          <w:u w:val="double"/>
        </w:rPr>
        <w:t>[and settlement]</w:t>
      </w:r>
      <w:r>
        <w:rPr>
          <w:sz w:val="23"/>
        </w:rPr>
        <w:t xml:space="preserve"> of any suit or proceeding based on any Losses for which Indemnitor is responsible under any such Section</w:t>
      </w:r>
      <w:r>
        <w:rPr>
          <w:strike/>
          <w:sz w:val="23"/>
        </w:rPr>
        <w:t>. The</w:t>
      </w:r>
      <w:r>
        <w:rPr>
          <w:sz w:val="23"/>
          <w:u w:val="double"/>
        </w:rPr>
        <w:t>[, so long as the settlement imposes no obligations or restructions on the]</w:t>
      </w:r>
      <w:r>
        <w:rPr>
          <w:sz w:val="23"/>
        </w:rPr>
        <w:t xml:space="preserve"> indemnified party (the “Indemnitee”) </w:t>
      </w:r>
      <w:r>
        <w:rPr>
          <w:sz w:val="23"/>
          <w:u w:val="double"/>
        </w:rPr>
        <w:t>[other than an obligation to join in a reasonable release.  The Indemnitee]</w:t>
      </w:r>
      <w:r>
        <w:rPr>
          <w:sz w:val="23"/>
        </w:rPr>
        <w:t xml:space="preserve"> shall give the Indemnitor such assistance as the Indemnitor may reasonably require in such defense, and shall have the right to be represented in such defense by counsel of its own choice at its own expense.  If the Indemnitor fails to defend diligently such suit or proceeding, the Indemnitee may, in its reasonable discretion, either defend such suit or proceeding or settle the claim which is the basis thereof, without the Indemnitor’s consent, but with prior notice to the Indemnitor, without relieving the Indemnitor of its obligation under Sections 18.1, 18.2 or 18.3 and in either case the Indemnitor shall reimburse the Indemnitee for its expenses, court costs and reasonable attorneys’ fees.  If any claim described in Section 18.1(ii) is held to constitute an infringement of any patent or other proprietary rights and use of any Equipment or process included in the Work is enjoined, Contractor at its own expense and at Contractor’s option shall (a) procure for </w:t>
      </w:r>
      <w:del w:id="1080" w:author="rengeld" w:date="2000-12-04T13:33:00Z">
        <w:r>
          <w:rPr>
            <w:sz w:val="23"/>
          </w:rPr>
          <w:delText>Owner</w:delText>
        </w:r>
      </w:del>
      <w:ins w:id="1081" w:author="rengeld" w:date="2000-12-04T13:33:00Z">
        <w:r>
          <w:rPr>
            <w:sz w:val="23"/>
          </w:rPr>
          <w:t>Owner or Construction Manager</w:t>
        </w:r>
      </w:ins>
      <w:r>
        <w:rPr>
          <w:sz w:val="23"/>
        </w:rPr>
        <w:t xml:space="preserve"> the right to continue to use the infringing Equipment or process, (b) replace such Equipment or process with non-infringing equipment or process of equal utility and efficiency or (c) modify such Equipment or process so that it becomes non-infringing without affecting its utility or efficiency; provided, however, that Contractor may elect the action described in clause (b) or (c) only if Contractor and </w:t>
      </w:r>
      <w:del w:id="1082" w:author="rengeld" w:date="2000-12-04T13:34:00Z">
        <w:r>
          <w:rPr>
            <w:sz w:val="23"/>
          </w:rPr>
          <w:delText>Owner</w:delText>
        </w:r>
      </w:del>
      <w:ins w:id="1083" w:author="rengeld" w:date="2000-12-04T13:34:00Z">
        <w:r>
          <w:rPr>
            <w:sz w:val="23"/>
          </w:rPr>
          <w:t>Construction Manager</w:t>
        </w:r>
      </w:ins>
      <w:r>
        <w:rPr>
          <w:sz w:val="23"/>
        </w:rPr>
        <w:t xml:space="preserve"> agree upon a schedule for such action which will allow Contractor to complete such action within a reasonable period of time without unreasonably interfering with operation of the Facility.</w:t>
      </w:r>
    </w:p>
    <w:p>
      <w:pPr>
        <w:pStyle w:val="bodytext1"/>
        <w:numPr>
          <w:ilvl w:val="1"/>
          <w:numId w:val="2"/>
        </w:numPr>
        <w:jc w:val="both"/>
        <w:rPr>
          <w:sz w:val="23"/>
          <w:ins w:id="1086" w:author="rengeld" w:date="2000-12-04T09:58:00Z"/>
        </w:rPr>
      </w:pPr>
      <w:ins w:id="1085" w:author="rengeld" w:date="2000-12-04T09:58:00Z">
        <w:r>
          <w:rPr>
            <w:sz w:val="23"/>
          </w:rPr>
          <w:t>Limitation on Contractor Indemnities.</w:t>
        </w:r>
      </w:ins>
    </w:p>
    <w:p>
      <w:pPr>
        <w:pStyle w:val="bodytext1"/>
        <w:jc w:val="both"/>
        <w:rPr>
          <w:sz w:val="23"/>
          <w:del w:id="1089" w:author="rengeld" w:date="2000-12-04T10:02:00Z"/>
        </w:rPr>
      </w:pPr>
      <w:ins w:id="1087" w:author="rengeld" w:date="2000-12-04T09:58:00Z">
        <w:r>
          <w:rPr>
            <w:sz w:val="23"/>
          </w:rPr>
          <w:t xml:space="preserve">Contractor shall not provide any indemnity (other than any indemnity for third-party </w:t>
        </w:r>
      </w:ins>
      <w:ins w:id="1088" w:author="rengeld" w:date="2000-12-04T10:01:00Z">
        <w:r>
          <w:rPr>
            <w:sz w:val="23"/>
          </w:rPr>
          <w:t>claims for bodily injury or property damage caused by or resulting from the Contractor’s acts or failures to act) to any Subcontractor in ancy Subcontract entered into by Contractor pursuant to this Constract or otherwise in respect of the Work or the Facility.</w:t>
        </w:r>
      </w:ins>
    </w:p>
    <w:p>
      <w:pPr>
        <w:pStyle w:val="bodytext1"/>
        <w:widowControl/>
        <w:overflowPunct w:val="false"/>
        <w:autoSpaceDE w:val="false"/>
        <w:bidi w:val="0"/>
        <w:spacing w:lineRule="atLeast" w:line="240" w:before="240" w:after="0"/>
        <w:ind w:firstLine="1440" w:start="0" w:end="0"/>
        <w:jc w:val="both"/>
        <w:textAlignment w:val="baseline"/>
        <w:rPr>
          <w:del w:id="1091" w:author="rengeld" w:date="2000-12-04T10:22:00Z"/>
        </w:rPr>
      </w:pPr>
      <w:del w:id="1090" w:author="rengeld" w:date="2000-12-04T10:22:00Z">
        <w:r>
          <w:rPr/>
        </w:r>
      </w:del>
    </w:p>
    <w:p>
      <w:pPr>
        <w:pStyle w:val="bodytext1"/>
        <w:keepNext w:val="true"/>
        <w:rPr/>
      </w:pPr>
      <w:r>
        <w:rPr/>
        <w:t>ARTICLE 19</w:t>
      </w:r>
    </w:p>
    <w:p>
      <w:pPr>
        <w:pStyle w:val="Style1toc"/>
        <w:keepNext w:val="true"/>
        <w:rPr/>
      </w:pPr>
      <w:r>
        <w:rPr/>
        <w:t>DISPUTE RESOLUTION</w:t>
      </w:r>
    </w:p>
    <w:p>
      <w:pPr>
        <w:pStyle w:val="BodyText"/>
        <w:keepNext w:val="true"/>
        <w:rPr/>
      </w:pPr>
      <w:r>
        <w:rPr/>
      </w:r>
    </w:p>
    <w:p>
      <w:pPr>
        <w:pStyle w:val="BodyText"/>
        <w:keepNext w:val="true"/>
        <w:rPr/>
      </w:pPr>
      <w:r>
        <w:rPr/>
        <w:t>19.1</w:t>
        <w:tab/>
      </w:r>
      <w:r>
        <w:rPr>
          <w:u w:val="single"/>
        </w:rPr>
        <w:t>Negotiation and Arbitration Resolution</w:t>
      </w:r>
      <w:r>
        <w:rPr/>
        <w:t>.</w:t>
      </w:r>
    </w:p>
    <w:p>
      <w:pPr>
        <w:pStyle w:val="bodytext1"/>
        <w:ind w:hanging="0" w:start="720" w:end="0"/>
        <w:jc w:val="both"/>
        <w:rPr/>
      </w:pPr>
      <w:r>
        <w:rPr>
          <w:color w:val="000080"/>
          <w:sz w:val="23"/>
        </w:rPr>
        <w:tab/>
        <w:t xml:space="preserve">19.1.1  </w:t>
      </w:r>
      <w:r>
        <w:rPr>
          <w:color w:val="000080"/>
          <w:sz w:val="23"/>
          <w:u w:val="single"/>
        </w:rPr>
        <w:t>Special Meeting</w:t>
      </w:r>
      <w:r>
        <w:rPr>
          <w:color w:val="000080"/>
          <w:sz w:val="23"/>
        </w:rPr>
        <w:t xml:space="preserve">.  </w:t>
      </w:r>
      <w:r>
        <w:rPr>
          <w:sz w:val="23"/>
        </w:rPr>
        <w:t xml:space="preserve">In the event of any dispute arising out of or relating to this Agreement which the parties have been unable to settle within thirty (30) days after the dispute arose, </w:t>
      </w:r>
      <w:r>
        <w:rPr>
          <w:sz w:val="23"/>
          <w:u w:val="double"/>
        </w:rPr>
        <w:t>[then either party may refer the dispute to a meeting of senior management, in which case]</w:t>
      </w:r>
      <w:r>
        <w:rPr>
          <w:sz w:val="23"/>
        </w:rPr>
        <w:t xml:space="preserve"> each party shall nominate a senior officer of its management to meet at a mutually agreed time and place not later than forty five (45) days after the dispute arose to attempt to resolve the dispute.  Should a resolution not be reached within fifteen (15) days after the meeting of senior officers, </w:t>
      </w:r>
      <w:r>
        <w:rPr>
          <w:sz w:val="23"/>
          <w:u w:val="double"/>
        </w:rPr>
        <w:t>[then either party may refer]</w:t>
      </w:r>
      <w:r>
        <w:rPr>
          <w:sz w:val="23"/>
        </w:rPr>
        <w:t xml:space="preserve"> the dispute </w:t>
      </w:r>
      <w:r>
        <w:rPr>
          <w:strike/>
          <w:sz w:val="23"/>
        </w:rPr>
        <w:t>will be submitted</w:t>
      </w:r>
      <w:r>
        <w:rPr>
          <w:sz w:val="23"/>
        </w:rPr>
        <w:t xml:space="preserve"> to arbitration under </w:t>
      </w:r>
      <w:r>
        <w:rPr>
          <w:strike/>
          <w:sz w:val="23"/>
        </w:rPr>
        <w:t>Section</w:t>
      </w:r>
      <w:r>
        <w:rPr>
          <w:sz w:val="23"/>
        </w:rPr>
        <w:t xml:space="preserve"> </w:t>
      </w:r>
      <w:r>
        <w:rPr>
          <w:sz w:val="23"/>
          <w:u w:val="double"/>
        </w:rPr>
        <w:t>[Sections 19.1.3 or]</w:t>
      </w:r>
      <w:r>
        <w:rPr>
          <w:sz w:val="23"/>
        </w:rPr>
        <w:t xml:space="preserve"> 19.2.</w:t>
      </w:r>
    </w:p>
    <w:p>
      <w:pPr>
        <w:pStyle w:val="bodytext1"/>
        <w:ind w:hanging="0" w:start="720" w:end="0"/>
        <w:jc w:val="both"/>
        <w:rPr/>
      </w:pPr>
      <w:r>
        <w:rPr>
          <w:color w:val="000080"/>
          <w:sz w:val="23"/>
        </w:rPr>
        <w:tab/>
      </w:r>
      <w:r>
        <w:rPr>
          <w:b/>
          <w:color w:val="000080"/>
          <w:sz w:val="23"/>
        </w:rPr>
        <w:t xml:space="preserve">[19.1.2  </w:t>
      </w:r>
      <w:r>
        <w:rPr>
          <w:b/>
          <w:sz w:val="23"/>
          <w:u w:val="single"/>
        </w:rPr>
        <w:t>Privilege</w:t>
      </w:r>
      <w:r>
        <w:rPr>
          <w:b/>
          <w:sz w:val="23"/>
        </w:rPr>
        <w:t>.   Insert any state specific restrictions regarding work product, attorney-client or other privilege or exclusionary rule a party may later seek to assert in another proceeding.]</w:t>
      </w:r>
      <w:r>
        <w:rPr>
          <w:sz w:val="23"/>
        </w:rPr>
        <w:t xml:space="preserve">  </w:t>
      </w:r>
    </w:p>
    <w:p>
      <w:pPr>
        <w:pStyle w:val="bodytext1"/>
        <w:ind w:hanging="0" w:start="720" w:end="0"/>
        <w:jc w:val="both"/>
        <w:rPr/>
      </w:pPr>
      <w:r>
        <w:rPr>
          <w:sz w:val="23"/>
        </w:rPr>
        <w:tab/>
        <w:t>19.1.3  </w:t>
      </w:r>
      <w:r>
        <w:rPr>
          <w:sz w:val="23"/>
          <w:u w:val="single"/>
        </w:rPr>
        <w:t>Arbitration</w:t>
      </w:r>
      <w:r>
        <w:rPr>
          <w:sz w:val="23"/>
        </w:rPr>
        <w:t xml:space="preserve">.  All disputes that are not settled under </w:t>
      </w:r>
      <w:r>
        <w:rPr>
          <w:strike/>
          <w:sz w:val="23"/>
        </w:rPr>
        <w:t xml:space="preserve">Section 19.1 shall be </w:t>
      </w:r>
      <w:r>
        <w:rPr>
          <w:sz w:val="23"/>
          <w:u w:val="double"/>
        </w:rPr>
        <w:t>[Sections 19.1.1 or 19.2 shall be exclusively and finally]</w:t>
      </w:r>
      <w:r>
        <w:rPr>
          <w:sz w:val="23"/>
        </w:rPr>
        <w:t xml:space="preserve"> resolved through binding arbitration.  Any party, at its option, may initiate binding arbitration by delivering written notice to all other parties to the dispute; provided, however, that, if there are multiple disputes and any party to the dispute so elects, all outstanding disputes shall be resolved by a single arbitration.  All parties to the dispute shall attend and participate in, and shall be bound by the results of, the arbitration proceeding.  Unless all parties to the dispute otherwise agree, the arbitration shall be conducted in accordance with the Construction Industry Arbitration Rules of the American Arbitration Association (“AAA”) then in effect, as supplemented by the terms of this Article 19.  All arbitration proceedings shall be held in </w:t>
      </w:r>
      <w:r>
        <w:rPr>
          <w:b/>
          <w:sz w:val="23"/>
        </w:rPr>
        <w:t>[______________________.]</w:t>
      </w:r>
      <w:r>
        <w:rPr>
          <w:sz w:val="23"/>
        </w:rPr>
        <w:t xml:space="preserve">  The arbitration shall be before </w:t>
      </w:r>
      <w:r>
        <w:rPr>
          <w:strike/>
          <w:sz w:val="23"/>
        </w:rPr>
        <w:t>a single</w:t>
      </w:r>
      <w:r>
        <w:rPr>
          <w:sz w:val="23"/>
        </w:rPr>
        <w:t xml:space="preserve"> </w:t>
      </w:r>
      <w:r>
        <w:rPr>
          <w:sz w:val="23"/>
          <w:u w:val="double"/>
        </w:rPr>
        <w:t>[three]</w:t>
      </w:r>
      <w:r>
        <w:rPr>
          <w:sz w:val="23"/>
        </w:rPr>
        <w:t xml:space="preserve"> neutral </w:t>
      </w:r>
      <w:r>
        <w:rPr>
          <w:strike/>
          <w:sz w:val="23"/>
        </w:rPr>
        <w:t>arbitrator who is</w:t>
      </w:r>
      <w:r>
        <w:rPr>
          <w:sz w:val="23"/>
        </w:rPr>
        <w:t xml:space="preserve"> </w:t>
      </w:r>
      <w:r>
        <w:rPr>
          <w:sz w:val="23"/>
          <w:u w:val="double"/>
        </w:rPr>
        <w:t>[arbitrators all of whom are]</w:t>
      </w:r>
      <w:r>
        <w:rPr>
          <w:sz w:val="23"/>
        </w:rPr>
        <w:t xml:space="preserve"> either </w:t>
      </w:r>
      <w:r>
        <w:rPr>
          <w:strike/>
          <w:sz w:val="23"/>
        </w:rPr>
        <w:t>an attorney</w:t>
      </w:r>
      <w:r>
        <w:rPr>
          <w:sz w:val="23"/>
        </w:rPr>
        <w:t xml:space="preserve"> </w:t>
      </w:r>
      <w:r>
        <w:rPr>
          <w:sz w:val="23"/>
          <w:u w:val="double"/>
        </w:rPr>
        <w:t>[attorneys]</w:t>
      </w:r>
      <w:r>
        <w:rPr>
          <w:sz w:val="23"/>
        </w:rPr>
        <w:t xml:space="preserve"> or former </w:t>
      </w:r>
      <w:r>
        <w:rPr>
          <w:strike/>
          <w:sz w:val="23"/>
        </w:rPr>
        <w:t>judge</w:t>
      </w:r>
      <w:r>
        <w:rPr>
          <w:sz w:val="23"/>
        </w:rPr>
        <w:t xml:space="preserve"> </w:t>
      </w:r>
      <w:r>
        <w:rPr>
          <w:sz w:val="23"/>
          <w:u w:val="double"/>
        </w:rPr>
        <w:t>[judges]</w:t>
      </w:r>
      <w:r>
        <w:rPr>
          <w:sz w:val="23"/>
        </w:rPr>
        <w:t xml:space="preserve"> with at least ten years of experience in handling construction and engineering matters (unless all parties to the dispute agree otherwise).  </w:t>
      </w:r>
      <w:r>
        <w:rPr>
          <w:strike/>
          <w:sz w:val="23"/>
        </w:rPr>
        <w:t>If the parties cannot agree on a arbitrator within five (5) Business Days after delivery of the notice initiating mediation, then AAA will select eleven (11) possible arbitrators meeting the above criteria, to whom AAA will give the identities of the parties and the general nature of the controversy. If any of those arbitrators disqualifies himself or herself, declines to serve, or is unable to serve within the appropriate time frame, AAA shall continue to designate potential arbitrators until the parties have eleven (11) candidates from which to select. After the panel of eleven (11) candidates has been completed, a two (2) page summary of the background of each of the candidates will be given to each of the parties, and the parties will have a period of five (5) Business Days after receiving the summaries in which to attempt to agree upon the arbitrator. If the parties are unable to agree upon an arbitrator, then Owner shall notify AAA and the other parties and AAA will notify each party that it has five (5) Business Days from the AAA notice to strike five (5) names from the list and advise AAA of the five (5) names stricken. After expiration of the strike period, if all but one candidate has been stricken, the remaining candidate will be the arbitrator, but if two (2) or more candidates remain, AAA shall select the arbitrator from one of those not stricken. The decision of AAA with respect to the selection of the arbitrator will be final and binding in such case. If</w:t>
      </w:r>
      <w:r>
        <w:rPr>
          <w:sz w:val="23"/>
        </w:rPr>
        <w:t xml:space="preserve"> </w:t>
      </w:r>
      <w:r>
        <w:rPr>
          <w:sz w:val="23"/>
          <w:u w:val="double"/>
        </w:rPr>
        <w:t>[In addition, if]</w:t>
      </w:r>
      <w:r>
        <w:rPr>
          <w:sz w:val="23"/>
        </w:rPr>
        <w:t xml:space="preserve"> the matter in dispute is more than $500,000, the </w:t>
      </w:r>
      <w:r>
        <w:rPr>
          <w:strike/>
          <w:sz w:val="23"/>
        </w:rPr>
        <w:t>list</w:t>
      </w:r>
      <w:r>
        <w:rPr>
          <w:sz w:val="23"/>
        </w:rPr>
        <w:t xml:space="preserve"> </w:t>
      </w:r>
      <w:r>
        <w:rPr>
          <w:sz w:val="23"/>
          <w:u w:val="double"/>
        </w:rPr>
        <w:t>[all]</w:t>
      </w:r>
      <w:r>
        <w:rPr>
          <w:sz w:val="23"/>
        </w:rPr>
        <w:t xml:space="preserve"> of </w:t>
      </w:r>
      <w:r>
        <w:rPr>
          <w:sz w:val="23"/>
          <w:u w:val="double"/>
        </w:rPr>
        <w:t>[the]</w:t>
      </w:r>
      <w:r>
        <w:rPr>
          <w:sz w:val="23"/>
        </w:rPr>
        <w:t xml:space="preserve"> arbitrators shall be from AAA’s Large and Complex Case Project Panel (“LCCP Panel”) for </w:t>
      </w:r>
      <w:r>
        <w:rPr>
          <w:b/>
          <w:sz w:val="23"/>
        </w:rPr>
        <w:t>[_____________________.]</w:t>
      </w:r>
      <w:r>
        <w:rPr>
          <w:sz w:val="23"/>
        </w:rPr>
        <w:t xml:space="preserve">  </w:t>
      </w:r>
      <w:r>
        <w:rPr>
          <w:sz w:val="23"/>
          <w:u w:val="double"/>
        </w:rPr>
        <w:t>[If the parties cannot agree on all three arbitrators within five (5) Business Days after delivery of the notice initiating arbitration, then each party will select one arbitrator and AAA will select the third arbitrator, all of whom must meet the above criteria.]</w:t>
      </w:r>
      <w:r>
        <w:rPr>
          <w:sz w:val="23"/>
        </w:rPr>
        <w:t xml:space="preserve">  The non-prevailing party shall bear all costs and expenses of the arbitration, including without limitation the prevailing party’s reasonable attorneys’ and experts’ fees and costs in preparing for, participating in and enforcing this arbitration provision or any award or other relief resulting from arbitration.  The </w:t>
      </w:r>
      <w:r>
        <w:rPr>
          <w:strike/>
          <w:sz w:val="23"/>
        </w:rPr>
        <w:t>arbitrator</w:t>
      </w:r>
      <w:r>
        <w:rPr>
          <w:sz w:val="23"/>
        </w:rPr>
        <w:t xml:space="preserve"> </w:t>
      </w:r>
      <w:r>
        <w:rPr>
          <w:sz w:val="23"/>
          <w:u w:val="double"/>
        </w:rPr>
        <w:t>[decision of any two of the three arbitrators shall be binding, but the arbitrators]</w:t>
      </w:r>
      <w:r>
        <w:rPr>
          <w:sz w:val="23"/>
        </w:rPr>
        <w:t xml:space="preserve"> shall have no power to vary or modify any of the terms of this Agreement </w:t>
      </w:r>
      <w:r>
        <w:rPr>
          <w:strike/>
          <w:sz w:val="23"/>
        </w:rPr>
        <w:t>and his or her</w:t>
      </w:r>
      <w:r>
        <w:rPr>
          <w:sz w:val="23"/>
          <w:u w:val="double"/>
        </w:rPr>
        <w:t>[, including without limitation the restrictions on liability in Article 14 and Section 19.3, and their]</w:t>
      </w:r>
      <w:r>
        <w:rPr>
          <w:sz w:val="23"/>
        </w:rPr>
        <w:t xml:space="preserve"> jurisdiction shall be limited accordingly.  The arbitration award shall be in writing, and shall contain conclusions of law and findings of fact.  Judgment upon the award may be entered in any court having jurisdiction.</w:t>
      </w:r>
    </w:p>
    <w:p>
      <w:pPr>
        <w:pStyle w:val="BodyText"/>
        <w:rPr>
          <w:sz w:val="23"/>
        </w:rPr>
      </w:pPr>
      <w:r>
        <w:rPr>
          <w:sz w:val="23"/>
        </w:rPr>
      </w:r>
    </w:p>
    <w:p>
      <w:pPr>
        <w:pStyle w:val="BodyText"/>
        <w:rPr/>
      </w:pPr>
      <w:r>
        <w:rPr/>
        <w:t>19.2</w:t>
        <w:tab/>
      </w:r>
      <w:r>
        <w:rPr>
          <w:u w:val="single"/>
        </w:rPr>
        <w:t>Fast-Track Arbitration</w:t>
      </w:r>
      <w:r>
        <w:rPr/>
        <w:t>.</w:t>
      </w:r>
    </w:p>
    <w:p>
      <w:pPr>
        <w:pStyle w:val="bodytext1"/>
        <w:ind w:firstLine="720" w:start="720" w:end="0"/>
        <w:jc w:val="both"/>
        <w:rPr/>
      </w:pPr>
      <w:r>
        <w:rPr>
          <w:sz w:val="23"/>
        </w:rPr>
        <w:t xml:space="preserve">Within thirty (30) days after the Notice to Proceed Effective Date, the parties shall agree upon an independent third party (the “Fast-Track Arbitrator”) and an alternate third party (the “Alternate”) from the LCCP Panel for </w:t>
      </w:r>
      <w:r>
        <w:rPr>
          <w:b/>
          <w:sz w:val="23"/>
        </w:rPr>
        <w:t>[__________________]</w:t>
      </w:r>
      <w:r>
        <w:rPr>
          <w:sz w:val="23"/>
        </w:rPr>
        <w:t xml:space="preserve"> to decide disputes to be referred to the Fast-Track Arbitrator as provided in this Section 19.2.  The Fast-Track Arbitrator and the Alternate each must have at least ten (10) years’ experience in the construction and engineering of power generation facilities.  Either party may refer disputes as described in this Agreement as may be so referred or as mutually agreed by both parties to the Fast-Track Arbitrator by providing written notice to the Fast-Track Arbitrator and the other party.  If a party has given written notice of its intent to refer such a dispute, the other party shall be bound to fast-track arbitration as provided in this Section 19.2 and may not resort to the procedures of Section 19.1.  In the event that the Fast-Track Arbitrator is unavailable to resolve the dispute within the time period stated in this section, the dispute shall be referred to the Alternate. The Fast-Track Arbitrator or the Alternate, as the case may be (the “Arbitrator”), shall be directed to resolve the dispute within fifteen (15) days of referral.  The parties shall cooperate in good faith in providing to the Arbitrator any information reasonably needed to resolve the dispute.  The decision of the Arbitrator shall be final, binding, and non-appealable.  The costs and expenses of the arbitration will be borne by the losing party, unless the Arbitrator</w:t>
      </w:r>
      <w:r>
        <w:rPr>
          <w:b/>
          <w:sz w:val="23"/>
        </w:rPr>
        <w:t xml:space="preserve"> </w:t>
      </w:r>
      <w:r>
        <w:rPr>
          <w:sz w:val="23"/>
        </w:rPr>
        <w:t>finds that it would be manifestly unfair to honor this agreement of the parties and determines a different allocation of costs.</w:t>
      </w:r>
    </w:p>
    <w:p>
      <w:pPr>
        <w:pStyle w:val="BodyText"/>
        <w:rPr>
          <w:sz w:val="23"/>
        </w:rPr>
      </w:pPr>
      <w:r>
        <w:rPr>
          <w:sz w:val="23"/>
        </w:rPr>
      </w:r>
    </w:p>
    <w:p>
      <w:pPr>
        <w:pStyle w:val="BodyText"/>
        <w:rPr/>
      </w:pPr>
      <w:r>
        <w:rPr/>
        <w:t>19.3</w:t>
        <w:tab/>
      </w:r>
      <w:r>
        <w:rPr>
          <w:u w:val="single"/>
        </w:rPr>
        <w:t>Applicable Law and Arbitration Act</w:t>
      </w:r>
      <w:r>
        <w:rPr/>
        <w:t>.</w:t>
      </w:r>
    </w:p>
    <w:p>
      <w:pPr>
        <w:pStyle w:val="bodytext1"/>
        <w:ind w:firstLine="720" w:start="720" w:end="0"/>
        <w:jc w:val="both"/>
        <w:rPr/>
      </w:pPr>
      <w:r>
        <w:rPr>
          <w:sz w:val="23"/>
        </w:rPr>
        <w:t xml:space="preserve">Any arbitral award hereunder shall be enforceable in either the United States District Court for </w:t>
      </w:r>
      <w:r>
        <w:rPr>
          <w:b/>
          <w:sz w:val="23"/>
        </w:rPr>
        <w:t>[______________________]</w:t>
      </w:r>
      <w:r>
        <w:rPr>
          <w:sz w:val="23"/>
        </w:rPr>
        <w:t xml:space="preserve"> or, if such court refuses jurisdiction, any court of the State of </w:t>
      </w:r>
      <w:r>
        <w:rPr>
          <w:b/>
          <w:sz w:val="23"/>
        </w:rPr>
        <w:t>[________________]</w:t>
      </w:r>
      <w:r>
        <w:rPr>
          <w:sz w:val="23"/>
        </w:rPr>
        <w:t xml:space="preserve"> sitting in </w:t>
      </w:r>
      <w:r>
        <w:rPr>
          <w:b/>
          <w:sz w:val="23"/>
        </w:rPr>
        <w:t>[_____________________________.]</w:t>
      </w:r>
      <w:r>
        <w:rPr>
          <w:sz w:val="23"/>
        </w:rPr>
        <w:t xml:space="preserve">  </w:t>
      </w:r>
      <w:del w:id="1092" w:author="rengeld" w:date="2000-12-04T13:34:00Z">
        <w:r>
          <w:rPr>
            <w:sz w:val="23"/>
          </w:rPr>
          <w:delText>Owner</w:delText>
        </w:r>
      </w:del>
      <w:ins w:id="1093" w:author="rengeld" w:date="2000-12-04T13:34:00Z">
        <w:r>
          <w:rPr>
            <w:sz w:val="23"/>
          </w:rPr>
          <w:t>Construction Manager</w:t>
        </w:r>
      </w:ins>
      <w:r>
        <w:rPr>
          <w:sz w:val="23"/>
        </w:rPr>
        <w:t xml:space="preserve"> and Contractor each consent to the nonexclusive jurisdiction of, and to the laying of venue in, such court for such purpose.  All procedural aspects of this agreement to arbitrate, including, but not limited to, the construction and interpretation of this agreement to arbitrate, the scope of the arbitrable issues, allegations of waiver, delay or defenses as to arbitrability, and the rules governing the conduct of the arbitration, shall be governed by and construed pursuant to the United States Arbitration Act, 9 U.S.C. §§1-16.  In deciding the substance of any such claim, dispute or disagreement, the arbitrators shall apply the substantive laws of the State of </w:t>
      </w:r>
      <w:r>
        <w:rPr>
          <w:b/>
          <w:sz w:val="23"/>
        </w:rPr>
        <w:t>[_________________]</w:t>
      </w:r>
      <w:r>
        <w:rPr>
          <w:sz w:val="23"/>
        </w:rPr>
        <w:t xml:space="preserve">; provided, however, that THE ARBITRATORS SHALL HAVE NO AUTHORITY TO AWARD PUNITIVE DAMAGES UNDER ANY CIRCUMSTANCES (WHETHER IT BE EXEMPLARY DAMAGES, TREBLE DAMAGES, OR ANY OTHER PENALTY OR PUNITIVE TYPE OF DAMAGES) REGARDLESS OF WHETHER SUCH DAMAGES MAY BE AVAILABLE UNDER </w:t>
      </w:r>
      <w:r>
        <w:rPr>
          <w:b/>
          <w:sz w:val="23"/>
        </w:rPr>
        <w:t>[_____________________________]</w:t>
      </w:r>
      <w:r>
        <w:rPr>
          <w:sz w:val="23"/>
        </w:rPr>
        <w:t xml:space="preserve"> LAW.  THE PARTIES HEREBY WAIVE THEIR RIGHT, IF ANY, TO RECOVER PUNITIVE DAMAGES IN CONNECTION WITH ANY SUCH CLAIMS, DISPUTES OR DISAGREEMENTS,  REGARDLESS OF WHETHER SUCH CLAIM, DISPUTE OR DISAGREEMENT ARISES UNDER THE LAW OF CONTRACTS, TORTS (INCLUDING, WITHOUT LIMITATION, NEGLIGENCE OF EVERY KIND AND STRICT LIABILITY WITHOUT FAULT), OR PROPERTY, OR AT COMMON LAW OR IN EQUITY OR OTHERWISE.</w:t>
      </w:r>
      <w:r>
        <w:rPr>
          <w:strike/>
          <w:sz w:val="23"/>
        </w:rPr>
        <w:t xml:space="preserve"> FURTHERMORE, THE ARBITRATORS SHALL HAVE NO AUTHORITY TO AWARD ANY DAMAGES AGAINST CONSTRUCTION MANAGER THAT ARE NOT WITHIN THE SCOPE OF CONSTRUCTION MANAGER’S OBLIGATIONS UNDER SECTION __ OF THE CDM AGREEMENT.</w:t>
      </w:r>
      <w:r>
        <w:rPr>
          <w:sz w:val="23"/>
        </w:rPr>
        <w:t xml:space="preserve">  The arbitrators shall certify in their award that they have faithfully applied the terms and conditions of this Agreement (including without limitation the limits on liability and other provisions restricting the type and amount of damages recoverable by a party hereunder), and that no part of their award includes any amount for exemplary or punitive damages.  To the fullest extent permitted by law, the arbitration proceeding and the arbitrators’ award shall be maintained in confidence by the parties.</w:t>
      </w:r>
    </w:p>
    <w:p>
      <w:pPr>
        <w:pStyle w:val="BodyText"/>
        <w:rPr>
          <w:sz w:val="23"/>
        </w:rPr>
      </w:pPr>
      <w:r>
        <w:rPr>
          <w:sz w:val="23"/>
        </w:rPr>
      </w:r>
    </w:p>
    <w:p>
      <w:pPr>
        <w:pStyle w:val="BodyText"/>
        <w:rPr/>
      </w:pPr>
      <w:r>
        <w:rPr/>
        <w:t>19.4</w:t>
        <w:tab/>
      </w:r>
      <w:r>
        <w:rPr>
          <w:u w:val="single"/>
        </w:rPr>
        <w:t>Effect on Performance</w:t>
      </w:r>
      <w:r>
        <w:rPr/>
        <w:t>.</w:t>
      </w:r>
    </w:p>
    <w:p>
      <w:pPr>
        <w:pStyle w:val="bodytext1"/>
        <w:ind w:firstLine="720" w:start="720" w:end="0"/>
        <w:rPr/>
      </w:pPr>
      <w:r>
        <w:rPr>
          <w:sz w:val="23"/>
        </w:rPr>
        <w:t xml:space="preserve">Unless directed otherwise in writing, Contractor shall not cease or delay performance of its obligations under this Agreement during the existence of any dispute or the pendency of any proceeding to resolve it, and </w:t>
      </w:r>
      <w:del w:id="1094" w:author="rengeld" w:date="2000-12-04T13:34:00Z">
        <w:r>
          <w:rPr>
            <w:sz w:val="23"/>
          </w:rPr>
          <w:delText>Owner</w:delText>
        </w:r>
      </w:del>
      <w:ins w:id="1095" w:author="rengeld" w:date="2000-12-04T13:34:00Z">
        <w:r>
          <w:rPr>
            <w:sz w:val="23"/>
          </w:rPr>
          <w:t>Construction Manager</w:t>
        </w:r>
      </w:ins>
      <w:r>
        <w:rPr>
          <w:sz w:val="23"/>
        </w:rPr>
        <w:t xml:space="preserve"> shall pay to Contractor all amounts owing and not subject to dispute or offset.</w:t>
      </w:r>
    </w:p>
    <w:p>
      <w:pPr>
        <w:pStyle w:val="BodyText"/>
        <w:rPr>
          <w:sz w:val="23"/>
        </w:rPr>
      </w:pPr>
      <w:r>
        <w:rPr>
          <w:sz w:val="23"/>
        </w:rPr>
      </w:r>
    </w:p>
    <w:p>
      <w:pPr>
        <w:pStyle w:val="BodyText"/>
        <w:rPr/>
      </w:pPr>
      <w:r>
        <w:rPr/>
        <w:t>19.5</w:t>
        <w:tab/>
      </w:r>
      <w:r>
        <w:rPr>
          <w:u w:val="single"/>
        </w:rPr>
        <w:t>Incorporation and Consolidation</w:t>
      </w:r>
      <w:r>
        <w:rPr/>
        <w:t>.</w:t>
      </w:r>
    </w:p>
    <w:p>
      <w:pPr>
        <w:pStyle w:val="BodyText"/>
        <w:spacing w:before="240" w:after="0"/>
        <w:ind w:firstLine="720" w:end="0"/>
        <w:rPr/>
      </w:pPr>
      <w:r>
        <w:rPr/>
        <w:t xml:space="preserve">Contractor shall incorporate the provisions of this Article 19 into its agreements with any Subcontractor so that all Subcontractors shall also be bound to this dispute resolution procedure </w:t>
      </w:r>
      <w:r>
        <w:rPr>
          <w:u w:val="double"/>
        </w:rPr>
        <w:t xml:space="preserve">[and Owner </w:t>
      </w:r>
      <w:ins w:id="1096" w:author="rengeld" w:date="2000-12-04T13:34:00Z">
        <w:r>
          <w:rPr>
            <w:u w:val="double"/>
          </w:rPr>
          <w:t xml:space="preserve">or Construction Manager </w:t>
        </w:r>
      </w:ins>
      <w:r>
        <w:rPr>
          <w:u w:val="double"/>
        </w:rPr>
        <w:t>shall use commercially reasonable efforts to incorporate the provisions of this Article 19 into the Equipment Vendor Contracts]</w:t>
      </w:r>
      <w:r>
        <w:rPr/>
        <w:t xml:space="preserve">.  </w:t>
      </w:r>
      <w:del w:id="1097" w:author="rengeld" w:date="2000-12-04T13:34:00Z">
        <w:r>
          <w:rPr/>
          <w:delText>Owner</w:delText>
        </w:r>
      </w:del>
      <w:ins w:id="1098" w:author="rengeld" w:date="2000-12-04T13:34:00Z">
        <w:r>
          <w:rPr/>
          <w:t>Construction Manager</w:t>
        </w:r>
      </w:ins>
      <w:r>
        <w:rPr/>
        <w:t xml:space="preserve"> shall have the right, but not the obligation, to consolidate all Work-related disputes, whether involving Contractor, a Subcontractor and/or any third parties, into a single consolidated arbitration or other proceeding.  [Notwithstanding anything to the contrary in this Article 19, any disputes regarding the Equipment Vendor Contracts listed as Item Nos. ____ in </w:t>
      </w:r>
      <w:r>
        <w:rPr>
          <w:strike/>
          <w:u w:val="single"/>
        </w:rPr>
        <w:t>Schedule</w:t>
      </w:r>
      <w:r>
        <w:rPr>
          <w:u w:val="single"/>
        </w:rPr>
        <w:t xml:space="preserve"> </w:t>
      </w:r>
      <w:r>
        <w:rPr>
          <w:u w:val="double"/>
        </w:rPr>
        <w:t>[Exhibit]</w:t>
      </w:r>
      <w:r>
        <w:rPr>
          <w:u w:val="single"/>
        </w:rPr>
        <w:t xml:space="preserve"> U</w:t>
      </w:r>
      <w:r>
        <w:rPr/>
        <w:t xml:space="preserve"> shall be subject to the dispute resolution procedures in such Equipment Vendor Contracts.</w:t>
      </w:r>
    </w:p>
    <w:p>
      <w:pPr>
        <w:pStyle w:val="BodyText"/>
        <w:rPr/>
      </w:pPr>
      <w:r>
        <w:rPr/>
      </w:r>
    </w:p>
    <w:p>
      <w:pPr>
        <w:pStyle w:val="BodyText"/>
        <w:rPr/>
      </w:pPr>
      <w:r>
        <w:rPr/>
      </w:r>
    </w:p>
    <w:p>
      <w:pPr>
        <w:pStyle w:val="Style1toc"/>
        <w:rPr/>
      </w:pPr>
      <w:r>
        <w:rPr/>
        <w:t>ARTICLE 20</w:t>
      </w:r>
    </w:p>
    <w:p>
      <w:pPr>
        <w:pStyle w:val="Style1toc"/>
        <w:rPr/>
      </w:pPr>
      <w:r>
        <w:rPr/>
        <w:t>CONFIDENTIAL INFORMATION</w:t>
      </w:r>
    </w:p>
    <w:p>
      <w:pPr>
        <w:pStyle w:val="BodyText"/>
        <w:rPr/>
      </w:pPr>
      <w:r>
        <w:rPr/>
      </w:r>
    </w:p>
    <w:p>
      <w:pPr>
        <w:pStyle w:val="BodyText"/>
        <w:rPr/>
      </w:pPr>
      <w:r>
        <w:rPr/>
        <w:t>20.1</w:t>
        <w:tab/>
      </w:r>
      <w:r>
        <w:rPr>
          <w:u w:val="single"/>
        </w:rPr>
        <w:t>Confidential Information</w:t>
      </w:r>
      <w:r>
        <w:rPr/>
        <w:t xml:space="preserve">.  For a period of two years from the earlier of termination of this Agreement or Substantial Completion, </w:t>
      </w:r>
      <w:del w:id="1099" w:author="rengeld" w:date="2000-12-04T13:35:00Z">
        <w:r>
          <w:rPr/>
          <w:delText>neither Owner</w:delText>
        </w:r>
      </w:del>
      <w:ins w:id="1100" w:author="rengeld" w:date="2000-12-04T13:35:00Z">
        <w:r>
          <w:rPr/>
          <w:t xml:space="preserve"> neither Construction Manager </w:t>
        </w:r>
      </w:ins>
      <w:del w:id="1101" w:author="rengeld" w:date="2000-12-04T13:35:00Z">
        <w:r>
          <w:rPr/>
          <w:delText xml:space="preserve"> </w:delText>
        </w:r>
      </w:del>
      <w:ins w:id="1102" w:author="rengeld" w:date="2000-12-04T13:36:00Z">
        <w:r>
          <w:rPr/>
          <w:t>nor</w:t>
        </w:r>
      </w:ins>
      <w:del w:id="1103" w:author="rengeld" w:date="2000-12-04T13:35:00Z">
        <w:r>
          <w:rPr/>
          <w:delText>nor</w:delText>
        </w:r>
      </w:del>
      <w:r>
        <w:rPr/>
        <w:t xml:space="preserve"> Contractor shall</w:t>
      </w:r>
      <w:del w:id="1104" w:author="rengeld" w:date="2000-12-04T13:36:00Z">
        <w:r>
          <w:rPr/>
          <w:delText xml:space="preserve"> </w:delText>
        </w:r>
      </w:del>
      <w:ins w:id="1105" w:author="rengeld" w:date="2000-12-04T13:36:00Z">
        <w:r>
          <w:rPr/>
          <w:t xml:space="preserve"> </w:t>
        </w:r>
      </w:ins>
      <w:r>
        <w:rPr/>
        <w:t xml:space="preserve">disclose the Confidential Information other than to its Representatives.  “Representatives,” as used in this Agreement, shall include directors, officers, employees, auditors, counsel, Lenders and Affiliates and such Affiliate’s directors, officers, employees, auditors, and counsel.  To the extent that Contractor’s Subcontractors and suppliers need to receive the technical specifications of the Facility and the Equipment to complete their portion of the Work such Persons shall be deemed to be Representatives of Contractor.  It is understood that (a) any Representative receiving Confidential Information shall be informed of the obligation of nondisclosure pursuant to this Agreement and (b) </w:t>
      </w:r>
      <w:del w:id="1106" w:author="rengeld" w:date="2000-12-04T13:36:00Z">
        <w:r>
          <w:rPr/>
          <w:delText>Owner</w:delText>
        </w:r>
      </w:del>
      <w:ins w:id="1107" w:author="rengeld" w:date="2000-12-04T13:36:00Z">
        <w:r>
          <w:rPr/>
          <w:t>Construction Manager</w:t>
        </w:r>
      </w:ins>
      <w:r>
        <w:rPr/>
        <w:t xml:space="preserve"> and Contractor shall each be responsible for any breach of this Agreement by its Representatives.  In addition, both parties shall comply with the obligations in the Equipment Vendor Contracts listed as Item Nos. __ in </w:t>
      </w:r>
      <w:r>
        <w:rPr>
          <w:strike/>
          <w:u w:val="single"/>
        </w:rPr>
        <w:t>Schedule</w:t>
      </w:r>
      <w:r>
        <w:rPr>
          <w:u w:val="single"/>
        </w:rPr>
        <w:t xml:space="preserve"> </w:t>
      </w:r>
      <w:r>
        <w:rPr>
          <w:u w:val="double"/>
        </w:rPr>
        <w:t>[Exhibit]</w:t>
      </w:r>
      <w:r>
        <w:rPr>
          <w:u w:val="single"/>
        </w:rPr>
        <w:t> U</w:t>
      </w:r>
      <w:r>
        <w:rPr/>
        <w:t xml:space="preserve"> respecting the proprietary or confidential information of the Equipment Vendors under such Equipment Vendor Contract.</w:t>
      </w:r>
    </w:p>
    <w:p>
      <w:pPr>
        <w:pStyle w:val="BodyText"/>
        <w:rPr/>
      </w:pPr>
      <w:r>
        <w:rPr/>
      </w:r>
    </w:p>
    <w:p>
      <w:pPr>
        <w:pStyle w:val="BodyText"/>
        <w:rPr/>
      </w:pPr>
      <w:r>
        <w:rPr/>
        <w:t>20.2</w:t>
        <w:tab/>
      </w:r>
      <w:r>
        <w:rPr>
          <w:u w:val="single"/>
        </w:rPr>
        <w:t>Notice Preceding Compelled Disclosure</w:t>
      </w:r>
      <w:r>
        <w:rPr/>
        <w:t xml:space="preserve">. If Contractor or </w:t>
      </w:r>
      <w:del w:id="1108" w:author="rengeld" w:date="2000-12-04T13:36:00Z">
        <w:r>
          <w:rPr/>
          <w:delText>Owner</w:delText>
        </w:r>
      </w:del>
      <w:ins w:id="1109" w:author="rengeld" w:date="2000-12-04T13:36:00Z">
        <w:r>
          <w:rPr/>
          <w:t>Construction Manager</w:t>
        </w:r>
      </w:ins>
      <w:r>
        <w:rPr/>
        <w:t xml:space="preserve"> or any Representative of either is requested or required (by oral question, interrogatory, request for information or documents, subpoena, civil investigative demand, or other law or legal process) to disclose any Confidential Information, such party will promptly notify the other party of the request or requirement so that the other party may seek an injunction or appropriate protective order or grant a waiver of compliance with the provisions of this Agreement.  If, in the absence of an injunction, protective order, or the receipt of a waiver hereunder, such party is, in the opinion of counsel, compelled by law or legal process to disclose the Confidential Information, then such party may disclose only such of the Confidential Information as is required and, provided that it exercises reasonable efforts to obtain an order or other reliable assurance that confidential treatment will be accorded to the disclosed Confidential Information, there shall be no liability for the disclosure of Confidential Information pursuant to this sentence.</w:t>
      </w:r>
    </w:p>
    <w:p>
      <w:pPr>
        <w:pStyle w:val="BodyText"/>
        <w:rPr/>
      </w:pPr>
      <w:r>
        <w:rPr/>
      </w:r>
    </w:p>
    <w:p>
      <w:pPr>
        <w:pStyle w:val="BodyText"/>
        <w:rPr/>
      </w:pPr>
      <w:r>
        <w:rPr/>
        <w:t>20.3</w:t>
        <w:tab/>
      </w:r>
      <w:r>
        <w:rPr>
          <w:u w:val="single"/>
        </w:rPr>
        <w:t>Definition of Confidential Information</w:t>
      </w:r>
      <w:r>
        <w:rPr/>
        <w:t xml:space="preserve">. The term “Confidential Information” shall mean all information that is furnished by one party to the other relating to the Facility. Confidential Information shall also include all written information generated by a party or its Representatives that contains, reflects or is derived from furnished Confidential Information. The term “written information” shall include information recorded or stored in a digital format on electronic, magnetic, or optical media.  The following will not constitute Confidential Information for purposes of this Agreement: (a) information which is or becomes publicly available other than as a result of a disclosure in violation of this Agreement, (b) information which was already known to the recipient prior to being furnished pursuant to this Agreement and (c) information which becomes available on a non-confidential basis from a source other than the disclosing party if such source was not subject to any prohibition against transmitting the information to the recipient. </w:t>
      </w:r>
    </w:p>
    <w:p>
      <w:pPr>
        <w:pStyle w:val="BodyText"/>
        <w:rPr/>
      </w:pPr>
      <w:r>
        <w:rPr/>
      </w:r>
    </w:p>
    <w:p>
      <w:pPr>
        <w:pStyle w:val="BodyText"/>
        <w:rPr/>
      </w:pPr>
      <w:r>
        <w:rPr/>
        <w:t>20.4</w:t>
        <w:tab/>
      </w:r>
      <w:r>
        <w:rPr>
          <w:u w:val="single"/>
        </w:rPr>
        <w:t>Remedies</w:t>
      </w:r>
      <w:r>
        <w:rPr/>
        <w:t>. Money damages would not be a sufficient remedy for any breach of the above provisions of this Article 20 and the disclosing party shall be entitled to seek specific performance and injunctive relief as remedies for any such breach.  Such remedies shall not be deemed to be the exclusive remedies for any such breach but shall be in addition to all other remedies available at law or in equity.</w:t>
      </w:r>
    </w:p>
    <w:p>
      <w:pPr>
        <w:pStyle w:val="BodyText"/>
        <w:rPr/>
      </w:pPr>
      <w:r>
        <w:rPr/>
      </w:r>
    </w:p>
    <w:p>
      <w:pPr>
        <w:pStyle w:val="BodyText"/>
        <w:rPr/>
      </w:pPr>
      <w:r>
        <w:rPr/>
        <w:t>20.5</w:t>
        <w:tab/>
      </w:r>
      <w:r>
        <w:rPr>
          <w:u w:val="single"/>
        </w:rPr>
        <w:t>Control of Software</w:t>
      </w:r>
      <w:r>
        <w:rPr/>
        <w:t xml:space="preserve">. </w:t>
      </w:r>
    </w:p>
    <w:p>
      <w:pPr>
        <w:pStyle w:val="BodyText"/>
        <w:rPr/>
      </w:pPr>
      <w:r>
        <w:rPr/>
      </w:r>
    </w:p>
    <w:p>
      <w:pPr>
        <w:pStyle w:val="BodyText"/>
        <w:rPr/>
      </w:pPr>
      <w:r>
        <w:rPr/>
        <w:tab/>
      </w:r>
      <w:del w:id="1110" w:author="rengeld" w:date="2000-12-04T13:36:00Z">
        <w:r>
          <w:rPr/>
          <w:delText>Owner</w:delText>
        </w:r>
      </w:del>
      <w:ins w:id="1111" w:author="rengeld" w:date="2000-12-04T13:36:00Z">
        <w:r>
          <w:rPr/>
          <w:t>Construction Manager</w:t>
        </w:r>
      </w:ins>
      <w:r>
        <w:rPr/>
        <w:t xml:space="preserve"> recognizes that some of the software and other intellectual property provided by Contractor to </w:t>
      </w:r>
      <w:del w:id="1112" w:author="rengeld" w:date="2000-12-04T13:36:00Z">
        <w:r>
          <w:rPr/>
          <w:delText>Owner</w:delText>
        </w:r>
      </w:del>
      <w:ins w:id="1113" w:author="rengeld" w:date="2000-12-04T13:36:00Z">
        <w:r>
          <w:rPr/>
          <w:t>Construction Manager</w:t>
        </w:r>
      </w:ins>
      <w:r>
        <w:rPr/>
        <w:t xml:space="preserve"> as part of the Scope of Work, may carry with it certain restrictions on use, copying and distribution because it is subject to certain license agreements.  </w:t>
      </w:r>
      <w:del w:id="1114" w:author="rengeld" w:date="2000-12-04T13:36:00Z">
        <w:r>
          <w:rPr/>
          <w:delText>Owner</w:delText>
        </w:r>
      </w:del>
      <w:ins w:id="1115" w:author="rengeld" w:date="2000-12-04T13:36:00Z">
        <w:r>
          <w:rPr/>
          <w:t>Construction Manager</w:t>
        </w:r>
      </w:ins>
      <w:r>
        <w:rPr/>
        <w:t xml:space="preserve"> agrees not to violate any licenses of which Contractor informs </w:t>
      </w:r>
      <w:del w:id="1116" w:author="rengeld" w:date="2000-12-04T13:36:00Z">
        <w:r>
          <w:rPr/>
          <w:delText>Owner</w:delText>
        </w:r>
      </w:del>
      <w:ins w:id="1117" w:author="rengeld" w:date="2000-12-04T13:36:00Z">
        <w:r>
          <w:rPr/>
          <w:t>Construction Manager</w:t>
        </w:r>
      </w:ins>
      <w:r>
        <w:rPr/>
        <w:t xml:space="preserve">; provided that, </w:t>
      </w:r>
      <w:del w:id="1118" w:author="rengeld" w:date="2000-12-04T13:36:00Z">
        <w:r>
          <w:rPr/>
          <w:delText>Owner</w:delText>
        </w:r>
      </w:del>
      <w:ins w:id="1119" w:author="rengeld" w:date="2000-12-04T13:36:00Z">
        <w:r>
          <w:rPr/>
          <w:t>Owner</w:t>
        </w:r>
      </w:ins>
      <w:r>
        <w:rPr/>
        <w:t xml:space="preserve"> shall have the right to assign the benefit of such software and other intellectual property and license granted in this Section 20.5 to Lender in connection with granting a security interest in the Facility, to a purchaser in connection with a transfer of the Facility or to any subsequent owner or assignee of the same, or to a Replacement Contractor.  Contractor represents and warrants that it has all rights and licenses necessary for it to provide such software and other intellectual property to Owner </w:t>
      </w:r>
      <w:ins w:id="1120" w:author="rengeld" w:date="2000-12-04T13:37:00Z">
        <w:r>
          <w:rPr/>
          <w:t xml:space="preserve">or Construction Manager </w:t>
        </w:r>
      </w:ins>
      <w:r>
        <w:rPr/>
        <w:t xml:space="preserve">as contemplated in this Agreement and grants </w:t>
      </w:r>
      <w:del w:id="1121" w:author="rengeld" w:date="2000-12-04T13:38:00Z">
        <w:r>
          <w:rPr/>
          <w:delText xml:space="preserve">Owner </w:delText>
        </w:r>
      </w:del>
      <w:ins w:id="1122" w:author="rengeld" w:date="2000-12-04T13:38:00Z">
        <w:r>
          <w:rPr/>
          <w:t xml:space="preserve">Owner and Construction Manager </w:t>
        </w:r>
      </w:ins>
      <w:r>
        <w:rPr/>
        <w:t xml:space="preserve">a perpetual, irrevocable, non-exclusive, transferable and royalty free license for the use, copying, modification, adaptation, display and performance of such software and other intellectual property in connection with the construction, ownership, operation, maintenance, repair, rebuilding, alteration and expansion of the Facility at any time.  Such license allows </w:t>
      </w:r>
      <w:del w:id="1123" w:author="rengeld" w:date="2000-12-04T13:38:00Z">
        <w:r>
          <w:rPr/>
          <w:delText>Owner</w:delText>
        </w:r>
      </w:del>
      <w:ins w:id="1124" w:author="rengeld" w:date="2000-12-04T13:38:00Z">
        <w:r>
          <w:rPr/>
          <w:t>Construction Manager</w:t>
        </w:r>
      </w:ins>
      <w:r>
        <w:rPr/>
        <w:t xml:space="preserve"> only the limited right to use, copy, modify, adapt, display and perform the software and other intellectual property as set forth herein and shall not convey any title to or ownership in the software and other intellectual property to Owner </w:t>
      </w:r>
      <w:ins w:id="1125" w:author="rengeld" w:date="2000-12-04T13:38:00Z">
        <w:r>
          <w:rPr/>
          <w:t xml:space="preserve">or Construction Manager </w:t>
        </w:r>
      </w:ins>
      <w:r>
        <w:rPr/>
        <w:t xml:space="preserve">or any Person to whom </w:t>
      </w:r>
      <w:del w:id="1126" w:author="rengeld" w:date="2000-12-04T13:38:00Z">
        <w:r>
          <w:rPr/>
          <w:delText xml:space="preserve">Owner </w:delText>
        </w:r>
      </w:del>
      <w:ins w:id="1127" w:author="rengeld" w:date="2000-12-04T13:38:00Z">
        <w:r>
          <w:rPr/>
          <w:t xml:space="preserve">Owner  or Construction Manager </w:t>
        </w:r>
      </w:ins>
      <w:r>
        <w:rPr/>
        <w:t>is permitted to assign its interests therein. This license shall survive termination of this Agreement by either party for any reason.  Moreover, to the extent Owner</w:t>
      </w:r>
      <w:ins w:id="1128" w:author="rengeld" w:date="2000-12-04T13:39:00Z">
        <w:r>
          <w:rPr/>
          <w:t xml:space="preserve"> and Construction Manager are</w:t>
        </w:r>
      </w:ins>
      <w:del w:id="1129" w:author="rengeld" w:date="2000-12-04T13:39:00Z">
        <w:r>
          <w:rPr/>
          <w:delText xml:space="preserve"> is</w:delText>
        </w:r>
      </w:del>
      <w:r>
        <w:rPr/>
        <w:t xml:space="preserve"> not provided as part of the Work with the source code of any software provided by Contractor to </w:t>
      </w:r>
      <w:del w:id="1130" w:author="rengeld" w:date="2000-12-04T13:39:00Z">
        <w:r>
          <w:rPr/>
          <w:delText>Owner</w:delText>
        </w:r>
      </w:del>
      <w:ins w:id="1131" w:author="rengeld" w:date="2000-12-04T13:45:00Z">
        <w:r>
          <w:rPr/>
          <w:t>Construction Manager</w:t>
        </w:r>
      </w:ins>
      <w:del w:id="1132" w:author="rengeld" w:date="2000-12-04T13:39:00Z">
        <w:r>
          <w:rPr/>
          <w:delText xml:space="preserve">, </w:delText>
        </w:r>
      </w:del>
      <w:r>
        <w:rPr/>
        <w:t xml:space="preserve">Contractor shall provide </w:t>
      </w:r>
      <w:del w:id="1133" w:author="rengeld" w:date="2000-12-04T13:45:00Z">
        <w:r>
          <w:rPr/>
          <w:delText>Owner</w:delText>
        </w:r>
      </w:del>
      <w:ins w:id="1134" w:author="rengeld" w:date="2000-12-04T13:45:00Z">
        <w:r>
          <w:rPr/>
          <w:t>Construction Manager</w:t>
        </w:r>
      </w:ins>
      <w:r>
        <w:rPr/>
        <w:t xml:space="preserve"> with a source code escrow agreement in form and substance acceptable to </w:t>
      </w:r>
      <w:del w:id="1135" w:author="rengeld" w:date="2000-12-04T13:45:00Z">
        <w:r>
          <w:rPr/>
          <w:delText>Owner</w:delText>
        </w:r>
      </w:del>
      <w:ins w:id="1136" w:author="rengeld" w:date="2000-12-04T13:45:00Z">
        <w:r>
          <w:rPr/>
          <w:t>Construction Manager</w:t>
        </w:r>
      </w:ins>
      <w:r>
        <w:rPr/>
        <w:t xml:space="preserve"> from the appropriate software vendor or licensor.</w:t>
      </w:r>
    </w:p>
    <w:p>
      <w:pPr>
        <w:pStyle w:val="BodyText"/>
        <w:rPr/>
      </w:pPr>
      <w:r>
        <w:rPr/>
      </w:r>
    </w:p>
    <w:p>
      <w:pPr>
        <w:pStyle w:val="BodyText"/>
        <w:rPr/>
      </w:pPr>
      <w:r>
        <w:rPr/>
        <w:t>20.6</w:t>
        <w:tab/>
      </w:r>
      <w:r>
        <w:rPr>
          <w:u w:val="single"/>
        </w:rPr>
        <w:t>Intellectual Property Warranties</w:t>
      </w:r>
      <w:r>
        <w:rPr/>
        <w:t xml:space="preserve">. </w:t>
      </w:r>
    </w:p>
    <w:p>
      <w:pPr>
        <w:pStyle w:val="bodytext1"/>
        <w:ind w:firstLine="720" w:start="720" w:end="0"/>
        <w:jc w:val="both"/>
        <w:rPr>
          <w:sz w:val="23"/>
        </w:rPr>
      </w:pPr>
      <w:r>
        <w:rPr>
          <w:sz w:val="23"/>
        </w:rPr>
        <w:t>Contractor represents and warrants that, with respect to any Equipment, software, technology, or proprietary information (collectively “Technology”) sold to, transferred to, licensed to, or used by Contractor under this Agreement:</w:t>
      </w:r>
    </w:p>
    <w:p>
      <w:pPr>
        <w:pStyle w:val="bodytext1"/>
        <w:ind w:firstLine="720" w:start="720" w:end="0"/>
        <w:jc w:val="both"/>
        <w:rPr/>
      </w:pPr>
      <w:r>
        <w:rPr>
          <w:sz w:val="23"/>
        </w:rPr>
        <w:t>(a)</w:t>
        <w:tab/>
        <w:t xml:space="preserve">Contractor owns or has sufficient rights, title and interest in such Technology and the intellectual property rights associated with such Technology to sell or license such Technology to </w:t>
      </w:r>
      <w:del w:id="1137" w:author="rengeld" w:date="2000-12-04T13:45:00Z">
        <w:r>
          <w:rPr>
            <w:sz w:val="23"/>
          </w:rPr>
          <w:delText>Owner</w:delText>
        </w:r>
      </w:del>
      <w:ins w:id="1138" w:author="rengeld" w:date="2000-12-04T13:45:00Z">
        <w:r>
          <w:rPr>
            <w:sz w:val="23"/>
          </w:rPr>
          <w:t>Construction Manager</w:t>
        </w:r>
      </w:ins>
      <w:r>
        <w:rPr>
          <w:sz w:val="23"/>
        </w:rPr>
        <w:t xml:space="preserve"> or otherwise allow </w:t>
      </w:r>
      <w:del w:id="1139" w:author="rengeld" w:date="2000-12-04T13:45:00Z">
        <w:r>
          <w:rPr>
            <w:sz w:val="23"/>
          </w:rPr>
          <w:delText>Owner</w:delText>
        </w:r>
      </w:del>
      <w:ins w:id="1140" w:author="rengeld" w:date="2000-12-04T13:45:00Z">
        <w:r>
          <w:rPr>
            <w:sz w:val="23"/>
          </w:rPr>
          <w:t>Construction Manager</w:t>
        </w:r>
      </w:ins>
      <w:r>
        <w:rPr>
          <w:sz w:val="23"/>
        </w:rPr>
        <w:t xml:space="preserve"> to use such Technology pursuant to the terms of this Agreement;</w:t>
      </w:r>
    </w:p>
    <w:p>
      <w:pPr>
        <w:pStyle w:val="bodytext1"/>
        <w:ind w:firstLine="720" w:start="720" w:end="0"/>
        <w:jc w:val="both"/>
        <w:rPr/>
      </w:pPr>
      <w:r>
        <w:rPr>
          <w:sz w:val="23"/>
        </w:rPr>
        <w:t>(b)</w:t>
        <w:tab/>
        <w:t xml:space="preserve">there are no outstanding assignments, grants, licenses, obligations, agreements, liens, encumbrances or claims of any other party (whether written, oral or implied), including, without limitation, any licensing, honoraria, use, royalty or similar fees, associated with or attached to the Technology or which limit or otherwise affect the ability of </w:t>
      </w:r>
      <w:del w:id="1141" w:author="rengeld" w:date="2000-12-04T13:45:00Z">
        <w:r>
          <w:rPr>
            <w:sz w:val="23"/>
          </w:rPr>
          <w:delText>Owner</w:delText>
        </w:r>
      </w:del>
      <w:ins w:id="1142" w:author="rengeld" w:date="2000-12-04T13:45:00Z">
        <w:r>
          <w:rPr>
            <w:sz w:val="23"/>
          </w:rPr>
          <w:t>Construction Manager</w:t>
        </w:r>
      </w:ins>
      <w:r>
        <w:rPr>
          <w:sz w:val="23"/>
        </w:rPr>
        <w:t xml:space="preserve"> to use any Technology or which are inconsistent with this Agreement and the rights, duties and obligations contained herein;</w:t>
      </w:r>
    </w:p>
    <w:p>
      <w:pPr>
        <w:pStyle w:val="bodytext1"/>
        <w:ind w:firstLine="720" w:start="720" w:end="0"/>
        <w:jc w:val="both"/>
        <w:rPr>
          <w:sz w:val="23"/>
        </w:rPr>
      </w:pPr>
      <w:r>
        <w:rPr>
          <w:sz w:val="23"/>
        </w:rPr>
        <w:t>(c)</w:t>
        <w:tab/>
        <w:t>no Technology infringes or has infringed the intellectual property rights of any third party and when used as anticipated by this Agreement will not infringe or constitute a misappropriation of any intellectual property rights of any third party;</w:t>
      </w:r>
    </w:p>
    <w:p>
      <w:pPr>
        <w:pStyle w:val="bodytext1"/>
        <w:ind w:firstLine="720" w:start="720" w:end="0"/>
        <w:jc w:val="both"/>
        <w:rPr>
          <w:sz w:val="23"/>
        </w:rPr>
      </w:pPr>
      <w:r>
        <w:rPr>
          <w:sz w:val="23"/>
        </w:rPr>
        <w:t>(d)</w:t>
        <w:tab/>
        <w:t>no third party has asserted any claim of infringement and Contractor has not received any written or oral notice of any claims of infringement or has a basis to believe that any such infringement exists or has existed in the past;</w:t>
      </w:r>
    </w:p>
    <w:p>
      <w:pPr>
        <w:pStyle w:val="bodytext1"/>
        <w:ind w:firstLine="720" w:start="720" w:end="0"/>
        <w:jc w:val="both"/>
        <w:rPr>
          <w:sz w:val="23"/>
        </w:rPr>
      </w:pPr>
      <w:r>
        <w:rPr>
          <w:sz w:val="23"/>
        </w:rPr>
        <w:t>(e)</w:t>
        <w:tab/>
        <w:t>there are no limitations on the sale, license or use of any Technology and associated intellectual property rights by way of any order, decree of court, judgment or otherwise;</w:t>
      </w:r>
    </w:p>
    <w:p>
      <w:pPr>
        <w:pStyle w:val="bodytext1"/>
        <w:ind w:firstLine="720" w:start="720" w:end="0"/>
        <w:jc w:val="both"/>
        <w:rPr/>
      </w:pPr>
      <w:r>
        <w:rPr>
          <w:sz w:val="23"/>
        </w:rPr>
        <w:t>(f)</w:t>
        <w:tab/>
        <w:t xml:space="preserve">the execution, delivery and performance of this Agreement will not breach, violate, or conflict with any instrument or agreement governing any intellectual property rights with respect to the Technology or in any way impair the right of </w:t>
      </w:r>
      <w:del w:id="1143" w:author="rengeld" w:date="2000-12-04T13:45:00Z">
        <w:r>
          <w:rPr>
            <w:sz w:val="23"/>
          </w:rPr>
          <w:delText>Owner</w:delText>
        </w:r>
      </w:del>
      <w:ins w:id="1144" w:author="rengeld" w:date="2000-12-04T13:45:00Z">
        <w:r>
          <w:rPr>
            <w:sz w:val="23"/>
          </w:rPr>
          <w:t>Construction Manager</w:t>
        </w:r>
      </w:ins>
      <w:r>
        <w:rPr>
          <w:sz w:val="23"/>
        </w:rPr>
        <w:t xml:space="preserve"> to use, sell, license or dispose of the Technology as permitted by this Agreement;</w:t>
      </w:r>
    </w:p>
    <w:p>
      <w:pPr>
        <w:pStyle w:val="bodytext1"/>
        <w:ind w:firstLine="720" w:start="720" w:end="0"/>
        <w:jc w:val="both"/>
        <w:rPr>
          <w:sz w:val="23"/>
        </w:rPr>
      </w:pPr>
      <w:r>
        <w:rPr>
          <w:sz w:val="23"/>
        </w:rPr>
        <w:t>(g)</w:t>
        <w:tab/>
        <w:t>the Technology and associated intellectual property rights are not the subject of any pending litigation, arbitration, interference or other proceeding;</w:t>
      </w:r>
    </w:p>
    <w:p>
      <w:pPr>
        <w:pStyle w:val="bodytext1"/>
        <w:ind w:firstLine="720" w:start="720" w:end="0"/>
        <w:jc w:val="both"/>
        <w:rPr/>
      </w:pPr>
      <w:r>
        <w:rPr>
          <w:sz w:val="23"/>
        </w:rPr>
        <w:t>(h)</w:t>
        <w:tab/>
        <w:t xml:space="preserve">no portion of any software licensed to </w:t>
      </w:r>
      <w:del w:id="1145" w:author="rengeld" w:date="2000-12-04T13:45:00Z">
        <w:r>
          <w:rPr>
            <w:sz w:val="23"/>
          </w:rPr>
          <w:delText>Owner</w:delText>
        </w:r>
      </w:del>
      <w:ins w:id="1146" w:author="rengeld" w:date="2000-12-04T13:45:00Z">
        <w:r>
          <w:rPr>
            <w:sz w:val="23"/>
          </w:rPr>
          <w:t>Construction Manager</w:t>
        </w:r>
      </w:ins>
      <w:r>
        <w:rPr>
          <w:sz w:val="23"/>
        </w:rPr>
        <w:t xml:space="preserve"> or contained in any Technology contains or will contain any code which would, or is designed to, disable the software or associated Technology, or any component of the software or associated Technology, automatically after the passage of time or under the control of a person other than </w:t>
      </w:r>
      <w:del w:id="1147" w:author="rengeld" w:date="2000-12-04T13:45:00Z">
        <w:r>
          <w:rPr>
            <w:sz w:val="23"/>
          </w:rPr>
          <w:delText>Owner</w:delText>
        </w:r>
      </w:del>
      <w:ins w:id="1148" w:author="rengeld" w:date="2000-12-04T13:45:00Z">
        <w:r>
          <w:rPr>
            <w:sz w:val="23"/>
          </w:rPr>
          <w:t>Construction Manager</w:t>
        </w:r>
      </w:ins>
      <w:r>
        <w:rPr>
          <w:sz w:val="23"/>
        </w:rPr>
        <w:t xml:space="preserve">, nor any code which would allow unauthorized access to the software or any component of the software (including Contractor’s or a third party licensor’s use of remote diagnostic software to disable the software or associated Technology) or to gain unauthorized access to the software, nor any code which would otherwise interfere with </w:t>
      </w:r>
      <w:del w:id="1149" w:author="rengeld" w:date="2000-12-04T13:45:00Z">
        <w:r>
          <w:rPr>
            <w:sz w:val="23"/>
          </w:rPr>
          <w:delText>Owner</w:delText>
        </w:r>
      </w:del>
      <w:ins w:id="1150" w:author="rengeld" w:date="2000-12-04T13:45:00Z">
        <w:r>
          <w:rPr>
            <w:sz w:val="23"/>
          </w:rPr>
          <w:t>Construction Manager</w:t>
        </w:r>
      </w:ins>
      <w:r>
        <w:rPr>
          <w:sz w:val="23"/>
        </w:rPr>
        <w:t>’s use of the software or associated Technology;</w:t>
      </w:r>
    </w:p>
    <w:p>
      <w:pPr>
        <w:pStyle w:val="bodytext1"/>
        <w:ind w:firstLine="720" w:start="720" w:end="0"/>
        <w:jc w:val="both"/>
        <w:rPr/>
      </w:pPr>
      <w:r>
        <w:rPr>
          <w:sz w:val="23"/>
        </w:rPr>
        <w:t>(i)</w:t>
        <w:tab/>
        <w:t xml:space="preserve">there are no viruses in any software licensed to </w:t>
      </w:r>
      <w:del w:id="1151" w:author="rengeld" w:date="2000-12-04T13:45:00Z">
        <w:r>
          <w:rPr>
            <w:sz w:val="23"/>
          </w:rPr>
          <w:delText>Owner</w:delText>
        </w:r>
      </w:del>
      <w:ins w:id="1152" w:author="rengeld" w:date="2000-12-04T13:45:00Z">
        <w:r>
          <w:rPr>
            <w:sz w:val="23"/>
          </w:rPr>
          <w:t>Construction Manager</w:t>
        </w:r>
      </w:ins>
      <w:r>
        <w:rPr>
          <w:sz w:val="23"/>
        </w:rPr>
        <w:t xml:space="preserve"> or contained in any Technology sold or licensed to </w:t>
      </w:r>
      <w:del w:id="1153" w:author="rengeld" w:date="2000-12-04T13:45:00Z">
        <w:r>
          <w:rPr>
            <w:sz w:val="23"/>
          </w:rPr>
          <w:delText>Owner</w:delText>
        </w:r>
      </w:del>
      <w:ins w:id="1154" w:author="rengeld" w:date="2000-12-04T13:45:00Z">
        <w:r>
          <w:rPr>
            <w:sz w:val="23"/>
          </w:rPr>
          <w:t>Construction Manager</w:t>
        </w:r>
      </w:ins>
      <w:r>
        <w:rPr>
          <w:sz w:val="23"/>
        </w:rPr>
        <w:t>; and</w:t>
      </w:r>
    </w:p>
    <w:p>
      <w:pPr>
        <w:pStyle w:val="BodyText"/>
        <w:spacing w:before="240" w:after="0"/>
        <w:ind w:firstLine="720" w:end="0"/>
        <w:rPr/>
      </w:pPr>
      <w:r>
        <w:rPr/>
        <w:t>(j)</w:t>
        <w:tab/>
        <w:t>there is no third party software incorporated into, which forms a part of or is necessary to execute or utilize the software or Technology.</w:t>
      </w:r>
    </w:p>
    <w:p>
      <w:pPr>
        <w:pStyle w:val="BodyText"/>
        <w:rPr/>
      </w:pPr>
      <w:r>
        <w:rPr/>
      </w:r>
    </w:p>
    <w:p>
      <w:pPr>
        <w:pStyle w:val="Style1toc"/>
        <w:keepNext w:val="true"/>
        <w:rPr/>
      </w:pPr>
      <w:r>
        <w:rPr/>
        <w:t>ARTICLE 21</w:t>
      </w:r>
    </w:p>
    <w:p>
      <w:pPr>
        <w:pStyle w:val="Style1toc"/>
        <w:keepNext w:val="true"/>
        <w:rPr/>
      </w:pPr>
      <w:r>
        <w:rPr/>
        <w:t>SECURITY</w:t>
      </w:r>
    </w:p>
    <w:p>
      <w:pPr>
        <w:pStyle w:val="BodyText"/>
        <w:keepNext w:val="true"/>
        <w:rPr/>
      </w:pPr>
      <w:r>
        <w:rPr/>
      </w:r>
    </w:p>
    <w:p>
      <w:pPr>
        <w:pStyle w:val="BodyText"/>
        <w:rPr/>
      </w:pPr>
      <w:r>
        <w:rPr/>
        <w:t>21.1</w:t>
        <w:tab/>
      </w:r>
      <w:r>
        <w:rPr>
          <w:u w:val="single"/>
        </w:rPr>
        <w:t>Retention Bond</w:t>
      </w:r>
      <w:r>
        <w:rPr/>
        <w:t xml:space="preserve">. Contractor may reduce the amount of Retainage and/or Punch List Withholding required by this Agreement to the extent Contractor has delivered to </w:t>
      </w:r>
      <w:del w:id="1155" w:author="rengeld" w:date="2000-12-04T13:59:00Z">
        <w:r>
          <w:rPr/>
          <w:delText>Owner</w:delText>
        </w:r>
      </w:del>
      <w:ins w:id="1156" w:author="rengeld" w:date="2000-12-04T13:59:00Z">
        <w:r>
          <w:rPr/>
          <w:t>Construction Manager</w:t>
        </w:r>
      </w:ins>
      <w:r>
        <w:rPr/>
        <w:t xml:space="preserve"> one or more irrevocable letters of credit or bank guarantees in a form reasonably acceptable to </w:t>
      </w:r>
      <w:del w:id="1157" w:author="rengeld" w:date="2000-12-04T13:59:00Z">
        <w:r>
          <w:rPr/>
          <w:delText>Owner</w:delText>
        </w:r>
      </w:del>
      <w:ins w:id="1158" w:author="rengeld" w:date="2000-12-04T13:59:00Z">
        <w:r>
          <w:rPr/>
          <w:t>Construction Manager</w:t>
        </w:r>
      </w:ins>
      <w:r>
        <w:rPr/>
        <w:t xml:space="preserve">, issued by a financial institution rated at least “A” by Standard &amp; Poor’s Corporation and at least “A2” by Moody’s Investors Service (the “Retention Bond”) in an amount equal to the proposed reduction.  The Retention Bond may be drawn upon by </w:t>
      </w:r>
      <w:del w:id="1159" w:author="rengeld" w:date="2000-12-04T13:59:00Z">
        <w:r>
          <w:rPr/>
          <w:delText>Owner</w:delText>
        </w:r>
      </w:del>
      <w:ins w:id="1160" w:author="rengeld" w:date="2000-12-04T13:59:00Z">
        <w:r>
          <w:rPr/>
          <w:t>Construction Manager</w:t>
        </w:r>
      </w:ins>
      <w:r>
        <w:rPr/>
        <w:t xml:space="preserve"> in U.S. Dollars in the United States of America from time to time for Contractor’s failure to perform any of its material obligations under this Agreement or at any time there is less than fourteen (14) days remaining prior to the expiration of such Retention Bond.  </w:t>
      </w:r>
    </w:p>
    <w:p>
      <w:pPr>
        <w:pStyle w:val="BodyText"/>
        <w:rPr/>
      </w:pPr>
      <w:r>
        <w:rPr/>
      </w:r>
    </w:p>
    <w:p>
      <w:pPr>
        <w:pStyle w:val="BodyText"/>
        <w:rPr/>
      </w:pPr>
      <w:r>
        <w:rPr>
          <w:b/>
        </w:rPr>
        <w:t>[21.2</w:t>
        <w:tab/>
      </w:r>
      <w:r>
        <w:rPr>
          <w:b/>
          <w:u w:val="single"/>
        </w:rPr>
        <w:t>Parent Guarantee</w:t>
      </w:r>
      <w:r>
        <w:rPr>
          <w:b/>
        </w:rPr>
        <w:t xml:space="preserve">.  Contractor shall obtain a guarantee (the “Parent Guarantee”) to guarantee Contractor’s obligations under this Agreement which shall be substantially in the form of </w:t>
      </w:r>
      <w:r>
        <w:rPr>
          <w:b/>
          <w:u w:val="single"/>
        </w:rPr>
        <w:t>Exhibit T</w:t>
      </w:r>
      <w:r>
        <w:rPr>
          <w:b/>
        </w:rPr>
        <w:t xml:space="preserve"> hereto. ]</w:t>
      </w:r>
    </w:p>
    <w:p>
      <w:pPr>
        <w:pStyle w:val="BodyText"/>
        <w:rPr>
          <w:b/>
        </w:rPr>
      </w:pPr>
      <w:r>
        <w:rPr>
          <w:b/>
        </w:rPr>
      </w:r>
    </w:p>
    <w:p>
      <w:pPr>
        <w:pStyle w:val="BodyText"/>
        <w:rPr/>
      </w:pPr>
      <w:r>
        <w:rPr/>
      </w:r>
    </w:p>
    <w:p>
      <w:pPr>
        <w:pStyle w:val="Style1toc"/>
        <w:keepNext w:val="true"/>
        <w:rPr/>
      </w:pPr>
      <w:r>
        <w:rPr/>
        <w:t>ARTICLE 22</w:t>
      </w:r>
    </w:p>
    <w:p>
      <w:pPr>
        <w:pStyle w:val="Style1toc"/>
        <w:keepNext w:val="true"/>
        <w:rPr/>
      </w:pPr>
      <w:r>
        <w:rPr/>
        <w:t>MISCELLANEOUS PROVISIONS</w:t>
      </w:r>
    </w:p>
    <w:p>
      <w:pPr>
        <w:pStyle w:val="Style2toc"/>
        <w:keepNext w:val="false"/>
        <w:spacing w:before="240" w:after="0"/>
        <w:rPr/>
      </w:pPr>
      <w:r>
        <w:rPr/>
        <w:t>22.1</w:t>
        <w:tab/>
      </w:r>
      <w:r>
        <w:rPr>
          <w:u w:val="single"/>
        </w:rPr>
        <w:t>Governing Law</w:t>
      </w:r>
      <w:r>
        <w:rPr/>
        <w:t xml:space="preserve">. </w:t>
      </w:r>
      <w:r>
        <w:rPr>
          <w:b/>
        </w:rPr>
        <w:t>THIS AGREEMENT AND THE CONSTRUCTION AND INTERPRETATION OF THIS AGREEMENT, AND ANY DISPUTES ARISING OUT OF OR RELATING TO THIS AGREEMENT SHALL BE GOVERNED BY, CONSTRUED AND ENFORCED IN ACCORDANCE WITH, THE LAWS OF THE STATE OF [_________________] WITHOUT APPLICATION OF ITS CHOICE OF LAW RULES OR THE UNITED NATIONS CONVENTION ON CONTRACTS FOR THE SALE OF GOODS.</w:t>
      </w:r>
    </w:p>
    <w:p>
      <w:pPr>
        <w:pStyle w:val="BodyText"/>
        <w:rPr/>
      </w:pPr>
      <w:r>
        <w:rPr/>
      </w:r>
    </w:p>
    <w:p>
      <w:pPr>
        <w:pStyle w:val="BodyText"/>
        <w:rPr/>
      </w:pPr>
      <w:r>
        <w:rPr/>
        <w:t>22.2</w:t>
        <w:tab/>
      </w:r>
      <w:r>
        <w:rPr>
          <w:u w:val="single"/>
        </w:rPr>
        <w:t>Notice</w:t>
      </w:r>
      <w:r>
        <w:rPr/>
        <w:t xml:space="preserve">.  Notices or communications with respect to routine performance and administration of this Agreement shall be given by such means as may be appropriate to provide adequate communication, including written confirmation as necessary.  All other notices, consents, requests, demands or other communications to or upon the respective parties shall be in writing and shall be effective for all purposes upon receipt on any Business Day before 5:00 PM local time and on the next Business Day if received after 5:00 PM or on other than a Business Day, including without limitation, in the case of (a) personal delivery, (b) delivery by messenger, express or air courier or similar courier, (c) delivery by United States first class certified or registered mail, postage prepaid and (d) transmittal by telecopier or facsimile, addressed to the parties at the following addresses:  </w:t>
      </w:r>
    </w:p>
    <w:p>
      <w:pPr>
        <w:pStyle w:val="BodyText"/>
        <w:rPr/>
      </w:pPr>
      <w:r>
        <w:rPr/>
      </w:r>
    </w:p>
    <w:p>
      <w:pPr>
        <w:pStyle w:val="BodyText"/>
        <w:keepNext w:val="true"/>
        <w:rPr/>
      </w:pPr>
      <w:r>
        <w:rPr/>
        <w:t xml:space="preserve">To </w:t>
      </w:r>
      <w:del w:id="1161" w:author="rengeld" w:date="2000-12-04T13:59:00Z">
        <w:r>
          <w:rPr/>
          <w:delText>Owner</w:delText>
        </w:r>
      </w:del>
      <w:ins w:id="1162" w:author="rengeld" w:date="2000-12-04T13:59:00Z">
        <w:r>
          <w:rPr/>
          <w:t>Construction Manager</w:t>
        </w:r>
      </w:ins>
      <w:r>
        <w:rPr/>
        <w:t>:</w:t>
      </w:r>
    </w:p>
    <w:p>
      <w:pPr>
        <w:pStyle w:val="BodyText"/>
        <w:keepNext w:val="true"/>
        <w:rPr/>
      </w:pPr>
      <w:r>
        <w:rPr/>
      </w:r>
    </w:p>
    <w:p>
      <w:pPr>
        <w:pStyle w:val="BodyText"/>
        <w:keepNext w:val="true"/>
        <w:jc w:val="start"/>
        <w:rPr/>
      </w:pPr>
      <w:r>
        <w:rPr/>
        <w:t>______________________</w:t>
      </w:r>
    </w:p>
    <w:p>
      <w:pPr>
        <w:pStyle w:val="BodyText"/>
        <w:keepNext w:val="true"/>
        <w:jc w:val="start"/>
        <w:rPr/>
      </w:pPr>
      <w:r>
        <w:rPr/>
        <w:t>______________________</w:t>
      </w:r>
    </w:p>
    <w:p>
      <w:pPr>
        <w:pStyle w:val="BodyText"/>
        <w:keepNext w:val="true"/>
        <w:jc w:val="start"/>
        <w:rPr/>
      </w:pPr>
      <w:r>
        <w:rPr/>
        <w:t>______________________</w:t>
      </w:r>
    </w:p>
    <w:p>
      <w:pPr>
        <w:pStyle w:val="BodyText"/>
        <w:keepNext w:val="true"/>
        <w:jc w:val="start"/>
        <w:rPr/>
      </w:pPr>
      <w:r>
        <w:rPr/>
        <w:t>______________________</w:t>
      </w:r>
    </w:p>
    <w:p>
      <w:pPr>
        <w:pStyle w:val="BodyText"/>
        <w:keepNext w:val="true"/>
        <w:jc w:val="start"/>
        <w:rPr/>
      </w:pPr>
      <w:r>
        <w:rPr/>
        <w:t>Attention:_________________</w:t>
      </w:r>
    </w:p>
    <w:p>
      <w:pPr>
        <w:pStyle w:val="BodyText"/>
        <w:rPr/>
      </w:pPr>
      <w:r>
        <w:rPr/>
        <w:t>Fax:  __________________</w:t>
      </w:r>
    </w:p>
    <w:p>
      <w:pPr>
        <w:pStyle w:val="BodyText"/>
        <w:rPr/>
      </w:pPr>
      <w:r>
        <w:rPr/>
      </w:r>
    </w:p>
    <w:p>
      <w:pPr>
        <w:pStyle w:val="BodyText"/>
        <w:rPr/>
      </w:pPr>
      <w:r>
        <w:rPr/>
      </w:r>
    </w:p>
    <w:p>
      <w:pPr>
        <w:pStyle w:val="BodyText"/>
        <w:keepNext w:val="true"/>
        <w:keepLines/>
        <w:rPr/>
      </w:pPr>
      <w:r>
        <w:rPr/>
        <w:t xml:space="preserve">To </w:t>
      </w:r>
      <w:r>
        <w:rPr>
          <w:strike/>
        </w:rPr>
        <w:t>ENA</w:t>
      </w:r>
      <w:r>
        <w:rPr/>
        <w:t xml:space="preserve"> </w:t>
      </w:r>
      <w:r>
        <w:rPr>
          <w:u w:val="double"/>
        </w:rPr>
        <w:t>[Construction Manager]</w:t>
      </w:r>
      <w:r>
        <w:rPr/>
        <w:t>:</w:t>
      </w:r>
    </w:p>
    <w:p>
      <w:pPr>
        <w:pStyle w:val="BodyText"/>
        <w:keepNext w:val="true"/>
        <w:keepLines/>
        <w:rPr/>
      </w:pPr>
      <w:r>
        <w:rPr/>
      </w:r>
    </w:p>
    <w:p>
      <w:pPr>
        <w:pStyle w:val="BodyText"/>
        <w:keepNext w:val="true"/>
        <w:jc w:val="start"/>
        <w:rPr/>
      </w:pPr>
      <w:r>
        <w:rPr/>
        <w:t>______________________</w:t>
      </w:r>
    </w:p>
    <w:p>
      <w:pPr>
        <w:pStyle w:val="BodyText"/>
        <w:keepNext w:val="true"/>
        <w:jc w:val="start"/>
        <w:rPr/>
      </w:pPr>
      <w:r>
        <w:rPr/>
        <w:t>______________________</w:t>
      </w:r>
    </w:p>
    <w:p>
      <w:pPr>
        <w:pStyle w:val="BodyText"/>
        <w:keepNext w:val="true"/>
        <w:jc w:val="start"/>
        <w:rPr/>
      </w:pPr>
      <w:r>
        <w:rPr/>
        <w:t>______________________</w:t>
      </w:r>
    </w:p>
    <w:p>
      <w:pPr>
        <w:pStyle w:val="BodyText"/>
        <w:keepNext w:val="true"/>
        <w:jc w:val="start"/>
        <w:rPr/>
      </w:pPr>
      <w:r>
        <w:rPr/>
        <w:t>______________________</w:t>
      </w:r>
    </w:p>
    <w:p>
      <w:pPr>
        <w:pStyle w:val="BodyText"/>
        <w:keepNext w:val="true"/>
        <w:jc w:val="start"/>
        <w:rPr/>
      </w:pPr>
      <w:r>
        <w:rPr/>
        <w:t>Attention:_________________</w:t>
      </w:r>
    </w:p>
    <w:p>
      <w:pPr>
        <w:pStyle w:val="BodyText"/>
        <w:rPr/>
      </w:pPr>
      <w:r>
        <w:rPr/>
        <w:t>Fax:  __________________</w:t>
      </w:r>
    </w:p>
    <w:p>
      <w:pPr>
        <w:pStyle w:val="BodyText"/>
        <w:rPr/>
      </w:pPr>
      <w:r>
        <w:rPr/>
      </w:r>
    </w:p>
    <w:p>
      <w:pPr>
        <w:pStyle w:val="BodyText"/>
        <w:rPr/>
      </w:pPr>
      <w:r>
        <w:rPr/>
      </w:r>
    </w:p>
    <w:p>
      <w:pPr>
        <w:pStyle w:val="BodyText"/>
        <w:keepNext w:val="true"/>
        <w:keepLines/>
        <w:rPr/>
      </w:pPr>
      <w:r>
        <w:rPr/>
        <w:t>To Contractor:</w:t>
      </w:r>
    </w:p>
    <w:p>
      <w:pPr>
        <w:pStyle w:val="BodyText"/>
        <w:keepNext w:val="true"/>
        <w:keepLines/>
        <w:rPr/>
      </w:pPr>
      <w:r>
        <w:rPr/>
      </w:r>
    </w:p>
    <w:p>
      <w:pPr>
        <w:pStyle w:val="BodyText"/>
        <w:keepNext w:val="true"/>
        <w:jc w:val="start"/>
        <w:rPr/>
      </w:pPr>
      <w:r>
        <w:rPr/>
        <w:t>______________________</w:t>
      </w:r>
    </w:p>
    <w:p>
      <w:pPr>
        <w:pStyle w:val="BodyText"/>
        <w:keepNext w:val="true"/>
        <w:jc w:val="start"/>
        <w:rPr/>
      </w:pPr>
      <w:r>
        <w:rPr/>
        <w:t>______________________</w:t>
      </w:r>
    </w:p>
    <w:p>
      <w:pPr>
        <w:pStyle w:val="BodyText"/>
        <w:keepNext w:val="true"/>
        <w:jc w:val="start"/>
        <w:rPr/>
      </w:pPr>
      <w:r>
        <w:rPr/>
        <w:t>______________________</w:t>
      </w:r>
    </w:p>
    <w:p>
      <w:pPr>
        <w:pStyle w:val="BodyText"/>
        <w:keepNext w:val="true"/>
        <w:jc w:val="start"/>
        <w:rPr/>
      </w:pPr>
      <w:r>
        <w:rPr/>
        <w:t>Attention:_________________</w:t>
      </w:r>
    </w:p>
    <w:p>
      <w:pPr>
        <w:pStyle w:val="BodyText"/>
        <w:rPr/>
      </w:pPr>
      <w:r>
        <w:rPr/>
        <w:t>Fax:  __________________</w:t>
      </w:r>
    </w:p>
    <w:p>
      <w:pPr>
        <w:pStyle w:val="BodyText"/>
        <w:rPr/>
      </w:pPr>
      <w:r>
        <w:rPr/>
      </w:r>
    </w:p>
    <w:p>
      <w:pPr>
        <w:pStyle w:val="BodyText"/>
        <w:rPr/>
      </w:pPr>
      <w:r>
        <w:rPr/>
        <w:tab/>
        <w:t>Either party may change its address by seven (7) day’s prior written notice to the other in the manner set forth above.  In addition, either party may designate from time to time, by written notice given under this Section, additional addresses for notices or other or additional representatives for receipt of notices.  Receipt of communications by United States first class or registered mail or by courier will be sufficiently evidenced by return receipt.  Receipt of communications by facsimile will be sufficiently evidenced by a machine generated evidence of transmission without notation of error.  In the case of illegible or otherwise unreadable facsimile transmissions, the receiving party shall promptly notify the transmitting party of any transmission problem and the transmitting party shall promptly resend any affected pages.</w:t>
      </w:r>
    </w:p>
    <w:p>
      <w:pPr>
        <w:pStyle w:val="BodyText"/>
        <w:rPr/>
      </w:pPr>
      <w:r>
        <w:rPr/>
      </w:r>
    </w:p>
    <w:p>
      <w:pPr>
        <w:pStyle w:val="BodyText"/>
        <w:rPr>
          <w:b/>
        </w:rPr>
      </w:pPr>
      <w:r>
        <w:rPr/>
        <w:t>22.3</w:t>
        <w:tab/>
      </w:r>
      <w:r>
        <w:rPr>
          <w:u w:val="single"/>
        </w:rPr>
        <w:t>Assignment</w:t>
      </w:r>
      <w:r>
        <w:rPr/>
        <w:t xml:space="preserve">. Except as set forth below in this Section 22.3, this Agreement may be assigned only with the prior written consent of the other party to this Agreement.  Owner may assign this Agreement and any rights or obligations hereunder to </w:t>
      </w:r>
      <w:r>
        <w:rPr>
          <w:strike/>
        </w:rPr>
        <w:t>(1)</w:t>
      </w:r>
      <w:r>
        <w:rPr>
          <w:u w:val="double"/>
        </w:rPr>
        <w:t>[(a)]</w:t>
      </w:r>
      <w:r>
        <w:rPr/>
        <w:t xml:space="preserve"> any Person that acquires Owner’s interest in the Facility and demonstrates the financial ability to satisfy Owner’s obligations under this Agreement, and </w:t>
      </w:r>
      <w:r>
        <w:rPr>
          <w:strike/>
        </w:rPr>
        <w:t>(2)</w:t>
      </w:r>
      <w:r>
        <w:rPr>
          <w:u w:val="double"/>
        </w:rPr>
        <w:t>[(b)]</w:t>
      </w:r>
      <w:r>
        <w:rPr/>
        <w:t xml:space="preserve"> any Lender or any trustee or agent of any Lender as collateral security (and in connection with the same, Contractor hereby agrees to execute and deliver to Lender a consent agreement in the form reasonably requested by Lender).  </w:t>
      </w:r>
      <w:ins w:id="1163" w:author="rengeld" w:date="2000-12-04T14:00:00Z">
        <w:r>
          <w:rPr/>
          <w:t xml:space="preserve">Construction Manager may assign any of its rights or obligations hereunder to Owner. </w:t>
        </w:r>
      </w:ins>
      <w:r>
        <w:rPr/>
        <w:t>Contractor may assign this Agreement to any Affiliate of Contractor; provided that Contractor and its Parent unconditionally guarantee the performance of such Affiliate’s obligations under this Agreement.  Any purported assignment not in compliance with this Section 22.3 shall be void and without force or effect.</w:t>
      </w:r>
    </w:p>
    <w:p>
      <w:pPr>
        <w:pStyle w:val="BodyText"/>
        <w:ind w:start="0" w:end="0"/>
        <w:rPr>
          <w:b/>
        </w:rPr>
      </w:pPr>
      <w:r>
        <w:rPr>
          <w:b/>
        </w:rPr>
      </w:r>
    </w:p>
    <w:p>
      <w:pPr>
        <w:pStyle w:val="Style2toc"/>
        <w:rPr/>
      </w:pPr>
      <w:r>
        <w:rPr/>
        <w:t>22.4</w:t>
        <w:tab/>
      </w:r>
      <w:r>
        <w:rPr>
          <w:u w:val="single"/>
        </w:rPr>
        <w:t>Miscellaneous</w:t>
      </w:r>
      <w:r>
        <w:rPr/>
        <w:t>.</w:t>
      </w:r>
    </w:p>
    <w:p>
      <w:pPr>
        <w:pStyle w:val="BodyText"/>
        <w:keepNext w:val="true"/>
        <w:rPr/>
      </w:pPr>
      <w:r>
        <w:rPr/>
      </w:r>
    </w:p>
    <w:p>
      <w:pPr>
        <w:pStyle w:val="BodyText"/>
        <w:rPr/>
      </w:pPr>
      <w:r>
        <w:rPr/>
        <w:tab/>
        <w:t>22.4.1</w:t>
        <w:tab/>
      </w:r>
      <w:r>
        <w:rPr>
          <w:u w:val="single"/>
        </w:rPr>
        <w:t>Entire Agreement</w:t>
      </w:r>
      <w:r>
        <w:rPr/>
        <w:t>.  This Agreement contains the entire understanding of the parties with respect to the subject matter hereof and reflects the prior agreements and commitments with respect thereto.  There are no other oral or written understandings, terms or conditions and neither party has relied upon any representation, express or implied, not contained in this Agreement.</w:t>
      </w:r>
    </w:p>
    <w:p>
      <w:pPr>
        <w:pStyle w:val="BodyText"/>
        <w:rPr/>
      </w:pPr>
      <w:r>
        <w:rPr/>
      </w:r>
    </w:p>
    <w:p>
      <w:pPr>
        <w:pStyle w:val="BodyText"/>
        <w:rPr/>
      </w:pPr>
      <w:r>
        <w:rPr/>
        <w:tab/>
        <w:t>22.4.2</w:t>
        <w:tab/>
      </w:r>
      <w:r>
        <w:rPr>
          <w:u w:val="single"/>
        </w:rPr>
        <w:t>Amendments</w:t>
      </w:r>
      <w:r>
        <w:rPr/>
        <w:t>.  No change, amendment, or modification of this Agreement shall be valid or binding upon the parties hereto unless such change, amendment or modification shall be in writing and duly executed by both parties hereto.</w:t>
      </w:r>
    </w:p>
    <w:p>
      <w:pPr>
        <w:pStyle w:val="BodyText"/>
        <w:rPr/>
      </w:pPr>
      <w:r>
        <w:rPr/>
      </w:r>
    </w:p>
    <w:p>
      <w:pPr>
        <w:pStyle w:val="BodyText"/>
        <w:rPr/>
      </w:pPr>
      <w:r>
        <w:rPr/>
        <w:tab/>
        <w:t>22.4.3</w:t>
        <w:tab/>
      </w:r>
      <w:r>
        <w:rPr>
          <w:u w:val="single"/>
        </w:rPr>
        <w:t>Joint Effort</w:t>
      </w:r>
      <w:r>
        <w:rPr/>
        <w:t>.  Preparation of this Agreement has been a joint effort of the parties and the resulting document shall not be construed more severely against one of the parties than against the other.</w:t>
      </w:r>
    </w:p>
    <w:p>
      <w:pPr>
        <w:pStyle w:val="BodyText"/>
        <w:rPr/>
      </w:pPr>
      <w:r>
        <w:rPr/>
      </w:r>
    </w:p>
    <w:p>
      <w:pPr>
        <w:pStyle w:val="BodyText2"/>
        <w:rPr/>
      </w:pPr>
      <w:r>
        <w:rPr/>
        <w:t>22.4.4</w:t>
        <w:tab/>
      </w:r>
      <w:r>
        <w:rPr>
          <w:u w:val="single"/>
        </w:rPr>
        <w:t>Captions</w:t>
      </w:r>
      <w:r>
        <w:rPr/>
        <w:t>.  The captions contained in this Agreement are for convenience and reference only and in no way define, describe, extend, or limit the scope of intent of this Agreement or the intent of any provision contained herein.</w:t>
      </w:r>
    </w:p>
    <w:p>
      <w:pPr>
        <w:pStyle w:val="BodyText"/>
        <w:rPr/>
      </w:pPr>
      <w:r>
        <w:rPr/>
      </w:r>
    </w:p>
    <w:p>
      <w:pPr>
        <w:pStyle w:val="BodyText"/>
        <w:rPr/>
      </w:pPr>
      <w:r>
        <w:rPr/>
        <w:tab/>
        <w:t>22.4.5</w:t>
        <w:tab/>
      </w:r>
      <w:r>
        <w:rPr>
          <w:u w:val="single"/>
        </w:rPr>
        <w:t>Severability</w:t>
      </w:r>
      <w:r>
        <w:rPr/>
        <w:t>.  The invalidity of one or more phrases, sentences, clauses, sections, or articles contained in this Agreement shall not affect the validity of the remaining portions of the Agreement so long as the material purposes of this Agreement can be determined and effectuated.</w:t>
      </w:r>
    </w:p>
    <w:p>
      <w:pPr>
        <w:pStyle w:val="BodyText"/>
        <w:rPr/>
      </w:pPr>
      <w:r>
        <w:rPr/>
      </w:r>
    </w:p>
    <w:p>
      <w:pPr>
        <w:pStyle w:val="BodyText"/>
        <w:rPr/>
      </w:pPr>
      <w:r>
        <w:rPr/>
        <w:tab/>
        <w:t>22.4.6</w:t>
        <w:tab/>
      </w:r>
      <w:r>
        <w:rPr>
          <w:u w:val="single"/>
        </w:rPr>
        <w:t>No Waiver</w:t>
      </w:r>
      <w:r>
        <w:rPr/>
        <w:t>.  Any failure of any party to enforce any of the provisions of this Agreement or to require compliance with any of its terms at any time during the pendency of this Agreement shall in no way affect the validity of this Agreement, or any part hereof, and shall not be deemed a waiver of the right of such party thereafter to enforce such provisions or require compliance with such terms.</w:t>
      </w:r>
    </w:p>
    <w:p>
      <w:pPr>
        <w:pStyle w:val="BodyText"/>
        <w:rPr/>
      </w:pPr>
      <w:r>
        <w:rPr/>
      </w:r>
    </w:p>
    <w:p>
      <w:pPr>
        <w:pStyle w:val="BodyText"/>
        <w:rPr/>
      </w:pPr>
      <w:r>
        <w:rPr/>
        <w:tab/>
        <w:t>22.4.7</w:t>
        <w:tab/>
      </w:r>
      <w:r>
        <w:rPr>
          <w:u w:val="single"/>
        </w:rPr>
        <w:t>Successors and Assigns</w:t>
      </w:r>
      <w:r>
        <w:rPr/>
        <w:t>.  This Agreement shall be binding upon and shall inure to the benefit of the parties hereto and their successors and permitted assigns.</w:t>
      </w:r>
    </w:p>
    <w:p>
      <w:pPr>
        <w:pStyle w:val="BodyText"/>
        <w:rPr/>
      </w:pPr>
      <w:r>
        <w:rPr/>
      </w:r>
    </w:p>
    <w:p>
      <w:pPr>
        <w:pStyle w:val="BodyText"/>
        <w:rPr/>
      </w:pPr>
      <w:r>
        <w:rPr/>
        <w:tab/>
        <w:t>22.4.8</w:t>
        <w:tab/>
      </w:r>
      <w:r>
        <w:rPr>
          <w:u w:val="single"/>
        </w:rPr>
        <w:t>Exhibits</w:t>
      </w:r>
      <w:r>
        <w:rPr/>
        <w:t>.  All Exhibits referenced in this Agreement shall be incorporated into this Agreement by such reference and shall be deemed to be an integral part of this Agreement.</w:t>
      </w:r>
    </w:p>
    <w:p>
      <w:pPr>
        <w:pStyle w:val="BodyText"/>
        <w:rPr/>
      </w:pPr>
      <w:r>
        <w:rPr/>
      </w:r>
    </w:p>
    <w:p>
      <w:pPr>
        <w:pStyle w:val="BodyText"/>
        <w:rPr/>
      </w:pPr>
      <w:r>
        <w:rPr/>
        <w:tab/>
        <w:t>22.4.9</w:t>
        <w:tab/>
      </w:r>
      <w:r>
        <w:rPr>
          <w:u w:val="single"/>
        </w:rPr>
        <w:t>Independent Contractor</w:t>
      </w:r>
      <w:r>
        <w:rPr/>
        <w:t>.  Contractor’s relationship with Owner is that of an independent contractor and nothing contained in this Agreement shall be construed as constituting a joint venture or partnership between Contractor and Owner.</w:t>
      </w:r>
    </w:p>
    <w:p>
      <w:pPr>
        <w:pStyle w:val="BodyText"/>
        <w:rPr/>
      </w:pPr>
      <w:r>
        <w:rPr/>
      </w:r>
    </w:p>
    <w:p>
      <w:pPr>
        <w:pStyle w:val="BodyText"/>
        <w:rPr/>
      </w:pPr>
      <w:r>
        <w:rPr/>
        <w:tab/>
        <w:t>22.4.10</w:t>
        <w:tab/>
        <w:t xml:space="preserve"> </w:t>
      </w:r>
      <w:r>
        <w:rPr>
          <w:u w:val="single"/>
        </w:rPr>
        <w:t>Further Assurances</w:t>
      </w:r>
      <w:r>
        <w:rPr/>
        <w:t>.  Contractor and Owner agree to provide such information, execute and deliver any instruments and documents and to take such other actions as may be necessary or reasonably requested by the other party which are not inconsistent with the provisions of this Agreement and which do not involve the assumptions of obligations other than those provided for in this Agreement, in order to give full effect to this Agreement and to carry out the intent of this Agreement.</w:t>
      </w:r>
    </w:p>
    <w:p>
      <w:pPr>
        <w:pStyle w:val="BodyText"/>
        <w:rPr/>
      </w:pPr>
      <w:r>
        <w:rPr/>
      </w:r>
    </w:p>
    <w:p>
      <w:pPr>
        <w:pStyle w:val="BodyText"/>
        <w:rPr/>
      </w:pPr>
      <w:r>
        <w:rPr/>
        <w:tab/>
        <w:t>22.4.11</w:t>
        <w:tab/>
        <w:t xml:space="preserve"> </w:t>
      </w:r>
      <w:r>
        <w:rPr>
          <w:u w:val="single"/>
        </w:rPr>
        <w:t>Priority</w:t>
      </w:r>
      <w:r>
        <w:rPr/>
        <w:t>.  In the event of any conflict or inconsistency between this Agreement and the Exhibits or other incorporated or associated documentation, the terms and conditions of this Agreement shall control.</w:t>
      </w:r>
    </w:p>
    <w:p>
      <w:pPr>
        <w:pStyle w:val="BodyText"/>
        <w:rPr/>
      </w:pPr>
      <w:r>
        <w:rPr/>
      </w:r>
    </w:p>
    <w:p>
      <w:pPr>
        <w:pStyle w:val="BodyText2"/>
        <w:rPr/>
      </w:pPr>
      <w:r>
        <w:rPr/>
        <w:t xml:space="preserve">22.4.12  </w:t>
      </w:r>
      <w:r>
        <w:rPr>
          <w:u w:val="single"/>
        </w:rPr>
        <w:t>Counterparts</w:t>
      </w:r>
      <w:r>
        <w:rPr/>
        <w:t>.  This Agreement may be signed in any number of counterparts and each counterpart shall represent a fully executed original as if signed by both parties.</w:t>
      </w:r>
    </w:p>
    <w:p>
      <w:pPr>
        <w:pStyle w:val="BodyText"/>
        <w:rPr/>
      </w:pPr>
      <w:r>
        <w:rPr/>
      </w:r>
    </w:p>
    <w:p>
      <w:pPr>
        <w:pStyle w:val="BodyText2"/>
        <w:rPr/>
      </w:pPr>
      <w:r>
        <w:rPr/>
        <w:t xml:space="preserve">22.4.13 </w:t>
      </w:r>
      <w:r>
        <w:rPr>
          <w:u w:val="single"/>
        </w:rPr>
        <w:t>Survival</w:t>
      </w:r>
      <w:r>
        <w:rPr/>
        <w:t>.  The warranties and indemnities set forth in this Agreement, and any other provisions which specifically so specify, shall survive the completion of the Work, the payment of all portions of the Contract Price and any termination of this Agreement.</w:t>
      </w:r>
    </w:p>
    <w:p>
      <w:pPr>
        <w:pStyle w:val="BodyText"/>
        <w:rPr/>
      </w:pPr>
      <w:r>
        <w:rPr/>
      </w:r>
    </w:p>
    <w:p>
      <w:pPr>
        <w:pStyle w:val="BodyText"/>
        <w:ind w:firstLine="720" w:end="0"/>
        <w:rPr/>
      </w:pPr>
      <w:r>
        <w:rPr/>
        <w:t xml:space="preserve">22.4.14  </w:t>
      </w:r>
      <w:r>
        <w:rPr>
          <w:u w:val="single"/>
        </w:rPr>
        <w:t>Performance of Obligations</w:t>
      </w:r>
      <w:r>
        <w:rPr/>
        <w:t>.  If an obligation to be performed under this Agreement falls due on a day other than a Business Day, the obligation will be due on the next Business Day.</w:t>
      </w:r>
    </w:p>
    <w:p>
      <w:pPr>
        <w:pStyle w:val="BodyText"/>
        <w:rPr/>
      </w:pPr>
      <w:r>
        <w:rPr/>
      </w:r>
      <w:r>
        <w:br w:type="page"/>
      </w:r>
    </w:p>
    <w:p>
      <w:pPr>
        <w:pStyle w:val="BodyText"/>
        <w:ind w:firstLine="720" w:end="0"/>
        <w:rPr/>
      </w:pPr>
      <w:r>
        <w:rPr/>
        <w:t xml:space="preserve">22.4.15  </w:t>
      </w:r>
      <w:r>
        <w:rPr>
          <w:u w:val="single"/>
        </w:rPr>
        <w:t>Language</w:t>
      </w:r>
      <w:r>
        <w:rPr/>
        <w:t xml:space="preserve">.  This Agreement and all documents, correspondence, notices, certificates, data, and drawings supplied herewith shall be provided in English. </w:t>
      </w:r>
    </w:p>
    <w:p>
      <w:pPr>
        <w:pStyle w:val="bodytext1"/>
        <w:jc w:val="both"/>
        <w:rPr/>
      </w:pPr>
      <w:r>
        <w:rPr>
          <w:sz w:val="23"/>
        </w:rPr>
        <w:t xml:space="preserve">IN WITNESS WHEREOF, </w:t>
      </w:r>
      <w:del w:id="1164" w:author="rengeld" w:date="2000-12-04T14:02:00Z">
        <w:r>
          <w:rPr>
            <w:sz w:val="23"/>
          </w:rPr>
          <w:delText>Owner</w:delText>
        </w:r>
      </w:del>
      <w:ins w:id="1165" w:author="rengeld" w:date="2000-12-04T14:02:00Z">
        <w:r>
          <w:rPr>
            <w:sz w:val="23"/>
          </w:rPr>
          <w:t>Construction Manager</w:t>
        </w:r>
      </w:ins>
      <w:r>
        <w:rPr>
          <w:sz w:val="23"/>
        </w:rPr>
        <w:t xml:space="preserve"> and Contractor executed this Agreement as of the date first written above.</w:t>
      </w:r>
    </w:p>
    <w:p>
      <w:pPr>
        <w:pStyle w:val="BodyText"/>
        <w:rPr>
          <w:sz w:val="23"/>
        </w:rPr>
      </w:pPr>
      <w:r>
        <w:rPr>
          <w:sz w:val="23"/>
        </w:rPr>
      </w:r>
    </w:p>
    <w:p>
      <w:pPr>
        <w:pStyle w:val="BodyText"/>
        <w:rPr/>
      </w:pPr>
      <w:del w:id="1166" w:author="rengeld" w:date="2000-12-04T14:02:00Z">
        <w:r>
          <w:rPr/>
          <w:delText>Owner</w:delText>
        </w:r>
      </w:del>
      <w:ins w:id="1167" w:author="rengeld" w:date="2000-12-04T14:02:00Z">
        <w:r>
          <w:rPr/>
          <w:t>Construction Manager</w:t>
        </w:r>
      </w:ins>
      <w:r>
        <w:rPr/>
        <w:t>:</w:t>
      </w:r>
    </w:p>
    <w:p>
      <w:pPr>
        <w:pStyle w:val="BodyText"/>
        <w:rPr/>
      </w:pPr>
      <w:r>
        <w:rPr/>
      </w:r>
    </w:p>
    <w:p>
      <w:pPr>
        <w:pStyle w:val="BodyText"/>
        <w:rPr/>
      </w:pPr>
      <w:r>
        <w:rPr>
          <w:strike/>
        </w:rPr>
        <w:t>_________________________________</w:t>
      </w:r>
      <w:r>
        <w:rPr>
          <w:u w:val="double"/>
        </w:rPr>
        <w:t>[______________________________________]</w:t>
      </w:r>
    </w:p>
    <w:p>
      <w:pPr>
        <w:pStyle w:val="BodyText"/>
        <w:rPr>
          <w:b/>
        </w:rPr>
      </w:pPr>
      <w:r>
        <w:rPr>
          <w:b/>
        </w:rPr>
      </w:r>
    </w:p>
    <w:p>
      <w:pPr>
        <w:pStyle w:val="BodyText"/>
        <w:rPr/>
      </w:pPr>
      <w:r>
        <w:rPr/>
        <w:t>By:</w:t>
        <w:tab/>
        <w:t xml:space="preserve">ENRON NORTH AMERICA CORP., </w:t>
      </w:r>
    </w:p>
    <w:p>
      <w:pPr>
        <w:pStyle w:val="BodyText"/>
        <w:ind w:firstLine="720" w:end="0"/>
        <w:rPr/>
      </w:pPr>
      <w:r>
        <w:rPr>
          <w:strike/>
        </w:rPr>
        <w:t>Development and</w:t>
      </w:r>
      <w:r>
        <w:rPr/>
        <w:t xml:space="preserve"> Construction Manager</w:t>
      </w:r>
    </w:p>
    <w:p>
      <w:pPr>
        <w:pStyle w:val="BodyText"/>
        <w:ind w:firstLine="720" w:end="0"/>
        <w:rPr/>
      </w:pPr>
      <w:r>
        <w:rPr/>
      </w:r>
    </w:p>
    <w:p>
      <w:pPr>
        <w:pStyle w:val="BodyText"/>
        <w:ind w:firstLine="720" w:end="0"/>
        <w:rPr/>
      </w:pPr>
      <w:r>
        <w:rPr/>
        <w:t>By:</w:t>
      </w:r>
      <w:r>
        <w:rPr>
          <w:strike/>
        </w:rPr>
        <w:t>___________________Name:_________________</w:t>
      </w:r>
      <w:r>
        <w:rPr>
          <w:u w:val="double"/>
        </w:rPr>
        <w:t>[_____________________________</w:t>
        <w:br/>
        <w:tab/>
        <w:t>Name:__________________________]</w:t>
      </w:r>
    </w:p>
    <w:p>
      <w:pPr>
        <w:pStyle w:val="BodyText"/>
        <w:ind w:firstLine="720" w:end="0"/>
        <w:rPr/>
      </w:pPr>
      <w:r>
        <w:rPr>
          <w:strike/>
        </w:rPr>
        <w:t>Title:__________________</w:t>
      </w:r>
      <w:r>
        <w:rPr>
          <w:u w:val="double"/>
        </w:rPr>
        <w:t>[Title:___________________________]</w:t>
      </w:r>
    </w:p>
    <w:p>
      <w:pPr>
        <w:pStyle w:val="BodyText"/>
        <w:rPr/>
      </w:pPr>
      <w:r>
        <w:rPr/>
      </w:r>
    </w:p>
    <w:p>
      <w:pPr>
        <w:pStyle w:val="BodyText"/>
        <w:rPr/>
      </w:pPr>
      <w:r>
        <w:rPr/>
      </w:r>
    </w:p>
    <w:p>
      <w:pPr>
        <w:pStyle w:val="BodyText"/>
        <w:rPr/>
      </w:pPr>
      <w:r>
        <w:rPr/>
        <w:t>Contractor:</w:t>
      </w:r>
    </w:p>
    <w:p>
      <w:pPr>
        <w:pStyle w:val="BodyText"/>
        <w:rPr/>
      </w:pPr>
      <w:r>
        <w:rPr/>
      </w:r>
    </w:p>
    <w:p>
      <w:pPr>
        <w:pStyle w:val="BodyText"/>
        <w:rPr/>
      </w:pPr>
      <w:r>
        <w:rPr/>
        <w:t>__________________________________</w:t>
      </w:r>
    </w:p>
    <w:p>
      <w:pPr>
        <w:pStyle w:val="BodyText"/>
        <w:rPr/>
      </w:pPr>
      <w:r>
        <w:rPr/>
      </w:r>
    </w:p>
    <w:p>
      <w:pPr>
        <w:pStyle w:val="BodyText"/>
        <w:rPr>
          <w:strike/>
        </w:rPr>
      </w:pPr>
      <w:r>
        <w:rPr>
          <w:strike/>
        </w:rPr>
        <w:t>By:_______________________</w:t>
      </w:r>
    </w:p>
    <w:p>
      <w:pPr>
        <w:pStyle w:val="BodyText"/>
        <w:rPr>
          <w:strike/>
        </w:rPr>
      </w:pPr>
      <w:r>
        <w:rPr>
          <w:strike/>
        </w:rPr>
      </w:r>
    </w:p>
    <w:p>
      <w:pPr>
        <w:pStyle w:val="BodyText"/>
        <w:rPr>
          <w:strike/>
        </w:rPr>
      </w:pPr>
      <w:r>
        <w:rPr>
          <w:strike/>
        </w:rPr>
        <w:t>Name:_____________________</w:t>
      </w:r>
    </w:p>
    <w:p>
      <w:pPr>
        <w:pStyle w:val="BodyText"/>
        <w:rPr>
          <w:strike/>
        </w:rPr>
      </w:pPr>
      <w:r>
        <w:rPr>
          <w:strike/>
        </w:rPr>
      </w:r>
    </w:p>
    <w:p>
      <w:pPr>
        <w:pStyle w:val="BodyText"/>
        <w:rPr/>
      </w:pPr>
      <w:r>
        <w:rPr>
          <w:strike/>
        </w:rPr>
        <w:t>Title:______________________</w:t>
      </w:r>
      <w:r>
        <w:rPr>
          <w:u w:val="double"/>
        </w:rPr>
        <w:t>[By:_______________________________</w:t>
        <w:br/>
        <w:t>Name:_____________________________</w:t>
        <w:br/>
        <w:t>Title:______________________________</w:t>
      </w:r>
    </w:p>
    <w:p>
      <w:pPr>
        <w:pStyle w:val="BodyText"/>
        <w:rPr>
          <w:u w:val="double"/>
        </w:rPr>
      </w:pPr>
      <w:r>
        <w:rPr>
          <w:u w:val="double"/>
        </w:rPr>
      </w:r>
    </w:p>
    <w:p>
      <w:pPr>
        <w:pStyle w:val="Normal"/>
        <w:rPr>
          <w:u w:val="double"/>
        </w:rPr>
      </w:pPr>
      <w:r>
        <w:rPr>
          <w:u w:val="double"/>
        </w:rPr>
      </w:r>
    </w:p>
    <w:p>
      <w:pPr>
        <w:pStyle w:val="Normal"/>
        <w:rPr>
          <w:u w:val="double"/>
        </w:rPr>
      </w:pPr>
      <w:r>
        <w:rPr>
          <w:u w:val="double"/>
        </w:rPr>
      </w:r>
    </w:p>
    <w:p>
      <w:pPr>
        <w:pStyle w:val="Normal"/>
        <w:rPr>
          <w:u w:val="double"/>
        </w:rPr>
      </w:pPr>
      <w:r>
        <w:rPr>
          <w:u w:val="double"/>
        </w:rPr>
        <w:t>Agreed to and accepted by:</w:t>
      </w:r>
    </w:p>
    <w:p>
      <w:pPr>
        <w:pStyle w:val="Normal"/>
        <w:rPr>
          <w:u w:val="double"/>
        </w:rPr>
      </w:pPr>
      <w:r>
        <w:rPr>
          <w:u w:val="double"/>
        </w:rPr>
      </w:r>
    </w:p>
    <w:p>
      <w:pPr>
        <w:pStyle w:val="BodyText"/>
        <w:rPr>
          <w:u w:val="double"/>
        </w:rPr>
      </w:pPr>
      <w:r>
        <w:rPr>
          <w:u w:val="double"/>
        </w:rPr>
        <w:t xml:space="preserve">Owner: </w:t>
      </w:r>
    </w:p>
    <w:p>
      <w:pPr>
        <w:pStyle w:val="BodyText"/>
        <w:rPr>
          <w:u w:val="double"/>
        </w:rPr>
      </w:pPr>
      <w:r>
        <w:rPr>
          <w:u w:val="double"/>
        </w:rPr>
      </w:r>
    </w:p>
    <w:p>
      <w:pPr>
        <w:pStyle w:val="BodyText"/>
        <w:rPr>
          <w:u w:val="double"/>
        </w:rPr>
      </w:pPr>
      <w:r>
        <w:rPr>
          <w:u w:val="double"/>
        </w:rPr>
        <w:t>__________________________________</w:t>
      </w:r>
    </w:p>
    <w:p>
      <w:pPr>
        <w:pStyle w:val="BodyText"/>
        <w:rPr>
          <w:u w:val="double"/>
        </w:rPr>
      </w:pPr>
      <w:r>
        <w:rPr>
          <w:u w:val="double"/>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432" w:bottom="1440"/>
          <w:pgNumType w:start="1" w:fmt="decimal"/>
          <w:formProt w:val="false"/>
          <w:textDirection w:val="lrTb"/>
          <w:docGrid w:type="default" w:linePitch="360" w:charSpace="0"/>
        </w:sectPr>
        <w:pStyle w:val="BodyText"/>
        <w:rPr>
          <w:u w:val="double"/>
        </w:rPr>
      </w:pPr>
      <w:r>
        <w:rPr>
          <w:u w:val="double"/>
        </w:rPr>
        <w:t>By:_______________________________</w:t>
        <w:br/>
        <w:t>Name:_____________________________</w:t>
        <w:br/>
        <w:t>Title:______________________________</w:t>
      </w:r>
    </w:p>
    <w:p>
      <w:pPr>
        <w:pStyle w:val="Heading"/>
        <w:rPr>
          <w:rFonts w:ascii="Arial" w:hAnsi="Arial" w:cs="Arial"/>
          <w:sz w:val="22"/>
          <w:u w:val="double"/>
        </w:rPr>
      </w:pPr>
      <w:r>
        <w:rPr>
          <w:rFonts w:cs="Arial" w:ascii="Arial" w:hAnsi="Arial"/>
          <w:sz w:val="22"/>
          <w:u w:val="double"/>
        </w:rPr>
        <w:t>EXHIBIT V</w:t>
        <w:br/>
        <w:t>ASSIGNMENT AND ASSUMPTION AGREEMENT</w:t>
      </w:r>
    </w:p>
    <w:p>
      <w:pPr>
        <w:pStyle w:val="Normal"/>
        <w:rPr>
          <w:rFonts w:ascii="Arial" w:hAnsi="Arial" w:cs="Arial"/>
          <w:sz w:val="22"/>
          <w:u w:val="double"/>
        </w:rPr>
      </w:pPr>
      <w:r>
        <w:rPr>
          <w:rFonts w:cs="Arial" w:ascii="Arial" w:hAnsi="Arial"/>
          <w:sz w:val="22"/>
          <w:u w:val="double"/>
        </w:rPr>
      </w:r>
    </w:p>
    <w:p>
      <w:pPr>
        <w:pStyle w:val="bodytext1"/>
        <w:rPr>
          <w:u w:val="double"/>
        </w:rPr>
      </w:pPr>
      <w:bookmarkStart w:id="0" w:name="zZ_Start"/>
      <w:bookmarkEnd w:id="0"/>
      <w:r>
        <w:rPr>
          <w:u w:val="double"/>
        </w:rPr>
        <w:t>This Assignment and Assumption Agreement (the “Agreement”) is entered into as of ______ __, 200_ by and between _______________________________________________ (“Owner”) and _____________________________________________________ (“Contractor”) in the following factual context:</w:t>
      </w:r>
    </w:p>
    <w:p>
      <w:pPr>
        <w:pStyle w:val="bodytext1"/>
        <w:rPr>
          <w:u w:val="double"/>
        </w:rPr>
      </w:pPr>
      <w:r>
        <w:rPr>
          <w:u w:val="double"/>
        </w:rPr>
        <w:t>A.</w:t>
        <w:tab/>
        <w:t>Owner and Contractor have entered into an Engineering, Procurement and Construction Contract dated _______ __, 2000 (the “EPC Contract”) under which Owner has engaged Contractor to design, engineer, procure, construct, startup, test and commission a [insert description] power plant and certain related facilities to be located at _____________________ ___________________________ (the “Facility”).  Unless otherwise specified, terms used in this Agreement without definition shall have the meanings specified in the EPC Contract.</w:t>
      </w:r>
    </w:p>
    <w:p>
      <w:pPr>
        <w:pStyle w:val="bodytext1"/>
        <w:rPr>
          <w:u w:val="double"/>
        </w:rPr>
      </w:pPr>
      <w:r>
        <w:rPr>
          <w:u w:val="double"/>
        </w:rPr>
        <w:t>B.</w:t>
        <w:tab/>
        <w:t>Part of the Equipment for the Facility includes Owner Supplied Equipment to be provided by Equipment Vendors under the Equipment Vendor Contracts.</w:t>
      </w:r>
    </w:p>
    <w:p>
      <w:pPr>
        <w:pStyle w:val="bodytext1"/>
        <w:rPr>
          <w:u w:val="double"/>
        </w:rPr>
      </w:pPr>
      <w:r>
        <w:rPr>
          <w:u w:val="double"/>
        </w:rPr>
        <w:t>C.</w:t>
        <w:tab/>
        <w:t>Owner and Contractor now desire that Owner assign certain of Owner’s rights, and that Contractor assume certain of Owner’s obligations, under the Equipment Vendor Contracts.</w:t>
      </w:r>
    </w:p>
    <w:p>
      <w:pPr>
        <w:pStyle w:val="bodytext1"/>
        <w:rPr>
          <w:u w:val="double"/>
        </w:rPr>
      </w:pPr>
      <w:r>
        <w:rPr>
          <w:u w:val="double"/>
        </w:rPr>
        <w:t>NOW, THEREFORE, the parties agree as follows:</w:t>
      </w:r>
    </w:p>
    <w:p>
      <w:pPr>
        <w:pStyle w:val="bodytext1"/>
        <w:rPr>
          <w:u w:val="double"/>
        </w:rPr>
      </w:pPr>
      <w:r>
        <w:rPr>
          <w:u w:val="double"/>
        </w:rPr>
        <w:t>1.</w:t>
        <w:tab/>
        <w:t xml:space="preserve">Definitions.  As used in this Agreement:  </w:t>
      </w:r>
    </w:p>
    <w:p>
      <w:pPr>
        <w:pStyle w:val="bodytext1"/>
        <w:ind w:hanging="0" w:start="1440" w:end="0"/>
        <w:rPr>
          <w:u w:val="double"/>
        </w:rPr>
      </w:pPr>
      <w:r>
        <w:rPr>
          <w:u w:val="double"/>
        </w:rPr>
        <w:t xml:space="preserve">(i) “Assigned Rights” means all of the rights of the [“Purchaser” and “Agent”] under the Equipment Vendor Contracts, excepting only the “Excluded Rights”; </w:t>
      </w:r>
    </w:p>
    <w:p>
      <w:pPr>
        <w:pStyle w:val="bodytext1"/>
        <w:ind w:hanging="0" w:start="1440" w:end="0"/>
        <w:rPr>
          <w:u w:val="double"/>
        </w:rPr>
      </w:pPr>
      <w:r>
        <w:rPr>
          <w:u w:val="double"/>
        </w:rPr>
        <w:t xml:space="preserve">(ii) “Excluded Rights” means any and all (a) title or rights to title to or possession of any of the Owner Supplied Equipment which may at any time vest in the [Purchaser or Agent] under the Equipment Vendor Contracts, (b) rights to change the [Purchase Amount], (c) rights to cancel, (d) rights to change the facility where any of the Owner Supplied Equipment is to be installed, or to store any of the Owner Supplied Equipment, and (e) rights of the [Purchaser or Agent] under the Equipment Vendor Contracts [add any other retained rights] which may be exercised by the [Purchaser or Agent] under the Equipment Vendor Contracts at any time after termination of the EPC Contract (terms used in clauses (a) through [(e)] have the meanings specified in the Equipment Vendor Contracts); </w:t>
      </w:r>
    </w:p>
    <w:p>
      <w:pPr>
        <w:pStyle w:val="bodytext1"/>
        <w:ind w:hanging="0" w:start="1440" w:end="0"/>
        <w:rPr>
          <w:u w:val="double"/>
        </w:rPr>
      </w:pPr>
      <w:r>
        <w:rPr>
          <w:u w:val="double"/>
        </w:rPr>
        <w:t xml:space="preserve">(iii) “Assumed Obligations” means all obligations of [Purchaser or Agent] under the Equipment Vendor Contracts excepting only the “Excluded Obligations”; </w:t>
      </w:r>
    </w:p>
    <w:p>
      <w:pPr>
        <w:pStyle w:val="bodytext1"/>
        <w:ind w:hanging="0" w:start="1440" w:end="0"/>
        <w:rPr>
          <w:u w:val="double"/>
        </w:rPr>
      </w:pPr>
      <w:r>
        <w:rPr>
          <w:u w:val="double"/>
        </w:rPr>
        <w:t>(iv) “Excluded Obligations” means (a) the obligation of the [Purchaser] under the Equipment Vendor Contracts to pay the [“Purchase Amount,”] as defined in the Equipment Vendor Contracts, plus sales taxes thereon and (b) any and all obligations of the [Purchaser or Agent] under the Equipment Vendor Contracts which are first required to be performed at any time before the date of this Agreement or at any time after termination of the EPC Contract (other than for Contractor’s default).</w:t>
      </w:r>
    </w:p>
    <w:p>
      <w:pPr>
        <w:pStyle w:val="bodytext1"/>
        <w:rPr>
          <w:u w:val="double"/>
        </w:rPr>
      </w:pPr>
      <w:r>
        <w:rPr>
          <w:u w:val="double"/>
        </w:rPr>
        <w:t>2.</w:t>
        <w:tab/>
        <w:t>Assignment of Assigned Rights.  For valuable consideration, the sufficiency of which is hereby acknowledged, Owner hereby assigns to Contractor, and Contractor hereby accepts the assignment of, all of the Assigned Rights.  The parties expressly acknowledge and agree that Owner retains all Excluded Rights.</w:t>
      </w:r>
    </w:p>
    <w:p>
      <w:pPr>
        <w:pStyle w:val="bodytext1"/>
        <w:rPr>
          <w:u w:val="double"/>
        </w:rPr>
      </w:pPr>
      <w:r>
        <w:rPr>
          <w:u w:val="double"/>
        </w:rPr>
        <w:t>3.</w:t>
        <w:tab/>
        <w:t>Delegation of Assumed Obligations.  For valuable consideration, the sufficiency of which is hereby acknowledged, Owner hereby delegates to Contractor, and Contractor hereby assumes and agree to perform when due, all of the Assumed Obligations.  The parties expressly acknowledge and agree that Owner retains and shall pay or perform when due all of the Excluded Obligations.</w:t>
      </w:r>
    </w:p>
    <w:p>
      <w:pPr>
        <w:pStyle w:val="bodytext1"/>
        <w:rPr/>
      </w:pPr>
      <w:r>
        <w:rPr>
          <w:u w:val="double"/>
        </w:rPr>
        <w:t>4.</w:t>
        <w:tab/>
        <w:t xml:space="preserve">Limitation of Contractor’s Authority.  Without Owner’s prior written consent obtained in each case, Contractor will not agree to any modification of the Equipment Vendor Contracts (including without limitation any adjustment in the [Purchase Amount]) or otherwise act or fail to act under or in connection with the Equipment Vendor Contracts in any way that directly or indirectly impairs any of the rights or increases any of the obligations of the [Purchaser or Agent] under the Equipment Vendor Contracts or of Owner under the EPC Contract.  Owner may withhold its consent to any such modification, act or failure to act in its sole discretion exercised in good faith, provided that Owner shall consent to any modification under the Equipment Vendor Contracts that is required under the terms of the Equipment Vendor Contracts[, </w:t>
      </w:r>
      <w:r>
        <w:rPr>
          <w:i/>
          <w:u w:val="double"/>
        </w:rPr>
        <w:t>e.g</w:t>
      </w:r>
      <w:r>
        <w:rPr>
          <w:u w:val="double"/>
        </w:rPr>
        <w:t>. modifications if any required because of an “Event of Force Majeure,” as defined in the Equipment Vendor Contracts.]</w:t>
      </w:r>
    </w:p>
    <w:p>
      <w:pPr>
        <w:pStyle w:val="bodytext1"/>
        <w:rPr>
          <w:u w:val="double"/>
        </w:rPr>
      </w:pPr>
      <w:r>
        <w:rPr>
          <w:u w:val="double"/>
        </w:rPr>
        <w:t>5.</w:t>
        <w:tab/>
        <w:t>Effect on EPC Contract.  Contractor may use the Owner Supplied Equipment only in connection with the Facility.  Contractor has reviewed and is fully familiar with the Equipment Vendor Contracts, and has participated in negotiations with the Equipment Vendors, to the extent it has wished to do so prior to entering into this Agreement and the EPC Contract.  Notwithstanding anything to the contrary in law, equity, the EPC Contract or any other document, (i) Contractor accepts the assignment of the Assigned Rights, and assumes the Assumed Obligations, “as is” and without any representation or warranty, express or implied, on the part of Owner, [Purchaser or Agent]; (ii) except as expressly provided in Paragraph 6, Contractor will not make any claim or raise any defense against Owner resulting from the failure of any Equipment Vendor or the Owner Supplied Equipment to comply with or meet any of requirements or standards necessary for Contractor to perform under the EPC Contract;  (iii) Contractor will look solely to the relevant Equipment Vendor for all remedies pertaining to the performance or nonperformance of such Equipment Vendor or of the relevant Owner Supplied Equipment; (iv) Contractor’s exercise of rights and remedies under the Equipment Vendor Contracts shall be at its risk and expense and subject to the indemnity from Contractor to Owner in Section 18.1 of the EPC Contract; and (v) except as expressly provided in Paragraph 6, nonperformance of any Equipment Vendor under the relevant Equipment Vendor Contract shall not excuse performance by Contractor under the EPC Contract; Owner shall look to Contractor for performance of Contractor’s obligations under the EPC Contract, and Contractor in turn shall look to the relevant Equipment Vendor for performance of the Equipment Vendor’s obligations under its Equipment Vendor Contract.</w:t>
      </w:r>
    </w:p>
    <w:p>
      <w:pPr>
        <w:pStyle w:val="bodytext1"/>
        <w:rPr>
          <w:u w:val="double"/>
        </w:rPr>
      </w:pPr>
      <w:r>
        <w:rPr>
          <w:u w:val="double"/>
        </w:rPr>
        <w:t>6.</w:t>
        <w:tab/>
        <w:t xml:space="preserve">Limitation of Certain Claims by Owner.  Notwithstanding the above, to the extent the indemnities and warranties provided by any Equipment Vendor under its Equipment Vendor Contract are less extensive than those provided by Contractor under the EPC Contract, and provided the same is not due to any breach by Contractor of its obligations under Paragraph 4, then Owner shall limit its claims against Contractor to the indemnities and warranties provided by such Equipment Vendor under its Equipment Vendor Contract, but only to the extent the claims relate to the relevant Owner Supplied Equipment; provided that, this limitation in no way affects Contractor’s liabilities under the Performance Guarantees or Minimum Performance Guarantees or the requirement to meet the Project Schedule, including the Guaranteed Completion Date, as provided in the EPC Contract.  As part of any Change Order requested by Contractor in connection with these limitations, Contractor shall specify in reasonable detail the differences between the indemnities and warranties in the relevant Equipment Vendor Contract and in the EPC Contract, and the reason those differences require the Change Order requested.  </w:t>
      </w:r>
    </w:p>
    <w:p>
      <w:pPr>
        <w:pStyle w:val="bodytext1"/>
        <w:rPr>
          <w:u w:val="double"/>
        </w:rPr>
      </w:pPr>
      <w:r>
        <w:rPr>
          <w:u w:val="double"/>
        </w:rPr>
        <w:t>7.</w:t>
        <w:tab/>
        <w:t>Incorporation into EPC Contract.  This Agreement is incorporated in and part of the EPC Contract, and accordingly is subject to the terms and conditions in the EPC Contract, including without limitation the dispute resolution provisions in Article 19.  In the event of any conflict or inconsistency between the EPC Contract and this Agreement, this Agreement shall prevail.</w:t>
      </w:r>
    </w:p>
    <w:p>
      <w:pPr>
        <w:pStyle w:val="bodytext1"/>
        <w:rPr>
          <w:u w:val="double"/>
        </w:rPr>
      </w:pPr>
      <w:r>
        <w:rPr>
          <w:u w:val="double"/>
        </w:rPr>
        <w:t xml:space="preserve">IN WITNESS WHEREOF, Owner and Contractor have executed this Agreement as of the date written above. </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bodytext1"/>
              <w:tabs>
                <w:tab w:val="clear" w:pos="720"/>
                <w:tab w:val="left" w:pos="4140" w:leader="none"/>
              </w:tabs>
              <w:spacing w:before="240" w:after="0"/>
              <w:ind w:hanging="0" w:end="0"/>
              <w:rPr>
                <w:u w:val="double"/>
              </w:rPr>
            </w:pPr>
            <w:r>
              <w:rPr>
                <w:u w:val="double"/>
              </w:rPr>
              <w:t>OWNER</w:t>
            </w:r>
          </w:p>
          <w:p>
            <w:pPr>
              <w:pStyle w:val="bodytext1"/>
              <w:tabs>
                <w:tab w:val="clear" w:pos="720"/>
                <w:tab w:val="left" w:pos="4140" w:leader="none"/>
              </w:tabs>
              <w:ind w:end="0"/>
              <w:rPr>
                <w:u w:val="double"/>
              </w:rPr>
            </w:pPr>
            <w:r>
              <w:rPr>
                <w:u w:val="double"/>
              </w:rPr>
            </w:r>
          </w:p>
          <w:p>
            <w:pPr>
              <w:pStyle w:val="bodytext1"/>
              <w:tabs>
                <w:tab w:val="clear" w:pos="720"/>
                <w:tab w:val="left" w:pos="4140" w:leader="none"/>
              </w:tabs>
              <w:ind w:end="0"/>
              <w:rPr>
                <w:u w:val="double"/>
              </w:rPr>
            </w:pPr>
            <w:r>
              <w:rPr>
                <w:u w:val="double"/>
              </w:rPr>
              <w:t>By:</w:t>
              <w:tab/>
              <w:br/>
              <w:t>Name:</w:t>
              <w:tab/>
              <w:br/>
              <w:t>Title:</w:t>
              <w:tab/>
              <w:br/>
            </w:r>
          </w:p>
        </w:tc>
        <w:tc>
          <w:tcPr>
            <w:tcW w:w="4788" w:type="dxa"/>
            <w:tcBorders/>
          </w:tcPr>
          <w:p>
            <w:pPr>
              <w:pStyle w:val="bodytext1"/>
              <w:spacing w:before="240" w:after="0"/>
              <w:ind w:hanging="0" w:end="0"/>
              <w:rPr>
                <w:u w:val="double"/>
              </w:rPr>
            </w:pPr>
            <w:r>
              <w:rPr>
                <w:u w:val="double"/>
              </w:rPr>
              <w:t>CONTRACTOR]</w:t>
            </w:r>
          </w:p>
          <w:p>
            <w:pPr>
              <w:pStyle w:val="bodytext1"/>
              <w:ind w:end="0"/>
              <w:rPr/>
            </w:pPr>
            <w:r>
              <w:rPr/>
            </w:r>
          </w:p>
          <w:p>
            <w:pPr>
              <w:pStyle w:val="bodytext1"/>
              <w:tabs>
                <w:tab w:val="clear" w:pos="720"/>
                <w:tab w:val="left" w:pos="4212" w:leader="none"/>
              </w:tabs>
              <w:ind w:hanging="0" w:end="0"/>
              <w:rPr/>
            </w:pPr>
            <w:r>
              <w:rPr>
                <w:u w:val="double"/>
              </w:rPr>
              <w:t>[By:</w:t>
              <w:tab/>
              <w:br/>
              <w:t>Name:</w:t>
              <w:tab/>
              <w:br/>
              <w:t>Title:]</w:t>
            </w:r>
            <w:r>
              <w:rPr>
                <w:u w:val="single"/>
              </w:rPr>
              <w:tab/>
            </w:r>
            <w:r>
              <w:rPr/>
              <w:br/>
            </w:r>
          </w:p>
        </w:tc>
      </w:tr>
    </w:tbl>
    <w:p>
      <w:pPr>
        <w:pStyle w:val="BodyText"/>
        <w:jc w:val="start"/>
        <w:rPr>
          <w:sz w:val="24"/>
        </w:rPr>
      </w:pPr>
      <w:r>
        <w:rPr>
          <w:sz w:val="24"/>
        </w:rPr>
      </w:r>
    </w:p>
    <w:sectPr>
      <w:headerReference w:type="default" r:id="rId14"/>
      <w:headerReference w:type="first" r:id="rId15"/>
      <w:footerReference w:type="default" r:id="rId16"/>
      <w:footerReference w:type="first" r:id="rId17"/>
      <w:type w:val="nextPage"/>
      <w:pgSz w:w="12240" w:h="15840"/>
      <w:pgMar w:left="1440" w:right="1440" w:gutter="0" w:header="720" w:top="1440" w:footer="432"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21291461.2/20578-0047</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359410"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35941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3pt;height:13.95pt;mso-wrap-distance-left:0pt;mso-wrap-distance-right:0pt;mso-wrap-distance-top:0pt;mso-wrap-distance-bottom:0pt;margin-top:0.05pt;mso-position-vertical-relative:text;margin-left:219.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p>
                </w:txbxContent>
              </v:textbox>
              <w10:wrap type="square"/>
            </v:rect>
          </w:pict>
        </mc:Fallback>
      </mc:AlternateContent>
    </w:r>
  </w:p>
  <w:p>
    <w:pPr>
      <w:pStyle w:val="Footer"/>
      <w:rPr/>
    </w:pPr>
    <w:r>
      <w:rPr/>
      <w:t>21291461.2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21291461.2</w:t>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359410"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35941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3pt;height:13.95pt;mso-wrap-distance-left:0pt;mso-wrap-distance-right:0pt;mso-wrap-distance-top:0pt;mso-wrap-distance-bottom:0pt;margin-top:0.05pt;mso-position-vertical-relative:text;margin-left:219.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v:textbox>
              <w10:wrap type="square"/>
            </v:rect>
          </w:pict>
        </mc:Fallback>
      </mc:AlternateContent>
    </w:r>
  </w:p>
  <w:p>
    <w:pPr>
      <w:pStyle w:val="Footer"/>
      <w:rPr>
        <w:lang w:val="en-US" w:eastAsia="en-US"/>
      </w:rPr>
    </w:pPr>
    <w:r>
      <w:rPr>
        <w:lang w:val="en-US" w:eastAsia="en-US"/>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fldChar w:fldCharType="begin"/>
    </w:r>
    <w:r>
      <w:rPr/>
      <w:instrText xml:space="preserve"> PAGE </w:instrText>
    </w:r>
    <w:r>
      <w:rPr/>
      <w:fldChar w:fldCharType="separate"/>
    </w:r>
    <w:r>
      <w:rPr/>
      <w:t>73</w:t>
    </w:r>
    <w:r>
      <w:rPr/>
      <w:fldChar w:fldCharType="end"/>
    </w:r>
  </w:p>
  <w:p>
    <w:pPr>
      <w:pStyle w:val="Footer"/>
      <w:ind w:end="-1267"/>
      <w:rPr/>
    </w:pPr>
    <w:r>
      <w:rPr/>
      <w:fldChar w:fldCharType="begin"/>
    </w:r>
    <w:r>
      <w:rPr/>
      <w:instrText xml:space="preserve"> FILENAME </w:instrText>
    </w:r>
    <w:r>
      <w:rPr/>
      <w:fldChar w:fldCharType="separate"/>
    </w:r>
    <w:r>
      <w:rPr/>
      <w:t>EPCrosered1.DOC</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fldChar w:fldCharType="begin"/>
    </w:r>
    <w:r>
      <w:rPr/>
      <w:instrText xml:space="preserve"> PAGE </w:instrText>
    </w:r>
    <w:r>
      <w:rPr/>
      <w:fldChar w:fldCharType="separate"/>
    </w:r>
    <w:r>
      <w:rPr/>
      <w:t>3</w:t>
    </w:r>
    <w:r>
      <w:rPr/>
      <w:fldChar w:fldCharType="end"/>
    </w:r>
  </w:p>
  <w:p>
    <w:pPr>
      <w:pStyle w:val="Footer"/>
      <w:ind w:end="-1267"/>
      <w:rPr/>
    </w:pPr>
    <w:r>
      <w:rPr/>
      <w:fldChar w:fldCharType="begin"/>
    </w:r>
    <w:r>
      <w:rPr/>
      <w:instrText xml:space="preserve"> FILENAME </w:instrText>
    </w:r>
    <w:r>
      <w:rPr/>
      <w:fldChar w:fldCharType="separate"/>
    </w:r>
    <w:r>
      <w:rPr/>
      <w:t>EPCrosered1.DOC</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8"/>
      <w:numFmt w:val="decimal"/>
      <w:lvlText w:val="%1"/>
      <w:lvlJc w:val="start"/>
      <w:pPr>
        <w:tabs>
          <w:tab w:val="num" w:pos="720"/>
        </w:tabs>
        <w:ind w:start="720" w:hanging="720"/>
      </w:pPr>
      <w:rPr/>
    </w:lvl>
    <w:lvl w:ilvl="1">
      <w:start w:val="6"/>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bering>
</file>

<file path=word/settings.xml><?xml version="1.0" encoding="utf-8"?>
<w:settings xmlns:w="http://schemas.openxmlformats.org/wordprocessingml/2006/main">
  <w:zoom w:percent="108"/>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1"/>
    <w:qFormat/>
    <w:pPr>
      <w:keepNext w:val="true"/>
      <w:keepLines/>
      <w:numPr>
        <w:ilvl w:val="0"/>
        <w:numId w:val="1"/>
      </w:numPr>
      <w:spacing w:before="240" w:after="0"/>
      <w:ind w:hanging="720" w:start="720" w:end="1440"/>
      <w:outlineLvl w:val="0"/>
    </w:pPr>
    <w:rPr>
      <w:color w:val="000080"/>
    </w:rPr>
  </w:style>
  <w:style w:type="paragraph" w:styleId="Heading2">
    <w:name w:val="heading 2"/>
    <w:basedOn w:val="Heading1"/>
    <w:next w:val="bodytext1"/>
    <w:qFormat/>
    <w:pPr>
      <w:numPr>
        <w:ilvl w:val="1"/>
        <w:numId w:val="1"/>
      </w:numPr>
      <w:ind w:hanging="720" w:start="1440" w:end="1440"/>
      <w:outlineLvl w:val="1"/>
    </w:pPr>
    <w:rPr>
      <w:color w:val="800080"/>
    </w:rPr>
  </w:style>
  <w:style w:type="paragraph" w:styleId="Heading3">
    <w:name w:val="heading 3"/>
    <w:basedOn w:val="Heading2"/>
    <w:next w:val="bodytext1"/>
    <w:qFormat/>
    <w:pPr>
      <w:numPr>
        <w:ilvl w:val="2"/>
        <w:numId w:val="1"/>
      </w:numPr>
      <w:ind w:hanging="720" w:start="2160" w:end="1440"/>
      <w:outlineLvl w:val="2"/>
    </w:pPr>
    <w:rPr>
      <w:color w:val="008000"/>
    </w:rPr>
  </w:style>
  <w:style w:type="paragraph" w:styleId="Heading4">
    <w:name w:val="heading 4"/>
    <w:basedOn w:val="Heading3"/>
    <w:next w:val="bodytext1"/>
    <w:qFormat/>
    <w:pPr>
      <w:numPr>
        <w:ilvl w:val="3"/>
        <w:numId w:val="1"/>
      </w:numPr>
      <w:ind w:hanging="720" w:start="2880" w:end="1440"/>
      <w:outlineLvl w:val="3"/>
    </w:pPr>
    <w:rPr>
      <w:color w:val="808080"/>
    </w:rPr>
  </w:style>
  <w:style w:type="paragraph" w:styleId="Heading5">
    <w:name w:val="heading 5"/>
    <w:basedOn w:val="Heading4"/>
    <w:next w:val="bodytext1"/>
    <w:qFormat/>
    <w:pPr>
      <w:numPr>
        <w:ilvl w:val="4"/>
        <w:numId w:val="1"/>
      </w:numPr>
      <w:ind w:hanging="720" w:start="3600" w:end="1440"/>
      <w:outlineLvl w:val="4"/>
    </w:pPr>
    <w:rPr>
      <w:color w:val="000000"/>
    </w:rPr>
  </w:style>
  <w:style w:type="paragraph" w:styleId="Heading6">
    <w:name w:val="heading 6"/>
    <w:basedOn w:val="Normal"/>
    <w:next w:val="NormalIndent"/>
    <w:qFormat/>
    <w:pPr>
      <w:numPr>
        <w:ilvl w:val="5"/>
        <w:numId w:val="1"/>
      </w:numPr>
      <w:spacing w:before="240" w:after="0"/>
      <w:ind w:hanging="720" w:start="4320" w:end="1440"/>
      <w:outlineLvl w:val="5"/>
    </w:pPr>
    <w:rPr/>
  </w:style>
  <w:style w:type="paragraph" w:styleId="Heading7">
    <w:name w:val="heading 7"/>
    <w:basedOn w:val="Normal"/>
    <w:next w:val="NormalIndent"/>
    <w:qFormat/>
    <w:pPr>
      <w:numPr>
        <w:ilvl w:val="6"/>
        <w:numId w:val="1"/>
      </w:numPr>
      <w:spacing w:before="240" w:after="0"/>
      <w:ind w:hanging="720" w:start="5040" w:end="1440"/>
      <w:outlineLvl w:val="6"/>
    </w:pPr>
    <w:rPr/>
  </w:style>
  <w:style w:type="paragraph" w:styleId="Heading8">
    <w:name w:val="heading 8"/>
    <w:basedOn w:val="Normal"/>
    <w:next w:val="NormalIndent"/>
    <w:qFormat/>
    <w:pPr>
      <w:numPr>
        <w:ilvl w:val="7"/>
        <w:numId w:val="1"/>
      </w:numPr>
      <w:spacing w:before="240" w:after="0"/>
      <w:ind w:hanging="720" w:start="5760" w:end="1440"/>
      <w:outlineLvl w:val="7"/>
    </w:pPr>
    <w:rPr/>
  </w:style>
  <w:style w:type="paragraph" w:styleId="Heading9">
    <w:name w:val="heading 9"/>
    <w:basedOn w:val="Normal"/>
    <w:next w:val="NormalIndent"/>
    <w:qFormat/>
    <w:pPr>
      <w:numPr>
        <w:ilvl w:val="8"/>
        <w:numId w:val="1"/>
      </w:numPr>
      <w:spacing w:before="240" w:after="0"/>
      <w:ind w:hanging="720" w:start="6480" w:end="1440"/>
      <w:outlineLvl w:val="8"/>
    </w:pPr>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color w:val="FF0000"/>
      <w:sz w:val="16"/>
      <w:vertAlign w:val="superscript"/>
    </w:rPr>
  </w:style>
  <w:style w:type="character" w:styleId="PageNumber">
    <w:name w:val="page number"/>
    <w:basedOn w:val="DefaultParagraphFont"/>
    <w:rPr>
      <w:rFonts w:ascii="Times New Roman" w:hAnsi="Times New Roman" w:cs="Times New Roman"/>
      <w:color w:val="000000"/>
      <w:sz w:val="24"/>
      <w:lang w:val="en-CA" w:eastAsia="en-CA"/>
    </w:rPr>
  </w:style>
  <w:style w:type="character" w:styleId="LP2">
    <w:name w:val="L&amp;P 2"/>
    <w:basedOn w:val="DefaultParagraphFont"/>
    <w:qFormat/>
    <w:rPr/>
  </w:style>
  <w:style w:type="paragraph" w:styleId="Heading">
    <w:name w:val="Heading"/>
    <w:basedOn w:val="Normal"/>
    <w:next w:val="BodyText"/>
    <w:qFormat/>
    <w:pPr>
      <w:jc w:val="center"/>
    </w:pPr>
    <w:rPr>
      <w:b/>
    </w:rPr>
  </w:style>
  <w:style w:type="paragraph" w:styleId="BodyText">
    <w:name w:val="Body Text"/>
    <w:basedOn w:val="Normal"/>
    <w:pPr>
      <w:ind w:hanging="0" w:start="720" w:end="0"/>
      <w:jc w:val="both"/>
    </w:pPr>
    <w:rPr>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1">
    <w:name w:val="body text1"/>
    <w:basedOn w:val="Normal"/>
    <w:qFormat/>
    <w:pPr>
      <w:spacing w:lineRule="atLeast" w:line="240" w:before="240" w:after="0"/>
      <w:ind w:firstLine="1440" w:start="0" w:end="0"/>
    </w:pPr>
    <w:rPr/>
  </w:style>
  <w:style w:type="paragraph" w:styleId="NormalIndent">
    <w:name w:val="Normal Indent"/>
    <w:basedOn w:val="Normal"/>
    <w:qFormat/>
    <w:pPr>
      <w:spacing w:before="240" w:after="0"/>
      <w:ind w:hanging="0" w:start="720" w:end="0"/>
    </w:pPr>
    <w:rPr/>
  </w:style>
  <w:style w:type="paragraph" w:styleId="TOC1">
    <w:name w:val="toc 1"/>
    <w:basedOn w:val="Normal"/>
    <w:pPr>
      <w:tabs>
        <w:tab w:val="clear" w:pos="720"/>
        <w:tab w:val="right" w:pos="8280" w:leader="dot"/>
      </w:tabs>
      <w:spacing w:before="240" w:after="0"/>
      <w:ind w:hanging="720" w:start="720" w:end="1440"/>
    </w:pPr>
    <w:rPr>
      <w:color w:val="0000FF"/>
    </w:rPr>
  </w:style>
  <w:style w:type="paragraph" w:styleId="TOC2">
    <w:name w:val="toc 2"/>
    <w:basedOn w:val="TOC1"/>
    <w:pPr>
      <w:ind w:hanging="720" w:start="1440" w:end="1440"/>
    </w:pPr>
    <w:rPr/>
  </w:style>
  <w:style w:type="paragraph" w:styleId="TOC3">
    <w:name w:val="toc 3"/>
    <w:basedOn w:val="TOC2"/>
    <w:pPr>
      <w:ind w:hanging="720" w:start="2160" w:end="1440"/>
    </w:pPr>
    <w:rPr/>
  </w:style>
  <w:style w:type="paragraph" w:styleId="TOC4">
    <w:name w:val="toc 4"/>
    <w:basedOn w:val="TOC3"/>
    <w:next w:val="Normal"/>
    <w:pPr>
      <w:ind w:hanging="720" w:start="2880" w:end="1440"/>
    </w:pPr>
    <w:rPr/>
  </w:style>
  <w:style w:type="paragraph" w:styleId="TOC5">
    <w:name w:val="toc 5"/>
    <w:basedOn w:val="TOC4"/>
    <w:next w:val="Normal"/>
    <w:pPr>
      <w:ind w:hanging="720" w:start="360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40" w:leader="none"/>
        <w:tab w:val="right" w:pos="9900" w:leader="none"/>
      </w:tabs>
      <w:ind w:hanging="0" w:start="-547" w:end="-547"/>
    </w:pPr>
    <w:rPr>
      <w:rFonts w:ascii="Arial" w:hAnsi="Arial" w:cs="Arial"/>
      <w:color w:val="0000FF"/>
      <w:sz w:val="14"/>
      <w:lang w:val="en-CA" w:eastAsia="en-CA"/>
    </w:rPr>
  </w:style>
  <w:style w:type="paragraph" w:styleId="Header">
    <w:name w:val="header"/>
    <w:basedOn w:val="Normal"/>
    <w:pPr/>
    <w:rPr/>
  </w:style>
  <w:style w:type="paragraph" w:styleId="FootnoteText">
    <w:name w:val="footnote text"/>
    <w:basedOn w:val="Normal"/>
    <w:pPr>
      <w:spacing w:before="240" w:after="0"/>
    </w:pPr>
    <w:rPr/>
  </w:style>
  <w:style w:type="paragraph" w:styleId="bodytextblock">
    <w:name w:val="body text block"/>
    <w:basedOn w:val="bodytext1"/>
    <w:next w:val="bodytext1"/>
    <w:qFormat/>
    <w:pPr>
      <w:ind w:hanging="0" w:start="0" w:end="0"/>
    </w:pPr>
    <w:rPr/>
  </w:style>
  <w:style w:type="paragraph" w:styleId="Plain">
    <w:name w:val="Plain"/>
    <w:basedOn w:val="Normal"/>
    <w:qFormat/>
    <w:pPr/>
    <w:rPr/>
  </w:style>
  <w:style w:type="paragraph" w:styleId="EnvelopeAddress">
    <w:name w:val="envelope address"/>
    <w:basedOn w:val="Normal"/>
    <w:qFormat/>
    <w:pPr>
      <w:ind w:hanging="0" w:start="2880" w:end="0"/>
    </w:pPr>
    <w:rPr/>
  </w:style>
  <w:style w:type="paragraph" w:styleId="ListBullet">
    <w:name w:val="List Bullet"/>
    <w:basedOn w:val="Normal"/>
    <w:pPr>
      <w:spacing w:before="240" w:after="0"/>
      <w:ind w:hanging="720" w:start="720" w:end="0"/>
    </w:pPr>
    <w:rPr/>
  </w:style>
  <w:style w:type="paragraph" w:styleId="ListBullet2">
    <w:name w:val="List Bullet 2"/>
    <w:basedOn w:val="ListBullet"/>
    <w:pPr>
      <w:ind w:hanging="720" w:start="1440" w:end="0"/>
    </w:pPr>
    <w:rPr/>
  </w:style>
  <w:style w:type="paragraph" w:styleId="ListBullet3">
    <w:name w:val="List Bullet 3"/>
    <w:basedOn w:val="ListBullet2"/>
    <w:pPr>
      <w:ind w:hanging="720" w:start="2160" w:end="0"/>
    </w:pPr>
    <w:rPr/>
  </w:style>
  <w:style w:type="paragraph" w:styleId="ListBullet4">
    <w:name w:val="List Bullet 4"/>
    <w:basedOn w:val="ListBullet3"/>
    <w:pPr>
      <w:ind w:hanging="720" w:start="2880" w:end="0"/>
    </w:pPr>
    <w:rPr/>
  </w:style>
  <w:style w:type="paragraph" w:styleId="ListBullet5">
    <w:name w:val="List Bullet 5"/>
    <w:basedOn w:val="ListBullet4"/>
    <w:pPr>
      <w:ind w:hanging="720" w:start="3600" w:end="0"/>
    </w:pPr>
    <w:rPr/>
  </w:style>
  <w:style w:type="paragraph" w:styleId="List1d">
    <w:name w:val="List 1.d"/>
    <w:basedOn w:val="ListBullet"/>
    <w:qFormat/>
    <w:pPr>
      <w:tabs>
        <w:tab w:val="clear" w:pos="720"/>
        <w:tab w:val="decimal" w:pos="504" w:leader="none"/>
      </w:tabs>
    </w:pPr>
    <w:rPr/>
  </w:style>
  <w:style w:type="paragraph" w:styleId="List2d">
    <w:name w:val="List 2.d"/>
    <w:basedOn w:val="ListBullet2"/>
    <w:qFormat/>
    <w:pPr>
      <w:tabs>
        <w:tab w:val="clear" w:pos="720"/>
        <w:tab w:val="decimal" w:pos="1224" w:leader="none"/>
      </w:tabs>
    </w:pPr>
    <w:rPr/>
  </w:style>
  <w:style w:type="paragraph" w:styleId="List3d">
    <w:name w:val="List 3.d"/>
    <w:basedOn w:val="ListBullet3"/>
    <w:qFormat/>
    <w:pPr>
      <w:tabs>
        <w:tab w:val="clear" w:pos="720"/>
        <w:tab w:val="decimal" w:pos="1944" w:leader="none"/>
      </w:tabs>
    </w:pPr>
    <w:rPr/>
  </w:style>
  <w:style w:type="paragraph" w:styleId="List4d">
    <w:name w:val="List 4.d"/>
    <w:basedOn w:val="ListBullet4"/>
    <w:qFormat/>
    <w:pPr>
      <w:tabs>
        <w:tab w:val="clear" w:pos="720"/>
        <w:tab w:val="decimal" w:pos="2664" w:leader="none"/>
      </w:tabs>
    </w:pPr>
    <w:rPr/>
  </w:style>
  <w:style w:type="paragraph" w:styleId="List5d">
    <w:name w:val="List 5.d"/>
    <w:basedOn w:val="ListBullet5"/>
    <w:qFormat/>
    <w:pPr>
      <w:tabs>
        <w:tab w:val="clear" w:pos="720"/>
        <w:tab w:val="decimal" w:pos="3384" w:leader="none"/>
      </w:tabs>
    </w:pPr>
    <w:rPr/>
  </w:style>
  <w:style w:type="paragraph" w:styleId="Quote">
    <w:name w:val="Quote"/>
    <w:basedOn w:val="Normal"/>
    <w:qFormat/>
    <w:pPr>
      <w:spacing w:before="240" w:after="0"/>
      <w:ind w:hanging="0" w:start="1440" w:end="1440"/>
    </w:pPr>
    <w:rPr/>
  </w:style>
  <w:style w:type="paragraph" w:styleId="zFirstFooter">
    <w:name w:val="zFirstFooter"/>
    <w:basedOn w:val="Normal"/>
    <w:qFormat/>
    <w:pPr>
      <w:tabs>
        <w:tab w:val="clear" w:pos="720"/>
        <w:tab w:val="right" w:pos="10260" w:leader="none"/>
      </w:tabs>
      <w:ind w:hanging="0" w:start="-900" w:end="-900"/>
    </w:pPr>
    <w:rPr>
      <w:rFonts w:ascii="Arial" w:hAnsi="Arial" w:cs="Arial"/>
      <w:color w:val="0000FF"/>
      <w:sz w:val="14"/>
      <w:lang w:val="en-CA" w:eastAsia="en-CA"/>
    </w:rPr>
  </w:style>
  <w:style w:type="paragraph" w:styleId="zMemoHeading">
    <w:name w:val="zMemoHeading"/>
    <w:basedOn w:val="Normal"/>
    <w:next w:val="Normal"/>
    <w:qFormat/>
    <w:pPr>
      <w:keepLines/>
      <w:spacing w:lineRule="atLeast" w:line="240" w:before="480" w:after="480"/>
      <w:jc w:val="center"/>
    </w:pPr>
    <w:rPr>
      <w:b/>
      <w:u w:val="single"/>
    </w:rPr>
  </w:style>
  <w:style w:type="paragraph" w:styleId="zAuthorInitials">
    <w:name w:val="zAuthorInitials"/>
    <w:basedOn w:val="Normal"/>
    <w:qFormat/>
    <w:pPr>
      <w:spacing w:lineRule="atLeast" w:line="480"/>
      <w:ind w:hanging="0" w:start="4766" w:end="0"/>
    </w:pPr>
    <w:rPr/>
  </w:style>
  <w:style w:type="paragraph" w:styleId="zHiddenHeader">
    <w:name w:val="zHiddenHeader"/>
    <w:basedOn w:val="Header"/>
    <w:qFormat/>
    <w:pPr>
      <w:tabs>
        <w:tab w:val="clear" w:pos="720"/>
        <w:tab w:val="left" w:pos="1440" w:leader="none"/>
        <w:tab w:val="center" w:pos="4680" w:leader="none"/>
        <w:tab w:val="right" w:pos="9360" w:leader="none"/>
      </w:tabs>
      <w:spacing w:lineRule="atLeast" w:line="240"/>
    </w:pPr>
    <w:rPr>
      <w:vanish/>
      <w:color w:val="FF0000"/>
      <w:sz w:val="16"/>
    </w:rPr>
  </w:style>
  <w:style w:type="paragraph" w:styleId="Interrogatory">
    <w:name w:val="Interrogatory"/>
    <w:basedOn w:val="Normal"/>
    <w:next w:val="bodytext1"/>
    <w:qFormat/>
    <w:pPr>
      <w:keepNext w:val="true"/>
      <w:spacing w:lineRule="exact" w:line="240" w:before="240" w:after="0"/>
    </w:pPr>
    <w:rPr>
      <w:u w:val="single"/>
    </w:rPr>
  </w:style>
  <w:style w:type="paragraph" w:styleId="Style1toc">
    <w:name w:val="Style1 (toc)"/>
    <w:basedOn w:val="BodyText"/>
    <w:qFormat/>
    <w:pPr>
      <w:jc w:val="center"/>
    </w:pPr>
    <w:rPr>
      <w:u w:val="single"/>
    </w:rPr>
  </w:style>
  <w:style w:type="paragraph" w:styleId="Style2toc">
    <w:name w:val="Style2 (toc)"/>
    <w:basedOn w:val="BodyText"/>
    <w:qFormat/>
    <w:pPr>
      <w:keepNext w:val="true"/>
    </w:pPr>
    <w:rPr/>
  </w:style>
  <w:style w:type="paragraph" w:styleId="BodyText2">
    <w:name w:val="Body Text 2"/>
    <w:basedOn w:val="Normal"/>
    <w:qFormat/>
    <w:pPr>
      <w:ind w:firstLine="720" w:start="720" w:end="0"/>
      <w:jc w:val="both"/>
    </w:pPr>
    <w:rPr>
      <w:sz w:val="23"/>
    </w:rPr>
  </w:style>
  <w:style w:type="paragraph" w:styleId="BodyTextIndent2">
    <w:name w:val="Body Text Indent 2"/>
    <w:basedOn w:val="Normal"/>
    <w:qFormat/>
    <w:pPr>
      <w:ind w:firstLine="720" w:start="1440" w:end="0"/>
      <w:jc w:val="both"/>
    </w:pPr>
    <w:rPr>
      <w:sz w:val="23"/>
    </w:rPr>
  </w:style>
  <w:style w:type="paragraph" w:styleId="bodytext3level">
    <w:name w:val="body text 3 level"/>
    <w:basedOn w:val="Normal"/>
    <w:qFormat/>
    <w:pPr>
      <w:spacing w:before="240" w:after="0"/>
      <w:ind w:firstLine="720" w:start="0" w:end="0"/>
      <w:jc w:val="both"/>
    </w:pPr>
    <w:rPr>
      <w:sz w:val="22"/>
    </w:rPr>
  </w:style>
  <w:style w:type="paragraph" w:styleId="bodytext4level">
    <w:name w:val="body text 4 level"/>
    <w:basedOn w:val="bodytext3level"/>
    <w:qFormat/>
    <w:pPr>
      <w:ind w:hanging="1080" w:start="2520" w:end="0"/>
    </w:pPr>
    <w:rPr/>
  </w:style>
  <w:style w:type="paragraph" w:styleId="BodyTextIndent3">
    <w:name w:val="Body Text Indent 3"/>
    <w:basedOn w:val="Normal"/>
    <w:qFormat/>
    <w:pPr>
      <w:ind w:firstLine="720" w:start="720" w:end="0"/>
      <w:jc w:val="both"/>
    </w:pPr>
    <w:rPr>
      <w:sz w:val="23"/>
    </w:rPr>
  </w:style>
  <w:style w:type="paragraph" w:styleId="bodytext2level">
    <w:name w:val="body text 2 level"/>
    <w:basedOn w:val="bodytext1"/>
    <w:qFormat/>
    <w:pPr>
      <w:spacing w:lineRule="auto" w:line="240"/>
      <w:ind w:hanging="0" w:start="0" w:end="0"/>
    </w:pPr>
    <w:rPr/>
  </w:style>
  <w:style w:type="paragraph" w:styleId="bodylevel4">
    <w:name w:val="body level 4"/>
    <w:basedOn w:val="bodytext1"/>
    <w:qFormat/>
    <w:pPr>
      <w:spacing w:lineRule="auto" w:line="240"/>
      <w:ind w:firstLine="72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MDPLN01</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2000-12-04T17:41:00Z</dcterms:created>
  <dc:creator>MDBE</dc:creator>
  <dc:description/>
  <cp:keywords>20578-0047</cp:keywords>
  <dc:language>en-CA</dc:language>
  <cp:lastModifiedBy>rengeld</cp:lastModifiedBy>
  <dcterms:modified xsi:type="dcterms:W3CDTF">2000-12-04T17:41:00Z</dcterms:modified>
  <cp:revision>2</cp:revision>
  <dc:subject/>
  <dc:title>ENGINEERING, PROCUREMENT AND CONSTRUCTION CONTRACT</dc:title>
</cp:coreProperties>
</file>