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rPr>
      </w:pPr>
      <w:r>
        <w:rPr>
          <w:rFonts w:cs="Arial" w:ascii="Arial" w:hAnsi="Arial"/>
        </w:rPr>
        <w:t>ENGINEERING, PROCUREMENT, AND CONSTRUCTION CONTRACT</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by and between</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 xml:space="preserve">[Customer]   </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as Owner</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and</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Enron Engineering &amp; Construction Company (or Affiliate)</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as Contractor</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Dated as of [   ]</w:t>
      </w:r>
    </w:p>
    <w:p>
      <w:pPr>
        <w:pStyle w:val="Normal"/>
        <w:jc w:val="both"/>
        <w:rPr>
          <w:rFonts w:ascii="Arial" w:hAnsi="Arial" w:cs="Arial"/>
        </w:rPr>
      </w:pPr>
      <w:r>
        <w:rPr>
          <w:rFonts w:cs="Arial" w:ascii="Arial" w:hAnsi="Arial"/>
        </w:rPr>
      </w:r>
      <w:r>
        <w:br w:type="page"/>
      </w:r>
    </w:p>
    <w:p>
      <w:pPr>
        <w:pStyle w:val="Normal"/>
        <w:ind w:start="2880" w:end="0"/>
        <w:jc w:val="both"/>
        <w:rPr>
          <w:rFonts w:ascii="Arial" w:hAnsi="Arial" w:cs="Arial"/>
          <w:b/>
        </w:rPr>
      </w:pPr>
      <w:r>
        <w:rPr>
          <w:rFonts w:cs="Arial" w:ascii="Arial" w:hAnsi="Arial"/>
          <w:b/>
        </w:rPr>
        <w:t>TABLE OF CONTENTS</w:t>
      </w:r>
    </w:p>
    <w:p>
      <w:pPr>
        <w:pStyle w:val="Normal"/>
        <w:ind w:start="2880" w:end="0"/>
        <w:jc w:val="both"/>
        <w:rPr>
          <w:rFonts w:ascii="Arial" w:hAnsi="Arial" w:cs="Arial"/>
          <w:b/>
        </w:rPr>
      </w:pPr>
      <w:r>
        <w:rPr>
          <w:rFonts w:cs="Arial" w:ascii="Arial" w:hAnsi="Arial"/>
          <w:b/>
        </w:rPr>
      </w:r>
    </w:p>
    <w:sdt>
      <w:sdtPr>
        <w:docPartObj>
          <w:docPartGallery w:val="Table of Contents"/>
          <w:docPartUnique w:val="true"/>
        </w:docPartObj>
      </w:sdtPr>
      <w:sdtContent>
        <w:p>
          <w:pPr>
            <w:pStyle w:val="TOC1"/>
            <w:rPr/>
          </w:pPr>
          <w:r>
            <w:fldChar w:fldCharType="begin"/>
          </w:r>
          <w:r>
            <w:rPr>
              <w:u w:val="single"/>
            </w:rPr>
            <w:instrText xml:space="preserve"> TOC \o "1-3" \f </w:instrText>
          </w:r>
          <w:r>
            <w:rPr>
              <w:u w:val="single"/>
            </w:rPr>
            <w:fldChar w:fldCharType="separate"/>
          </w:r>
          <w:r>
            <w:rPr>
              <w:u w:val="single"/>
            </w:rPr>
            <w:t>ARTICLE 1 DEFINITIONS</w:t>
          </w:r>
          <w:r>
            <w:rPr/>
            <w:tab/>
          </w:r>
          <w:hyperlink w:anchor="__RefHeading___Toc494187112">
            <w:r>
              <w:rPr>
                <w:rStyle w:val="IndexLink"/>
              </w:rPr>
              <w:t>5</w:t>
            </w:r>
          </w:hyperlink>
        </w:p>
        <w:p>
          <w:pPr>
            <w:pStyle w:val="TOC1"/>
            <w:rPr/>
          </w:pPr>
          <w:r>
            <w:rPr>
              <w:u w:val="single"/>
            </w:rPr>
            <w:t>ARTICLE 2 RELATIONSHIP OF OWNER, CONTRACTOR, SUBCONTRACTORS AND OTHERS</w:t>
          </w:r>
          <w:r>
            <w:rPr/>
            <w:tab/>
          </w:r>
          <w:hyperlink w:anchor="__RefHeading___Toc494187113">
            <w:r>
              <w:rPr>
                <w:rStyle w:val="IndexLink"/>
              </w:rPr>
              <w:t>11</w:t>
            </w:r>
          </w:hyperlink>
        </w:p>
        <w:p>
          <w:pPr>
            <w:pStyle w:val="TOC1"/>
            <w:tabs>
              <w:tab w:val="left" w:pos="630" w:leader="none"/>
              <w:tab w:val="right" w:pos="9350" w:leader="dot"/>
            </w:tabs>
            <w:rPr/>
          </w:pPr>
          <w:r>
            <w:rPr/>
            <w:t>2.1</w:t>
            <w:tab/>
            <w:t>Status of Contractor</w:t>
            <w:tab/>
          </w:r>
          <w:hyperlink w:anchor="__RefHeading___Toc494187114">
            <w:r>
              <w:rPr>
                <w:rStyle w:val="IndexLink"/>
              </w:rPr>
              <w:t>11</w:t>
            </w:r>
          </w:hyperlink>
        </w:p>
        <w:p>
          <w:pPr>
            <w:pStyle w:val="TOC1"/>
            <w:tabs>
              <w:tab w:val="left" w:pos="630" w:leader="none"/>
              <w:tab w:val="right" w:pos="9350" w:leader="dot"/>
            </w:tabs>
            <w:rPr/>
          </w:pPr>
          <w:r>
            <w:rPr/>
            <w:t>2.2</w:t>
            <w:tab/>
            <w:t>Subcontractors</w:t>
            <w:tab/>
          </w:r>
          <w:hyperlink w:anchor="__RefHeading___Toc494187115">
            <w:r>
              <w:rPr>
                <w:rStyle w:val="IndexLink"/>
              </w:rPr>
              <w:t>11</w:t>
            </w:r>
          </w:hyperlink>
        </w:p>
        <w:p>
          <w:pPr>
            <w:pStyle w:val="TOC1"/>
            <w:tabs>
              <w:tab w:val="left" w:pos="630" w:leader="none"/>
              <w:tab w:val="right" w:pos="9350" w:leader="dot"/>
            </w:tabs>
            <w:rPr/>
          </w:pPr>
          <w:r>
            <w:rPr/>
            <w:t>2.3</w:t>
            <w:tab/>
            <w:t>Subcontract Provisions</w:t>
            <w:tab/>
          </w:r>
          <w:hyperlink w:anchor="__RefHeading___Toc494187116">
            <w:ins w:id="0" w:author="rsevitz" w:date="2001-02-07T13:28:00Z">
              <w:r>
                <w:rPr>
                  <w:rStyle w:val="IndexLink"/>
                </w:rPr>
                <w:t>12</w:t>
              </w:r>
            </w:ins>
            <w:del w:id="1" w:author="rsevitz" w:date="2001-02-07T13:24:00Z">
              <w:r>
                <w:rPr>
                  <w:rStyle w:val="IndexLink"/>
                </w:rPr>
                <w:delText>11</w:delText>
              </w:r>
            </w:del>
          </w:hyperlink>
        </w:p>
        <w:p>
          <w:pPr>
            <w:pStyle w:val="TOC1"/>
            <w:tabs>
              <w:tab w:val="left" w:pos="630" w:leader="none"/>
              <w:tab w:val="right" w:pos="9350" w:leader="dot"/>
            </w:tabs>
            <w:rPr/>
          </w:pPr>
          <w:r>
            <w:rPr/>
            <w:t>2.4</w:t>
            <w:tab/>
            <w:t>Major Subcontracts</w:t>
            <w:tab/>
          </w:r>
          <w:hyperlink w:anchor="__RefHeading___Toc494187117">
            <w:ins w:id="2" w:author="rsevitz" w:date="2001-02-07T13:28:00Z">
              <w:r>
                <w:rPr>
                  <w:rStyle w:val="IndexLink"/>
                </w:rPr>
                <w:t>12</w:t>
              </w:r>
            </w:ins>
            <w:del w:id="3" w:author="rsevitz" w:date="2001-02-07T13:24:00Z">
              <w:r>
                <w:rPr>
                  <w:rStyle w:val="IndexLink"/>
                </w:rPr>
                <w:delText>11</w:delText>
              </w:r>
            </w:del>
          </w:hyperlink>
        </w:p>
        <w:p>
          <w:pPr>
            <w:pStyle w:val="TOC1"/>
            <w:rPr/>
          </w:pPr>
          <w:r>
            <w:rPr>
              <w:u w:val="single"/>
            </w:rPr>
            <w:t>ARTICLE 3 CONTRACTOR'S RESPONSIBILITIES</w:t>
          </w:r>
          <w:r>
            <w:rPr/>
            <w:tab/>
          </w:r>
          <w:hyperlink w:anchor="__RefHeading___Toc494187118">
            <w:r>
              <w:rPr>
                <w:rStyle w:val="IndexLink"/>
              </w:rPr>
              <w:t>12</w:t>
            </w:r>
          </w:hyperlink>
        </w:p>
        <w:p>
          <w:pPr>
            <w:pStyle w:val="TOC1"/>
            <w:tabs>
              <w:tab w:val="left" w:pos="630" w:leader="none"/>
              <w:tab w:val="right" w:pos="9350" w:leader="dot"/>
            </w:tabs>
            <w:rPr/>
          </w:pPr>
          <w:r>
            <w:rPr/>
            <w:t>3.1</w:t>
            <w:tab/>
            <w:t>Scope of Work</w:t>
            <w:tab/>
          </w:r>
          <w:hyperlink w:anchor="__RefHeading___Toc494187119">
            <w:r>
              <w:rPr>
                <w:rStyle w:val="IndexLink"/>
              </w:rPr>
              <w:t>12</w:t>
            </w:r>
          </w:hyperlink>
        </w:p>
        <w:p>
          <w:pPr>
            <w:pStyle w:val="TOC1"/>
            <w:tabs>
              <w:tab w:val="left" w:pos="630" w:leader="none"/>
              <w:tab w:val="right" w:pos="9350" w:leader="dot"/>
            </w:tabs>
            <w:rPr/>
          </w:pPr>
          <w:r>
            <w:rPr/>
            <w:t>3.2</w:t>
            <w:tab/>
            <w:t>Spare Parts</w:t>
            <w:tab/>
          </w:r>
          <w:hyperlink w:anchor="__RefHeading___Toc494187120">
            <w:r>
              <w:rPr>
                <w:rStyle w:val="IndexLink"/>
              </w:rPr>
              <w:t>13</w:t>
            </w:r>
          </w:hyperlink>
        </w:p>
        <w:p>
          <w:pPr>
            <w:pStyle w:val="TOC1"/>
            <w:tabs>
              <w:tab w:val="left" w:pos="630" w:leader="none"/>
              <w:tab w:val="right" w:pos="9350" w:leader="dot"/>
            </w:tabs>
            <w:rPr/>
          </w:pPr>
          <w:r>
            <w:rPr/>
            <w:t>3.3</w:t>
            <w:tab/>
            <w:t>Compliance with Drawings and Review of Drawings and Documents</w:t>
            <w:tab/>
          </w:r>
          <w:hyperlink w:anchor="__RefHeading___Toc494187121">
            <w:ins w:id="4" w:author="rsevitz" w:date="2001-02-07T13:28:00Z">
              <w:r>
                <w:rPr>
                  <w:rStyle w:val="IndexLink"/>
                </w:rPr>
                <w:t>14</w:t>
              </w:r>
            </w:ins>
            <w:del w:id="5" w:author="rsevitz" w:date="2001-02-07T13:24:00Z">
              <w:r>
                <w:rPr>
                  <w:rStyle w:val="IndexLink"/>
                </w:rPr>
                <w:delText>13</w:delText>
              </w:r>
            </w:del>
          </w:hyperlink>
        </w:p>
        <w:p>
          <w:pPr>
            <w:pStyle w:val="TOC1"/>
            <w:tabs>
              <w:tab w:val="left" w:pos="630" w:leader="none"/>
              <w:tab w:val="right" w:pos="9350" w:leader="dot"/>
            </w:tabs>
            <w:rPr/>
          </w:pPr>
          <w:r>
            <w:rPr/>
            <w:t>3.4</w:t>
            <w:tab/>
            <w:t>Contractor's Personnel and Labor Relations</w:t>
            <w:tab/>
          </w:r>
          <w:hyperlink w:anchor="__RefHeading___Toc494187122">
            <w:r>
              <w:rPr>
                <w:rStyle w:val="IndexLink"/>
              </w:rPr>
              <w:t>14</w:t>
            </w:r>
          </w:hyperlink>
        </w:p>
        <w:p>
          <w:pPr>
            <w:pStyle w:val="TOC1"/>
            <w:tabs>
              <w:tab w:val="left" w:pos="630" w:leader="none"/>
              <w:tab w:val="right" w:pos="9350" w:leader="dot"/>
            </w:tabs>
            <w:rPr/>
          </w:pPr>
          <w:r>
            <w:rPr/>
            <w:t>3.5</w:t>
            <w:tab/>
            <w:t>Governmental Authorization and Contractor Assistance</w:t>
            <w:tab/>
          </w:r>
          <w:hyperlink w:anchor="__RefHeading___Toc494187123">
            <w:r>
              <w:rPr>
                <w:rStyle w:val="IndexLink"/>
              </w:rPr>
              <w:t>15</w:t>
            </w:r>
          </w:hyperlink>
        </w:p>
        <w:p>
          <w:pPr>
            <w:pStyle w:val="TOC1"/>
            <w:tabs>
              <w:tab w:val="left" w:pos="630" w:leader="none"/>
              <w:tab w:val="right" w:pos="9350" w:leader="dot"/>
            </w:tabs>
            <w:rPr/>
          </w:pPr>
          <w:r>
            <w:rPr/>
            <w:t>3.6</w:t>
            <w:tab/>
            <w:t>Control of the Work</w:t>
            <w:tab/>
          </w:r>
          <w:hyperlink w:anchor="__RefHeading___Toc494187124">
            <w:r>
              <w:rPr>
                <w:rStyle w:val="IndexLink"/>
              </w:rPr>
              <w:t>15</w:t>
            </w:r>
          </w:hyperlink>
        </w:p>
        <w:p>
          <w:pPr>
            <w:pStyle w:val="TOC1"/>
            <w:tabs>
              <w:tab w:val="left" w:pos="630" w:leader="none"/>
              <w:tab w:val="right" w:pos="9350" w:leader="dot"/>
            </w:tabs>
            <w:rPr/>
          </w:pPr>
          <w:r>
            <w:rPr/>
            <w:t>3.7</w:t>
            <w:tab/>
            <w:t>Cleanup; Non-Interference</w:t>
            <w:tab/>
          </w:r>
          <w:hyperlink w:anchor="__RefHeading___Toc494187125">
            <w:r>
              <w:rPr>
                <w:rStyle w:val="IndexLink"/>
              </w:rPr>
              <w:t>15</w:t>
            </w:r>
          </w:hyperlink>
        </w:p>
        <w:p>
          <w:pPr>
            <w:pStyle w:val="TOC1"/>
            <w:tabs>
              <w:tab w:val="left" w:pos="630" w:leader="none"/>
              <w:tab w:val="right" w:pos="9350" w:leader="dot"/>
            </w:tabs>
            <w:rPr/>
          </w:pPr>
          <w:r>
            <w:rPr/>
            <w:t>3.8</w:t>
            <w:tab/>
            <w:t>Safety and Emergencies</w:t>
            <w:tab/>
          </w:r>
          <w:hyperlink w:anchor="__RefHeading___Toc494187126">
            <w:ins w:id="6" w:author="rsevitz" w:date="2001-02-07T13:28:00Z">
              <w:r>
                <w:rPr>
                  <w:rStyle w:val="IndexLink"/>
                </w:rPr>
                <w:t>16</w:t>
              </w:r>
            </w:ins>
            <w:del w:id="7" w:author="rsevitz" w:date="2001-02-07T13:24:00Z">
              <w:r>
                <w:rPr>
                  <w:rStyle w:val="IndexLink"/>
                </w:rPr>
                <w:delText>15</w:delText>
              </w:r>
            </w:del>
          </w:hyperlink>
        </w:p>
        <w:p>
          <w:pPr>
            <w:pStyle w:val="TOC1"/>
            <w:tabs>
              <w:tab w:val="left" w:pos="630" w:leader="none"/>
              <w:tab w:val="right" w:pos="9350" w:leader="dot"/>
            </w:tabs>
            <w:rPr/>
          </w:pPr>
          <w:r>
            <w:rPr/>
            <w:t>3.9</w:t>
            <w:tab/>
            <w:t>Financing Assistance</w:t>
            <w:tab/>
          </w:r>
          <w:hyperlink w:anchor="__RefHeading___Toc494187127">
            <w:r>
              <w:rPr>
                <w:rStyle w:val="IndexLink"/>
              </w:rPr>
              <w:t>16</w:t>
            </w:r>
          </w:hyperlink>
        </w:p>
        <w:p>
          <w:pPr>
            <w:pStyle w:val="TOC1"/>
            <w:tabs>
              <w:tab w:val="left" w:pos="630" w:leader="none"/>
              <w:tab w:val="right" w:pos="9350" w:leader="dot"/>
            </w:tabs>
            <w:rPr/>
          </w:pPr>
          <w:r>
            <w:rPr/>
            <w:t>3.10</w:t>
            <w:tab/>
            <w:t>Not Used</w:t>
            <w:tab/>
          </w:r>
          <w:hyperlink w:anchor="__RefHeading___Toc494187128">
            <w:r>
              <w:rPr>
                <w:rStyle w:val="IndexLink"/>
              </w:rPr>
              <w:t>16</w:t>
            </w:r>
          </w:hyperlink>
        </w:p>
        <w:p>
          <w:pPr>
            <w:pStyle w:val="TOC1"/>
            <w:tabs>
              <w:tab w:val="left" w:pos="630" w:leader="none"/>
              <w:tab w:val="right" w:pos="9350" w:leader="dot"/>
            </w:tabs>
            <w:rPr/>
          </w:pPr>
          <w:r>
            <w:rPr/>
            <w:t>3.11</w:t>
            <w:tab/>
            <w:t>Compliance with Laws</w:t>
            <w:tab/>
          </w:r>
          <w:hyperlink w:anchor="__RefHeading___Toc494187129">
            <w:r>
              <w:rPr>
                <w:rStyle w:val="IndexLink"/>
              </w:rPr>
              <w:t>16</w:t>
            </w:r>
          </w:hyperlink>
        </w:p>
        <w:p>
          <w:pPr>
            <w:pStyle w:val="TOC1"/>
            <w:tabs>
              <w:tab w:val="left" w:pos="630" w:leader="none"/>
              <w:tab w:val="right" w:pos="9350" w:leader="dot"/>
            </w:tabs>
            <w:rPr/>
          </w:pPr>
          <w:r>
            <w:rPr/>
            <w:t>3.12</w:t>
            <w:tab/>
            <w:t>Books and Records</w:t>
            <w:tab/>
          </w:r>
          <w:hyperlink w:anchor="__RefHeading___Toc494187130">
            <w:ins w:id="8" w:author="rsevitz" w:date="2001-02-07T13:28:00Z">
              <w:r>
                <w:rPr>
                  <w:rStyle w:val="IndexLink"/>
                </w:rPr>
                <w:t>17</w:t>
              </w:r>
            </w:ins>
            <w:del w:id="9" w:author="rsevitz" w:date="2001-02-07T13:24:00Z">
              <w:r>
                <w:rPr>
                  <w:rStyle w:val="IndexLink"/>
                </w:rPr>
                <w:delText>16</w:delText>
              </w:r>
            </w:del>
          </w:hyperlink>
        </w:p>
        <w:p>
          <w:pPr>
            <w:pStyle w:val="TOC1"/>
            <w:tabs>
              <w:tab w:val="left" w:pos="630" w:leader="none"/>
              <w:tab w:val="right" w:pos="9350" w:leader="dot"/>
            </w:tabs>
            <w:rPr/>
          </w:pPr>
          <w:r>
            <w:rPr/>
            <w:t>3.13</w:t>
            <w:tab/>
            <w:t>Taxes and Fees</w:t>
            <w:tab/>
          </w:r>
          <w:hyperlink w:anchor="__RefHeading___Toc494187131">
            <w:r>
              <w:rPr>
                <w:rStyle w:val="IndexLink"/>
              </w:rPr>
              <w:t>17</w:t>
            </w:r>
          </w:hyperlink>
        </w:p>
        <w:p>
          <w:pPr>
            <w:pStyle w:val="TOC1"/>
            <w:tabs>
              <w:tab w:val="left" w:pos="630" w:leader="none"/>
              <w:tab w:val="right" w:pos="9350" w:leader="dot"/>
            </w:tabs>
            <w:rPr/>
          </w:pPr>
          <w:r>
            <w:rPr/>
            <w:t>3.14</w:t>
            <w:tab/>
            <w:t>Access and Inspections, Correction of Defects</w:t>
            <w:tab/>
          </w:r>
          <w:hyperlink w:anchor="__RefHeading___Toc494187132">
            <w:r>
              <w:rPr>
                <w:rStyle w:val="IndexLink"/>
              </w:rPr>
              <w:t>17</w:t>
            </w:r>
          </w:hyperlink>
        </w:p>
        <w:p>
          <w:pPr>
            <w:pStyle w:val="TOC1"/>
            <w:tabs>
              <w:tab w:val="left" w:pos="630" w:leader="none"/>
              <w:tab w:val="right" w:pos="9350" w:leader="dot"/>
            </w:tabs>
            <w:rPr/>
          </w:pPr>
          <w:r>
            <w:rPr/>
            <w:t>3.15</w:t>
            <w:tab/>
            <w:t>Security of Site; Storage and Related Matters</w:t>
            <w:tab/>
          </w:r>
          <w:hyperlink w:anchor="__RefHeading___Toc494187133">
            <w:r>
              <w:rPr>
                <w:rStyle w:val="IndexLink"/>
              </w:rPr>
              <w:t>18</w:t>
            </w:r>
          </w:hyperlink>
        </w:p>
        <w:p>
          <w:pPr>
            <w:pStyle w:val="TOC1"/>
            <w:tabs>
              <w:tab w:val="left" w:pos="630" w:leader="none"/>
              <w:tab w:val="right" w:pos="9350" w:leader="dot"/>
            </w:tabs>
            <w:rPr/>
          </w:pPr>
          <w:r>
            <w:rPr/>
            <w:t>3.16</w:t>
            <w:tab/>
            <w:t>Cooperation and Non-interference</w:t>
            <w:tab/>
          </w:r>
          <w:hyperlink w:anchor="__RefHeading___Toc494187134">
            <w:r>
              <w:rPr>
                <w:rStyle w:val="IndexLink"/>
              </w:rPr>
              <w:t>18</w:t>
            </w:r>
          </w:hyperlink>
        </w:p>
        <w:p>
          <w:pPr>
            <w:pStyle w:val="TOC1"/>
            <w:tabs>
              <w:tab w:val="left" w:pos="630" w:leader="none"/>
              <w:tab w:val="right" w:pos="9350" w:leader="dot"/>
            </w:tabs>
            <w:rPr/>
          </w:pPr>
          <w:r>
            <w:rPr/>
            <w:t>3.17</w:t>
            <w:tab/>
            <w:t>No Liens</w:t>
            <w:tab/>
          </w:r>
          <w:hyperlink w:anchor="__RefHeading___Toc494187135">
            <w:r>
              <w:rPr>
                <w:rStyle w:val="IndexLink"/>
              </w:rPr>
              <w:t>18</w:t>
            </w:r>
          </w:hyperlink>
        </w:p>
        <w:p>
          <w:pPr>
            <w:pStyle w:val="TOC1"/>
            <w:tabs>
              <w:tab w:val="left" w:pos="630" w:leader="none"/>
              <w:tab w:val="right" w:pos="9350" w:leader="dot"/>
            </w:tabs>
            <w:rPr/>
          </w:pPr>
          <w:r>
            <w:rPr/>
            <w:t>3.18</w:t>
            <w:tab/>
            <w:t>Hazardous Substances, Archaeological Discoveries and Ground Risk</w:t>
            <w:tab/>
          </w:r>
          <w:hyperlink w:anchor="__RefHeading___Toc494187136">
            <w:r>
              <w:rPr>
                <w:rStyle w:val="IndexLink"/>
              </w:rPr>
              <w:t>19</w:t>
            </w:r>
          </w:hyperlink>
        </w:p>
        <w:p>
          <w:pPr>
            <w:pStyle w:val="TOC1"/>
            <w:rPr/>
          </w:pPr>
          <w:r>
            <w:rPr>
              <w:u w:val="single"/>
            </w:rPr>
            <w:t>ARTICLE 4 OWNER'S RESPONSIBILITIES</w:t>
          </w:r>
          <w:r>
            <w:rPr/>
            <w:tab/>
          </w:r>
          <w:hyperlink w:anchor="__RefHeading___Toc494187137">
            <w:r>
              <w:rPr>
                <w:rStyle w:val="IndexLink"/>
              </w:rPr>
              <w:t>20</w:t>
            </w:r>
          </w:hyperlink>
        </w:p>
        <w:p>
          <w:pPr>
            <w:pStyle w:val="TOC1"/>
            <w:tabs>
              <w:tab w:val="left" w:pos="630" w:leader="none"/>
              <w:tab w:val="right" w:pos="9350" w:leader="dot"/>
            </w:tabs>
            <w:rPr/>
          </w:pPr>
          <w:r>
            <w:rPr/>
            <w:t>4.1</w:t>
            <w:tab/>
            <w:t>Owner Assistance to Contractor</w:t>
            <w:tab/>
          </w:r>
          <w:hyperlink w:anchor="__RefHeading___Toc494187138">
            <w:r>
              <w:rPr>
                <w:rStyle w:val="IndexLink"/>
              </w:rPr>
              <w:t>20</w:t>
            </w:r>
          </w:hyperlink>
        </w:p>
        <w:p>
          <w:pPr>
            <w:pStyle w:val="TOC1"/>
            <w:tabs>
              <w:tab w:val="left" w:pos="630" w:leader="none"/>
              <w:tab w:val="right" w:pos="9350" w:leader="dot"/>
            </w:tabs>
            <w:rPr/>
          </w:pPr>
          <w:r>
            <w:rPr/>
            <w:t>4.2</w:t>
            <w:tab/>
            <w:t>Owner’s Scope or Work including Consumables, Utilities and Interconnections</w:t>
            <w:tab/>
          </w:r>
          <w:hyperlink w:anchor="__RefHeading___Toc494187139">
            <w:r>
              <w:rPr>
                <w:rStyle w:val="IndexLink"/>
              </w:rPr>
              <w:t>20</w:t>
            </w:r>
          </w:hyperlink>
        </w:p>
        <w:p>
          <w:pPr>
            <w:pStyle w:val="TOC1"/>
            <w:tabs>
              <w:tab w:val="left" w:pos="630" w:leader="none"/>
              <w:tab w:val="right" w:pos="9350" w:leader="dot"/>
            </w:tabs>
            <w:rPr/>
          </w:pPr>
          <w:r>
            <w:rPr/>
            <w:t>4.3</w:t>
            <w:tab/>
            <w:t>Payment</w:t>
            <w:tab/>
          </w:r>
          <w:hyperlink w:anchor="__RefHeading___Toc494187140">
            <w:r>
              <w:rPr>
                <w:rStyle w:val="IndexLink"/>
              </w:rPr>
              <w:t>21</w:t>
            </w:r>
          </w:hyperlink>
        </w:p>
        <w:p>
          <w:pPr>
            <w:pStyle w:val="TOC1"/>
            <w:tabs>
              <w:tab w:val="left" w:pos="630" w:leader="none"/>
              <w:tab w:val="right" w:pos="9350" w:leader="dot"/>
            </w:tabs>
            <w:rPr/>
          </w:pPr>
          <w:r>
            <w:rPr/>
            <w:t>4.4</w:t>
            <w:tab/>
            <w:t>Access to Site and Rights of Way</w:t>
            <w:tab/>
          </w:r>
          <w:hyperlink w:anchor="__RefHeading___Toc494187141">
            <w:r>
              <w:rPr>
                <w:rStyle w:val="IndexLink"/>
              </w:rPr>
              <w:t>21</w:t>
            </w:r>
          </w:hyperlink>
        </w:p>
        <w:p>
          <w:pPr>
            <w:pStyle w:val="TOC1"/>
            <w:tabs>
              <w:tab w:val="left" w:pos="630" w:leader="none"/>
              <w:tab w:val="right" w:pos="9350" w:leader="dot"/>
            </w:tabs>
            <w:rPr/>
          </w:pPr>
          <w:r>
            <w:rPr/>
            <w:t>4.5</w:t>
            <w:tab/>
            <w:t>Importation of Equipment</w:t>
            <w:tab/>
          </w:r>
          <w:hyperlink w:anchor="__RefHeading___Toc494187142">
            <w:r>
              <w:rPr>
                <w:rStyle w:val="IndexLink"/>
              </w:rPr>
              <w:t>21</w:t>
            </w:r>
          </w:hyperlink>
        </w:p>
        <w:p>
          <w:pPr>
            <w:pStyle w:val="TOC1"/>
            <w:tabs>
              <w:tab w:val="left" w:pos="630" w:leader="none"/>
              <w:tab w:val="right" w:pos="9350" w:leader="dot"/>
            </w:tabs>
            <w:rPr/>
          </w:pPr>
          <w:r>
            <w:rPr/>
            <w:t>4.6</w:t>
            <w:tab/>
            <w:t>Coordination with Utility and</w:t>
          </w:r>
          <w:r>
            <w:rPr>
              <w:u w:val="single"/>
            </w:rPr>
            <w:t xml:space="preserve"> </w:t>
          </w:r>
          <w:r>
            <w:rPr/>
            <w:t>Fuel Supplier.</w:t>
            <w:tab/>
          </w:r>
          <w:hyperlink w:anchor="__RefHeading___Toc494187143">
            <w:r>
              <w:rPr>
                <w:rStyle w:val="IndexLink"/>
              </w:rPr>
              <w:t>21</w:t>
            </w:r>
          </w:hyperlink>
        </w:p>
        <w:p>
          <w:pPr>
            <w:pStyle w:val="TOC1"/>
            <w:tabs>
              <w:tab w:val="left" w:pos="630" w:leader="none"/>
              <w:tab w:val="right" w:pos="9350" w:leader="dot"/>
            </w:tabs>
            <w:rPr/>
          </w:pPr>
          <w:r>
            <w:rPr/>
            <w:t>4.7</w:t>
            <w:tab/>
            <w:t>Governmental Authorizations</w:t>
            <w:tab/>
          </w:r>
          <w:hyperlink w:anchor="__RefHeading___Toc494187144">
            <w:ins w:id="10" w:author="rsevitz" w:date="2001-02-07T13:28:00Z">
              <w:r>
                <w:rPr>
                  <w:rStyle w:val="IndexLink"/>
                </w:rPr>
                <w:t>22</w:t>
              </w:r>
            </w:ins>
            <w:del w:id="11" w:author="rsevitz" w:date="2001-02-07T13:24:00Z">
              <w:r>
                <w:rPr>
                  <w:rStyle w:val="IndexLink"/>
                </w:rPr>
                <w:delText>21</w:delText>
              </w:r>
            </w:del>
          </w:hyperlink>
        </w:p>
        <w:p>
          <w:pPr>
            <w:pStyle w:val="TOC1"/>
            <w:tabs>
              <w:tab w:val="left" w:pos="630" w:leader="none"/>
              <w:tab w:val="right" w:pos="9350" w:leader="dot"/>
            </w:tabs>
            <w:rPr/>
          </w:pPr>
          <w:r>
            <w:rPr/>
            <w:t>4.8</w:t>
            <w:tab/>
            <w:t>Operating Personnel</w:t>
            <w:tab/>
          </w:r>
          <w:hyperlink w:anchor="__RefHeading___Toc494187145">
            <w:r>
              <w:rPr>
                <w:rStyle w:val="IndexLink"/>
              </w:rPr>
              <w:t>22</w:t>
            </w:r>
          </w:hyperlink>
        </w:p>
        <w:p>
          <w:pPr>
            <w:pStyle w:val="TOC1"/>
            <w:tabs>
              <w:tab w:val="left" w:pos="630" w:leader="none"/>
              <w:tab w:val="right" w:pos="9350" w:leader="dot"/>
            </w:tabs>
            <w:rPr/>
          </w:pPr>
          <w:r>
            <w:rPr/>
            <w:t>4.9</w:t>
            <w:tab/>
            <w:t>Coordination with Utility</w:t>
            <w:tab/>
          </w:r>
          <w:hyperlink w:anchor="__RefHeading___Toc494187146">
            <w:r>
              <w:rPr>
                <w:rStyle w:val="IndexLink"/>
              </w:rPr>
              <w:t>22</w:t>
            </w:r>
          </w:hyperlink>
        </w:p>
        <w:p>
          <w:pPr>
            <w:pStyle w:val="TOC1"/>
            <w:tabs>
              <w:tab w:val="left" w:pos="630" w:leader="none"/>
              <w:tab w:val="right" w:pos="9350" w:leader="dot"/>
            </w:tabs>
            <w:rPr/>
          </w:pPr>
          <w:r>
            <w:rPr/>
            <w:t>4.10</w:t>
            <w:tab/>
            <w:t>Owner's Representative</w:t>
            <w:tab/>
          </w:r>
          <w:hyperlink w:anchor="__RefHeading___Toc494187147">
            <w:r>
              <w:rPr>
                <w:rStyle w:val="IndexLink"/>
              </w:rPr>
              <w:t>22</w:t>
            </w:r>
          </w:hyperlink>
        </w:p>
        <w:p>
          <w:pPr>
            <w:pStyle w:val="TOC1"/>
            <w:tabs>
              <w:tab w:val="left" w:pos="630" w:leader="none"/>
              <w:tab w:val="right" w:pos="9350" w:leader="dot"/>
            </w:tabs>
            <w:rPr/>
          </w:pPr>
          <w:r>
            <w:rPr/>
            <w:t>4.11</w:t>
            <w:tab/>
            <w:t>Divergence from Law</w:t>
            <w:tab/>
          </w:r>
          <w:hyperlink w:anchor="__RefHeading___Toc494187148">
            <w:ins w:id="12" w:author="rsevitz" w:date="2001-02-07T13:28:00Z">
              <w:r>
                <w:rPr>
                  <w:rStyle w:val="IndexLink"/>
                </w:rPr>
                <w:t>23</w:t>
              </w:r>
            </w:ins>
            <w:del w:id="13" w:author="rsevitz" w:date="2001-02-07T13:24:00Z">
              <w:r>
                <w:rPr>
                  <w:rStyle w:val="IndexLink"/>
                </w:rPr>
                <w:delText>22</w:delText>
              </w:r>
            </w:del>
          </w:hyperlink>
        </w:p>
        <w:p>
          <w:pPr>
            <w:pStyle w:val="TOC1"/>
            <w:tabs>
              <w:tab w:val="left" w:pos="630" w:leader="none"/>
              <w:tab w:val="right" w:pos="9350" w:leader="dot"/>
            </w:tabs>
            <w:rPr/>
          </w:pPr>
          <w:r>
            <w:rPr/>
            <w:t>4.12</w:t>
            <w:tab/>
            <w:t>Owner Delay</w:t>
            <w:tab/>
          </w:r>
          <w:hyperlink w:anchor="__RefHeading___Toc494187149">
            <w:ins w:id="14" w:author="rsevitz" w:date="2001-02-07T13:28:00Z">
              <w:r>
                <w:rPr>
                  <w:rStyle w:val="IndexLink"/>
                </w:rPr>
                <w:t>23</w:t>
              </w:r>
            </w:ins>
            <w:del w:id="15" w:author="rsevitz" w:date="2001-02-07T13:24:00Z">
              <w:r>
                <w:rPr>
                  <w:rStyle w:val="IndexLink"/>
                </w:rPr>
                <w:delText>22</w:delText>
              </w:r>
            </w:del>
          </w:hyperlink>
        </w:p>
        <w:p>
          <w:pPr>
            <w:pStyle w:val="TOC1"/>
            <w:tabs>
              <w:tab w:val="left" w:pos="630" w:leader="none"/>
              <w:tab w:val="right" w:pos="9350" w:leader="dot"/>
            </w:tabs>
            <w:rPr/>
          </w:pPr>
          <w:r>
            <w:rPr/>
            <w:t>4.13</w:t>
            <w:tab/>
            <w:t>Not Used</w:t>
            <w:tab/>
          </w:r>
          <w:hyperlink w:anchor="__RefHeading___Toc494187150">
            <w:ins w:id="16" w:author="rsevitz" w:date="2001-02-07T13:28:00Z">
              <w:r>
                <w:rPr>
                  <w:rStyle w:val="IndexLink"/>
                </w:rPr>
                <w:t>23</w:t>
              </w:r>
            </w:ins>
            <w:del w:id="17" w:author="rsevitz" w:date="2001-02-07T13:24:00Z">
              <w:r>
                <w:rPr>
                  <w:rStyle w:val="IndexLink"/>
                </w:rPr>
                <w:delText>22</w:delText>
              </w:r>
            </w:del>
          </w:hyperlink>
        </w:p>
        <w:p>
          <w:pPr>
            <w:pStyle w:val="TOC1"/>
            <w:tabs>
              <w:tab w:val="left" w:pos="630" w:leader="none"/>
              <w:tab w:val="right" w:pos="9350" w:leader="dot"/>
            </w:tabs>
            <w:rPr/>
          </w:pPr>
          <w:r>
            <w:rPr/>
            <w:t>4.14</w:t>
            <w:tab/>
            <w:t>Owner Law</w:t>
            <w:tab/>
          </w:r>
          <w:hyperlink w:anchor="__RefHeading___Toc494187151">
            <w:r>
              <w:rPr>
                <w:rStyle w:val="IndexLink"/>
              </w:rPr>
              <w:t>23</w:t>
            </w:r>
          </w:hyperlink>
        </w:p>
        <w:p>
          <w:pPr>
            <w:pStyle w:val="TOC1"/>
            <w:tabs>
              <w:tab w:val="left" w:pos="630" w:leader="none"/>
              <w:tab w:val="right" w:pos="9350" w:leader="dot"/>
            </w:tabs>
            <w:rPr/>
          </w:pPr>
          <w:r>
            <w:rPr/>
            <w:t>4.15</w:t>
            <w:tab/>
            <w:t>Taxes and Duties</w:t>
            <w:tab/>
          </w:r>
          <w:hyperlink w:anchor="__RefHeading___Toc494187152">
            <w:r>
              <w:rPr>
                <w:rStyle w:val="IndexLink"/>
              </w:rPr>
              <w:t>23</w:t>
            </w:r>
          </w:hyperlink>
        </w:p>
        <w:p>
          <w:pPr>
            <w:pStyle w:val="TOC1"/>
            <w:tabs>
              <w:tab w:val="left" w:pos="630" w:leader="none"/>
              <w:tab w:val="right" w:pos="9350" w:leader="dot"/>
            </w:tabs>
            <w:rPr/>
          </w:pPr>
          <w:r>
            <w:rPr/>
            <w:t>4.16</w:t>
            <w:tab/>
          </w:r>
          <w:r>
            <w:rPr>
              <w:u w:val="single"/>
            </w:rPr>
            <w:t>Security</w:t>
          </w:r>
          <w:r>
            <w:rPr/>
            <w:tab/>
          </w:r>
          <w:hyperlink w:anchor="__RefHeading___Toc494187153">
            <w:r>
              <w:rPr>
                <w:rStyle w:val="IndexLink"/>
              </w:rPr>
              <w:t>23</w:t>
            </w:r>
          </w:hyperlink>
        </w:p>
        <w:p>
          <w:pPr>
            <w:pStyle w:val="TOC1"/>
            <w:rPr/>
          </w:pPr>
          <w:r>
            <w:rPr>
              <w:u w:val="single"/>
            </w:rPr>
            <w:t>ARTICLE 5 COMMENCEMENT OF WORK</w:t>
          </w:r>
          <w:ins w:id="18" w:author="rsevitz" w:date="2001-02-07T13:13:00Z">
            <w:r>
              <w:rPr>
                <w:u w:val="single"/>
              </w:rPr>
              <w:t xml:space="preserve"> AND REPORTING</w:t>
            </w:r>
          </w:ins>
          <w:r>
            <w:rPr/>
            <w:tab/>
          </w:r>
          <w:hyperlink w:anchor="__RefHeading___Toc494187154">
            <w:ins w:id="19" w:author="rsevitz" w:date="2001-02-07T13:28:00Z">
              <w:r>
                <w:rPr>
                  <w:rStyle w:val="IndexLink"/>
                </w:rPr>
                <w:t>24</w:t>
              </w:r>
            </w:ins>
            <w:del w:id="20" w:author="rsevitz" w:date="2001-02-07T13:24:00Z">
              <w:r>
                <w:rPr>
                  <w:rStyle w:val="IndexLink"/>
                </w:rPr>
                <w:delText>23</w:delText>
              </w:r>
            </w:del>
          </w:hyperlink>
        </w:p>
        <w:p>
          <w:pPr>
            <w:pStyle w:val="TOC1"/>
            <w:tabs>
              <w:tab w:val="left" w:pos="630" w:leader="none"/>
              <w:tab w:val="right" w:pos="9350" w:leader="dot"/>
            </w:tabs>
            <w:rPr/>
          </w:pPr>
          <w:r>
            <w:rPr/>
            <w:t>5.1</w:t>
            <w:tab/>
            <w:t>Commencement of Work</w:t>
            <w:tab/>
          </w:r>
          <w:hyperlink w:anchor="__RefHeading___Toc494187155">
            <w:ins w:id="21" w:author="rsevitz" w:date="2001-02-07T13:28:00Z">
              <w:r>
                <w:rPr>
                  <w:rStyle w:val="IndexLink"/>
                </w:rPr>
                <w:t>24</w:t>
              </w:r>
            </w:ins>
            <w:del w:id="22" w:author="rsevitz" w:date="2001-02-07T13:24:00Z">
              <w:r>
                <w:rPr>
                  <w:rStyle w:val="IndexLink"/>
                </w:rPr>
                <w:delText>23</w:delText>
              </w:r>
            </w:del>
          </w:hyperlink>
        </w:p>
        <w:p>
          <w:pPr>
            <w:pStyle w:val="TOC1"/>
            <w:tabs>
              <w:tab w:val="left" w:pos="630" w:leader="none"/>
              <w:tab w:val="right" w:pos="9350" w:leader="dot"/>
            </w:tabs>
            <w:rPr/>
          </w:pPr>
          <w:r>
            <w:rPr/>
            <w:t>5.2</w:t>
            <w:tab/>
            <w:t>Project Schedule</w:t>
            <w:tab/>
          </w:r>
          <w:hyperlink w:anchor="__RefHeading___Toc494187156">
            <w:r>
              <w:rPr>
                <w:rStyle w:val="IndexLink"/>
              </w:rPr>
              <w:t>24</w:t>
            </w:r>
          </w:hyperlink>
        </w:p>
        <w:p>
          <w:pPr>
            <w:pStyle w:val="TOC1"/>
            <w:tabs>
              <w:tab w:val="left" w:pos="630" w:leader="none"/>
              <w:tab w:val="right" w:pos="9350" w:leader="dot"/>
            </w:tabs>
            <w:rPr/>
          </w:pPr>
          <w:r>
            <w:rPr/>
            <w:t>5.3</w:t>
            <w:tab/>
            <w:t>Progress Reports and Consultation</w:t>
            <w:tab/>
          </w:r>
          <w:hyperlink w:anchor="__RefHeading___Toc494187157">
            <w:r>
              <w:rPr>
                <w:rStyle w:val="IndexLink"/>
              </w:rPr>
              <w:t>24</w:t>
            </w:r>
          </w:hyperlink>
        </w:p>
        <w:p>
          <w:pPr>
            <w:pStyle w:val="TOC1"/>
            <w:rPr/>
          </w:pPr>
          <w:r>
            <w:rPr>
              <w:u w:val="single"/>
            </w:rPr>
            <w:t>ARTICLE 6 CHANGES</w:t>
          </w:r>
          <w:r>
            <w:rPr/>
            <w:tab/>
          </w:r>
          <w:hyperlink w:anchor="__RefHeading___Toc494187158">
            <w:r>
              <w:rPr>
                <w:rStyle w:val="IndexLink"/>
              </w:rPr>
              <w:t>25</w:t>
            </w:r>
          </w:hyperlink>
        </w:p>
        <w:p>
          <w:pPr>
            <w:pStyle w:val="TOC1"/>
            <w:tabs>
              <w:tab w:val="left" w:pos="630" w:leader="none"/>
              <w:tab w:val="right" w:pos="9350" w:leader="dot"/>
            </w:tabs>
            <w:rPr/>
          </w:pPr>
          <w:r>
            <w:rPr/>
            <w:t>6.1</w:t>
            <w:tab/>
            <w:t>Change Orders</w:t>
            <w:tab/>
          </w:r>
          <w:hyperlink w:anchor="__RefHeading___Toc494187159">
            <w:r>
              <w:rPr>
                <w:rStyle w:val="IndexLink"/>
              </w:rPr>
              <w:t>25</w:t>
            </w:r>
          </w:hyperlink>
        </w:p>
        <w:p>
          <w:pPr>
            <w:pStyle w:val="TOC1"/>
            <w:tabs>
              <w:tab w:val="left" w:pos="630" w:leader="none"/>
              <w:tab w:val="right" w:pos="9350" w:leader="dot"/>
            </w:tabs>
            <w:rPr/>
          </w:pPr>
          <w:r>
            <w:rPr/>
            <w:t>6.2</w:t>
            <w:tab/>
            <w:t>Owner Directed Changes</w:t>
            <w:tab/>
          </w:r>
          <w:hyperlink w:anchor="__RefHeading___Toc494187160">
            <w:r>
              <w:rPr>
                <w:rStyle w:val="IndexLink"/>
              </w:rPr>
              <w:t>25</w:t>
            </w:r>
          </w:hyperlink>
        </w:p>
        <w:p>
          <w:pPr>
            <w:pStyle w:val="TOC1"/>
            <w:tabs>
              <w:tab w:val="left" w:pos="630" w:leader="none"/>
              <w:tab w:val="right" w:pos="9350" w:leader="dot"/>
            </w:tabs>
            <w:rPr/>
          </w:pPr>
          <w:r>
            <w:rPr/>
            <w:t>6.3</w:t>
            <w:tab/>
            <w:t>Contractor Changes</w:t>
            <w:tab/>
          </w:r>
          <w:hyperlink w:anchor="__RefHeading___Toc494187161">
            <w:ins w:id="23" w:author="rsevitz" w:date="2001-02-07T13:28:00Z">
              <w:r>
                <w:rPr>
                  <w:rStyle w:val="IndexLink"/>
                </w:rPr>
                <w:t>26</w:t>
              </w:r>
            </w:ins>
            <w:del w:id="24" w:author="rsevitz" w:date="2001-02-07T13:24:00Z">
              <w:r>
                <w:rPr>
                  <w:rStyle w:val="IndexLink"/>
                </w:rPr>
                <w:delText>25</w:delText>
              </w:r>
            </w:del>
          </w:hyperlink>
        </w:p>
        <w:p>
          <w:pPr>
            <w:pStyle w:val="TOC1"/>
            <w:tabs>
              <w:tab w:val="left" w:pos="630" w:leader="none"/>
              <w:tab w:val="right" w:pos="9350" w:leader="dot"/>
            </w:tabs>
            <w:rPr/>
          </w:pPr>
          <w:r>
            <w:rPr/>
            <w:t>6.4</w:t>
            <w:tab/>
            <w:t>Definition of Change</w:t>
            <w:tab/>
          </w:r>
          <w:hyperlink w:anchor="__RefHeading___Toc494187162">
            <w:ins w:id="25" w:author="rsevitz" w:date="2001-02-07T13:28:00Z">
              <w:r>
                <w:rPr>
                  <w:rStyle w:val="IndexLink"/>
                </w:rPr>
                <w:t>26</w:t>
              </w:r>
            </w:ins>
            <w:del w:id="26" w:author="rsevitz" w:date="2001-02-07T13:24:00Z">
              <w:r>
                <w:rPr>
                  <w:rStyle w:val="IndexLink"/>
                </w:rPr>
                <w:delText>25</w:delText>
              </w:r>
            </w:del>
          </w:hyperlink>
        </w:p>
        <w:p>
          <w:pPr>
            <w:pStyle w:val="TOC1"/>
            <w:tabs>
              <w:tab w:val="left" w:pos="630" w:leader="none"/>
              <w:tab w:val="right" w:pos="9350" w:leader="dot"/>
            </w:tabs>
            <w:rPr/>
          </w:pPr>
          <w:r>
            <w:rPr/>
            <w:t>6.5</w:t>
            <w:tab/>
            <w:t>Adjustments to Agreement</w:t>
            <w:tab/>
          </w:r>
          <w:hyperlink w:anchor="__RefHeading___Toc494187163">
            <w:ins w:id="27" w:author="rsevitz" w:date="2001-02-07T13:28:00Z">
              <w:r>
                <w:rPr>
                  <w:rStyle w:val="IndexLink"/>
                </w:rPr>
                <w:t>26</w:t>
              </w:r>
            </w:ins>
            <w:del w:id="28" w:author="rsevitz" w:date="2001-02-07T13:24:00Z">
              <w:r>
                <w:rPr>
                  <w:rStyle w:val="IndexLink"/>
                </w:rPr>
                <w:delText>25</w:delText>
              </w:r>
            </w:del>
          </w:hyperlink>
        </w:p>
        <w:p>
          <w:pPr>
            <w:pStyle w:val="TOC1"/>
            <w:tabs>
              <w:tab w:val="left" w:pos="630" w:leader="none"/>
              <w:tab w:val="right" w:pos="9350" w:leader="dot"/>
            </w:tabs>
            <w:rPr/>
          </w:pPr>
          <w:r>
            <w:rPr/>
            <w:t>6.6</w:t>
            <w:tab/>
            <w:t>Performance of Changes</w:t>
            <w:tab/>
          </w:r>
          <w:hyperlink w:anchor="__RefHeading___Toc494187164">
            <w:r>
              <w:rPr>
                <w:rStyle w:val="IndexLink"/>
              </w:rPr>
              <w:t>26</w:t>
            </w:r>
          </w:hyperlink>
        </w:p>
        <w:p>
          <w:pPr>
            <w:pStyle w:val="TOC1"/>
            <w:tabs>
              <w:tab w:val="left" w:pos="630" w:leader="none"/>
              <w:tab w:val="right" w:pos="9350" w:leader="dot"/>
            </w:tabs>
            <w:rPr/>
          </w:pPr>
          <w:r>
            <w:rPr/>
            <w:t>6.7</w:t>
            <w:tab/>
            <w:t>Other Provisions Unaffected</w:t>
            <w:tab/>
          </w:r>
          <w:hyperlink w:anchor="__RefHeading___Toc494187165">
            <w:ins w:id="29" w:author="rsevitz" w:date="2001-02-07T13:28:00Z">
              <w:r>
                <w:rPr>
                  <w:rStyle w:val="IndexLink"/>
                </w:rPr>
                <w:t>27</w:t>
              </w:r>
            </w:ins>
            <w:del w:id="30" w:author="rsevitz" w:date="2001-02-07T13:24:00Z">
              <w:r>
                <w:rPr>
                  <w:rStyle w:val="IndexLink"/>
                </w:rPr>
                <w:delText>26</w:delText>
              </w:r>
            </w:del>
          </w:hyperlink>
        </w:p>
        <w:p>
          <w:pPr>
            <w:pStyle w:val="TOC1"/>
            <w:tabs>
              <w:tab w:val="left" w:pos="630" w:leader="none"/>
              <w:tab w:val="right" w:pos="9350" w:leader="dot"/>
            </w:tabs>
            <w:rPr/>
          </w:pPr>
          <w:r>
            <w:rPr/>
            <w:t>6.8</w:t>
            <w:tab/>
            <w:t>Change in Law or Owner Delay</w:t>
            <w:tab/>
          </w:r>
          <w:hyperlink w:anchor="__RefHeading___Toc494187166">
            <w:ins w:id="31" w:author="rsevitz" w:date="2001-02-07T13:28:00Z">
              <w:r>
                <w:rPr>
                  <w:rStyle w:val="IndexLink"/>
                </w:rPr>
                <w:t>27</w:t>
              </w:r>
            </w:ins>
            <w:del w:id="32" w:author="rsevitz" w:date="2001-02-07T13:24:00Z">
              <w:r>
                <w:rPr>
                  <w:rStyle w:val="IndexLink"/>
                </w:rPr>
                <w:delText>26</w:delText>
              </w:r>
            </w:del>
          </w:hyperlink>
        </w:p>
        <w:p>
          <w:pPr>
            <w:pStyle w:val="TOC1"/>
            <w:rPr/>
          </w:pPr>
          <w:r>
            <w:rPr>
              <w:u w:val="single"/>
            </w:rPr>
            <w:t>ARTICLE 7 CONTRACT PRICE; PAYMENTS TO CONTRACTOR</w:t>
          </w:r>
          <w:r>
            <w:rPr/>
            <w:tab/>
          </w:r>
          <w:hyperlink w:anchor="__RefHeading___Toc494187167">
            <w:ins w:id="33" w:author="rsevitz" w:date="2001-02-07T13:28:00Z">
              <w:r>
                <w:rPr>
                  <w:rStyle w:val="IndexLink"/>
                </w:rPr>
                <w:t>27</w:t>
              </w:r>
            </w:ins>
            <w:del w:id="34" w:author="rsevitz" w:date="2001-02-07T13:24:00Z">
              <w:r>
                <w:rPr>
                  <w:rStyle w:val="IndexLink"/>
                </w:rPr>
                <w:delText>26</w:delText>
              </w:r>
            </w:del>
          </w:hyperlink>
        </w:p>
        <w:p>
          <w:pPr>
            <w:pStyle w:val="TOC1"/>
            <w:tabs>
              <w:tab w:val="left" w:pos="630" w:leader="none"/>
              <w:tab w:val="right" w:pos="9350" w:leader="dot"/>
            </w:tabs>
            <w:rPr/>
          </w:pPr>
          <w:r>
            <w:rPr/>
            <w:t>7.1</w:t>
            <w:tab/>
            <w:t>Target Price</w:t>
            <w:tab/>
          </w:r>
          <w:hyperlink w:anchor="__RefHeading___Toc494187168">
            <w:ins w:id="35" w:author="rsevitz" w:date="2001-02-07T13:28:00Z">
              <w:r>
                <w:rPr>
                  <w:rStyle w:val="IndexLink"/>
                </w:rPr>
                <w:t>27</w:t>
              </w:r>
            </w:ins>
            <w:del w:id="36" w:author="rsevitz" w:date="2001-02-07T13:24:00Z">
              <w:r>
                <w:rPr>
                  <w:rStyle w:val="IndexLink"/>
                </w:rPr>
                <w:delText>26</w:delText>
              </w:r>
            </w:del>
          </w:hyperlink>
        </w:p>
        <w:p>
          <w:pPr>
            <w:pStyle w:val="TOC1"/>
            <w:tabs>
              <w:tab w:val="left" w:pos="630" w:leader="none"/>
              <w:tab w:val="right" w:pos="9350" w:leader="dot"/>
            </w:tabs>
            <w:rPr/>
          </w:pPr>
          <w:r>
            <w:rPr/>
            <w:t>7.2</w:t>
            <w:tab/>
            <w:t>Payment of Contract Price</w:t>
            <w:tab/>
          </w:r>
          <w:hyperlink w:anchor="__RefHeading___Toc494187169">
            <w:ins w:id="37" w:author="rsevitz" w:date="2001-02-07T13:28:00Z">
              <w:r>
                <w:rPr>
                  <w:rStyle w:val="IndexLink"/>
                </w:rPr>
                <w:t>28</w:t>
              </w:r>
            </w:ins>
            <w:del w:id="38" w:author="rsevitz" w:date="2001-02-07T13:24:00Z">
              <w:r>
                <w:rPr>
                  <w:rStyle w:val="IndexLink"/>
                </w:rPr>
                <w:delText>27</w:delText>
              </w:r>
            </w:del>
          </w:hyperlink>
        </w:p>
        <w:p>
          <w:pPr>
            <w:pStyle w:val="TOC1"/>
            <w:tabs>
              <w:tab w:val="left" w:pos="630" w:leader="none"/>
              <w:tab w:val="right" w:pos="9350" w:leader="dot"/>
            </w:tabs>
            <w:rPr/>
          </w:pPr>
          <w:r>
            <w:rPr/>
            <w:t>7.3</w:t>
            <w:tab/>
            <w:t>Payments Not Waiver or Acceptance of Work</w:t>
            <w:tab/>
          </w:r>
          <w:hyperlink w:anchor="__RefHeading___Toc494187170">
            <w:ins w:id="39" w:author="rsevitz" w:date="2001-02-07T13:28:00Z">
              <w:r>
                <w:rPr>
                  <w:rStyle w:val="IndexLink"/>
                </w:rPr>
                <w:t>29</w:t>
              </w:r>
            </w:ins>
            <w:del w:id="40" w:author="rsevitz" w:date="2001-02-07T13:24:00Z">
              <w:r>
                <w:rPr>
                  <w:rStyle w:val="IndexLink"/>
                </w:rPr>
                <w:delText>28</w:delText>
              </w:r>
            </w:del>
          </w:hyperlink>
        </w:p>
        <w:p>
          <w:pPr>
            <w:pStyle w:val="TOC1"/>
            <w:tabs>
              <w:tab w:val="left" w:pos="630" w:leader="none"/>
              <w:tab w:val="right" w:pos="9350" w:leader="dot"/>
            </w:tabs>
            <w:rPr/>
          </w:pPr>
          <w:r>
            <w:rPr/>
            <w:t>7.4</w:t>
            <w:tab/>
          </w:r>
          <w:del w:id="41" w:author="rsevitz" w:date="2001-02-07T13:07:00Z">
            <w:r>
              <w:rPr/>
              <w:delText>Payment of Subcontractors</w:delText>
            </w:r>
          </w:del>
          <w:ins w:id="42" w:author="rsevitz" w:date="2001-02-07T13:07:00Z">
            <w:r>
              <w:rPr/>
              <w:t>Not Used</w:t>
            </w:r>
          </w:ins>
          <w:r>
            <w:rPr/>
            <w:tab/>
          </w:r>
          <w:hyperlink w:anchor="__RefHeading___Toc494187171">
            <w:ins w:id="43" w:author="rsevitz" w:date="2001-02-07T13:28:00Z">
              <w:r>
                <w:rPr>
                  <w:rStyle w:val="IndexLink"/>
                </w:rPr>
                <w:t>29</w:t>
              </w:r>
            </w:ins>
            <w:del w:id="44" w:author="rsevitz" w:date="2001-02-07T13:24:00Z">
              <w:r>
                <w:rPr>
                  <w:rStyle w:val="IndexLink"/>
                </w:rPr>
                <w:delText>28</w:delText>
              </w:r>
            </w:del>
          </w:hyperlink>
        </w:p>
        <w:p>
          <w:pPr>
            <w:pStyle w:val="TOC1"/>
            <w:tabs>
              <w:tab w:val="left" w:pos="630" w:leader="none"/>
              <w:tab w:val="right" w:pos="9350" w:leader="dot"/>
            </w:tabs>
            <w:rPr/>
          </w:pPr>
          <w:r>
            <w:rPr/>
            <w:t>7.5</w:t>
            <w:tab/>
            <w:t>Not Used</w:t>
            <w:tab/>
          </w:r>
          <w:hyperlink w:anchor="__RefHeading___Toc494187172">
            <w:ins w:id="45" w:author="rsevitz" w:date="2001-02-07T13:28:00Z">
              <w:r>
                <w:rPr>
                  <w:rStyle w:val="IndexLink"/>
                </w:rPr>
                <w:t>29</w:t>
              </w:r>
            </w:ins>
            <w:del w:id="46" w:author="rsevitz" w:date="2001-02-07T13:24:00Z">
              <w:r>
                <w:rPr>
                  <w:rStyle w:val="IndexLink"/>
                </w:rPr>
                <w:delText>28</w:delText>
              </w:r>
            </w:del>
          </w:hyperlink>
        </w:p>
        <w:p>
          <w:pPr>
            <w:pStyle w:val="TOC1"/>
            <w:tabs>
              <w:tab w:val="left" w:pos="630" w:leader="none"/>
              <w:tab w:val="right" w:pos="9350" w:leader="dot"/>
            </w:tabs>
            <w:rPr/>
          </w:pPr>
          <w:r>
            <w:rPr/>
            <w:t>7.6</w:t>
            <w:tab/>
            <w:t>Interest and Disputed Invoices</w:t>
            <w:tab/>
          </w:r>
          <w:hyperlink w:anchor="__RefHeading___Toc494187173">
            <w:ins w:id="47" w:author="rsevitz" w:date="2001-02-07T13:28:00Z">
              <w:r>
                <w:rPr>
                  <w:rStyle w:val="IndexLink"/>
                </w:rPr>
                <w:t>29</w:t>
              </w:r>
            </w:ins>
            <w:del w:id="48" w:author="rsevitz" w:date="2001-02-07T13:24:00Z">
              <w:r>
                <w:rPr>
                  <w:rStyle w:val="IndexLink"/>
                </w:rPr>
                <w:delText>28</w:delText>
              </w:r>
            </w:del>
          </w:hyperlink>
        </w:p>
        <w:p>
          <w:pPr>
            <w:pStyle w:val="TOC1"/>
            <w:rPr/>
          </w:pPr>
          <w:r>
            <w:rPr>
              <w:u w:val="single"/>
            </w:rPr>
            <w:t>ARTICLE 8 TITLE AND RISK OF LOSS</w:t>
          </w:r>
          <w:r>
            <w:rPr/>
            <w:tab/>
          </w:r>
          <w:hyperlink w:anchor="__RefHeading___Toc494187174">
            <w:r>
              <w:rPr>
                <w:rStyle w:val="IndexLink"/>
              </w:rPr>
              <w:t>29</w:t>
            </w:r>
          </w:hyperlink>
        </w:p>
        <w:p>
          <w:pPr>
            <w:pStyle w:val="TOC1"/>
            <w:tabs>
              <w:tab w:val="left" w:pos="630" w:leader="none"/>
              <w:tab w:val="right" w:pos="9350" w:leader="dot"/>
            </w:tabs>
            <w:rPr/>
          </w:pPr>
          <w:r>
            <w:rPr/>
            <w:t>8.1</w:t>
            <w:tab/>
            <w:t>Title</w:t>
            <w:tab/>
          </w:r>
          <w:hyperlink w:anchor="__RefHeading___Toc494187175">
            <w:r>
              <w:rPr>
                <w:rStyle w:val="IndexLink"/>
              </w:rPr>
              <w:t>29</w:t>
            </w:r>
          </w:hyperlink>
        </w:p>
        <w:p>
          <w:pPr>
            <w:pStyle w:val="TOC1"/>
            <w:tabs>
              <w:tab w:val="left" w:pos="630" w:leader="none"/>
              <w:tab w:val="right" w:pos="9350" w:leader="dot"/>
            </w:tabs>
            <w:rPr/>
          </w:pPr>
          <w:r>
            <w:rPr/>
            <w:t>8.2</w:t>
            <w:tab/>
            <w:t>Risk of Loss</w:t>
            <w:tab/>
          </w:r>
          <w:hyperlink w:anchor="__RefHeading___Toc494187176">
            <w:r>
              <w:rPr>
                <w:rStyle w:val="IndexLink"/>
              </w:rPr>
              <w:t>30</w:t>
            </w:r>
          </w:hyperlink>
        </w:p>
        <w:p>
          <w:pPr>
            <w:pStyle w:val="TOC1"/>
            <w:rPr/>
          </w:pPr>
          <w:r>
            <w:rPr>
              <w:u w:val="single"/>
            </w:rPr>
            <w:t>ARTICLE 9 INSURANCE</w:t>
          </w:r>
          <w:r>
            <w:rPr/>
            <w:tab/>
          </w:r>
          <w:hyperlink w:anchor="__RefHeading___Toc494187177">
            <w:ins w:id="49" w:author="rsevitz" w:date="2001-02-07T13:28:00Z">
              <w:r>
                <w:rPr>
                  <w:rStyle w:val="IndexLink"/>
                </w:rPr>
                <w:t>31</w:t>
              </w:r>
            </w:ins>
            <w:del w:id="50" w:author="rsevitz" w:date="2001-02-07T13:24:00Z">
              <w:r>
                <w:rPr>
                  <w:rStyle w:val="IndexLink"/>
                </w:rPr>
                <w:delText>30</w:delText>
              </w:r>
            </w:del>
          </w:hyperlink>
        </w:p>
        <w:p>
          <w:pPr>
            <w:pStyle w:val="TOC1"/>
            <w:tabs>
              <w:tab w:val="left" w:pos="630" w:leader="none"/>
              <w:tab w:val="right" w:pos="9350" w:leader="dot"/>
            </w:tabs>
            <w:rPr/>
          </w:pPr>
          <w:r>
            <w:rPr/>
            <w:t>9.1</w:t>
            <w:tab/>
            <w:t>Contractor's Insurance</w:t>
            <w:tab/>
          </w:r>
          <w:hyperlink w:anchor="__RefHeading___Toc494187178">
            <w:ins w:id="51" w:author="rsevitz" w:date="2001-02-07T13:28:00Z">
              <w:r>
                <w:rPr>
                  <w:rStyle w:val="IndexLink"/>
                </w:rPr>
                <w:t>31</w:t>
              </w:r>
            </w:ins>
            <w:del w:id="52" w:author="rsevitz" w:date="2001-02-07T13:24:00Z">
              <w:r>
                <w:rPr>
                  <w:rStyle w:val="IndexLink"/>
                </w:rPr>
                <w:delText>30</w:delText>
              </w:r>
            </w:del>
          </w:hyperlink>
        </w:p>
        <w:p>
          <w:pPr>
            <w:pStyle w:val="TOC1"/>
            <w:tabs>
              <w:tab w:val="left" w:pos="630" w:leader="none"/>
              <w:tab w:val="right" w:pos="9350" w:leader="dot"/>
            </w:tabs>
            <w:rPr/>
          </w:pPr>
          <w:r>
            <w:rPr/>
            <w:t>9.2</w:t>
            <w:tab/>
            <w:t>Owner's Insurance</w:t>
            <w:tab/>
          </w:r>
          <w:hyperlink w:anchor="__RefHeading___Toc494187179">
            <w:ins w:id="53" w:author="rsevitz" w:date="2001-02-07T13:28:00Z">
              <w:r>
                <w:rPr>
                  <w:rStyle w:val="IndexLink"/>
                </w:rPr>
                <w:t>31</w:t>
              </w:r>
            </w:ins>
            <w:del w:id="54" w:author="rsevitz" w:date="2001-02-07T13:24:00Z">
              <w:r>
                <w:rPr>
                  <w:rStyle w:val="IndexLink"/>
                </w:rPr>
                <w:delText>30</w:delText>
              </w:r>
            </w:del>
          </w:hyperlink>
        </w:p>
        <w:p>
          <w:pPr>
            <w:pStyle w:val="TOC1"/>
            <w:tabs>
              <w:tab w:val="left" w:pos="630" w:leader="none"/>
              <w:tab w:val="right" w:pos="9350" w:leader="dot"/>
            </w:tabs>
            <w:rPr/>
          </w:pPr>
          <w:r>
            <w:rPr/>
            <w:t>9.3</w:t>
            <w:tab/>
            <w:t>Certificates and Cancellations</w:t>
            <w:tab/>
          </w:r>
          <w:hyperlink w:anchor="__RefHeading___Toc494187180">
            <w:ins w:id="55" w:author="rsevitz" w:date="2001-02-07T13:28:00Z">
              <w:r>
                <w:rPr>
                  <w:rStyle w:val="IndexLink"/>
                </w:rPr>
                <w:t>32</w:t>
              </w:r>
            </w:ins>
            <w:del w:id="56" w:author="rsevitz" w:date="2001-02-07T13:24:00Z">
              <w:r>
                <w:rPr>
                  <w:rStyle w:val="IndexLink"/>
                </w:rPr>
                <w:delText>31</w:delText>
              </w:r>
            </w:del>
          </w:hyperlink>
        </w:p>
        <w:p>
          <w:pPr>
            <w:pStyle w:val="TOC1"/>
            <w:tabs>
              <w:tab w:val="left" w:pos="630" w:leader="none"/>
              <w:tab w:val="right" w:pos="9350" w:leader="dot"/>
            </w:tabs>
            <w:rPr/>
          </w:pPr>
          <w:r>
            <w:rPr/>
            <w:t>9.4</w:t>
            <w:tab/>
            <w:t>Failure to Pay</w:t>
            <w:tab/>
          </w:r>
          <w:hyperlink w:anchor="__RefHeading___Toc494187181">
            <w:ins w:id="57" w:author="rsevitz" w:date="2001-02-07T13:28:00Z">
              <w:r>
                <w:rPr>
                  <w:rStyle w:val="IndexLink"/>
                </w:rPr>
                <w:t>32</w:t>
              </w:r>
            </w:ins>
            <w:del w:id="58" w:author="rsevitz" w:date="2001-02-07T13:24:00Z">
              <w:r>
                <w:rPr>
                  <w:rStyle w:val="IndexLink"/>
                </w:rPr>
                <w:delText>31</w:delText>
              </w:r>
            </w:del>
          </w:hyperlink>
        </w:p>
        <w:p>
          <w:pPr>
            <w:pStyle w:val="TOC1"/>
            <w:tabs>
              <w:tab w:val="left" w:pos="630" w:leader="none"/>
              <w:tab w:val="right" w:pos="9350" w:leader="dot"/>
            </w:tabs>
            <w:rPr/>
          </w:pPr>
          <w:r>
            <w:rPr/>
            <w:t>9.5</w:t>
            <w:tab/>
            <w:t>Miscellaneous</w:t>
            <w:tab/>
          </w:r>
          <w:hyperlink w:anchor="__RefHeading___Toc494187182">
            <w:r>
              <w:rPr>
                <w:rStyle w:val="IndexLink"/>
              </w:rPr>
              <w:t>32</w:t>
            </w:r>
          </w:hyperlink>
        </w:p>
        <w:p>
          <w:pPr>
            <w:pStyle w:val="TOC1"/>
            <w:rPr/>
          </w:pPr>
          <w:r>
            <w:rPr>
              <w:u w:val="single"/>
            </w:rPr>
            <w:t>ARTICLE 10 DOCUMENTATION</w:t>
          </w:r>
          <w:r>
            <w:rPr/>
            <w:tab/>
          </w:r>
          <w:hyperlink w:anchor="__RefHeading___Toc494187183">
            <w:ins w:id="59" w:author="rsevitz" w:date="2001-02-07T13:28:00Z">
              <w:r>
                <w:rPr>
                  <w:rStyle w:val="IndexLink"/>
                </w:rPr>
                <w:t>33</w:t>
              </w:r>
            </w:ins>
            <w:del w:id="60" w:author="rsevitz" w:date="2001-02-07T13:24:00Z">
              <w:r>
                <w:rPr>
                  <w:rStyle w:val="IndexLink"/>
                </w:rPr>
                <w:delText>32</w:delText>
              </w:r>
            </w:del>
          </w:hyperlink>
        </w:p>
        <w:p>
          <w:pPr>
            <w:pStyle w:val="TOC1"/>
            <w:tabs>
              <w:tab w:val="left" w:pos="630" w:leader="none"/>
              <w:tab w:val="right" w:pos="9350" w:leader="dot"/>
            </w:tabs>
            <w:rPr/>
          </w:pPr>
          <w:r>
            <w:rPr/>
            <w:t>10.1</w:t>
            <w:tab/>
            <w:t>Delivery of Job Books</w:t>
            <w:tab/>
          </w:r>
          <w:hyperlink w:anchor="__RefHeading___Toc494187184">
            <w:ins w:id="61" w:author="rsevitz" w:date="2001-02-07T13:28:00Z">
              <w:r>
                <w:rPr>
                  <w:rStyle w:val="IndexLink"/>
                </w:rPr>
                <w:t>33</w:t>
              </w:r>
            </w:ins>
            <w:del w:id="62" w:author="rsevitz" w:date="2001-02-07T13:24:00Z">
              <w:r>
                <w:rPr>
                  <w:rStyle w:val="IndexLink"/>
                </w:rPr>
                <w:delText>32</w:delText>
              </w:r>
            </w:del>
          </w:hyperlink>
        </w:p>
        <w:p>
          <w:pPr>
            <w:pStyle w:val="TOC1"/>
            <w:tabs>
              <w:tab w:val="left" w:pos="630" w:leader="none"/>
              <w:tab w:val="right" w:pos="9350" w:leader="dot"/>
            </w:tabs>
            <w:rPr/>
          </w:pPr>
          <w:r>
            <w:rPr/>
            <w:t>10.2</w:t>
            <w:tab/>
            <w:t>Machine Readable Information</w:t>
            <w:tab/>
          </w:r>
          <w:hyperlink w:anchor="__RefHeading___Toc494187185">
            <w:ins w:id="63" w:author="rsevitz" w:date="2001-02-07T13:28:00Z">
              <w:r>
                <w:rPr>
                  <w:rStyle w:val="IndexLink"/>
                </w:rPr>
                <w:t>33</w:t>
              </w:r>
            </w:ins>
            <w:del w:id="64" w:author="rsevitz" w:date="2001-02-07T13:24:00Z">
              <w:r>
                <w:rPr>
                  <w:rStyle w:val="IndexLink"/>
                </w:rPr>
                <w:delText>32</w:delText>
              </w:r>
            </w:del>
          </w:hyperlink>
        </w:p>
        <w:p>
          <w:pPr>
            <w:pStyle w:val="TOC1"/>
            <w:rPr/>
          </w:pPr>
          <w:r>
            <w:rPr>
              <w:u w:val="single"/>
            </w:rPr>
            <w:t>ARTICLE 11 COMPLETION</w:t>
          </w:r>
          <w:r>
            <w:rPr/>
            <w:tab/>
          </w:r>
          <w:hyperlink w:anchor="__RefHeading___Toc494187186">
            <w:ins w:id="65" w:author="rsevitz" w:date="2001-02-07T13:28:00Z">
              <w:r>
                <w:rPr>
                  <w:rStyle w:val="IndexLink"/>
                </w:rPr>
                <w:t>34</w:t>
              </w:r>
            </w:ins>
            <w:del w:id="66" w:author="rsevitz" w:date="2001-02-07T13:24:00Z">
              <w:r>
                <w:rPr>
                  <w:rStyle w:val="IndexLink"/>
                </w:rPr>
                <w:delText>33</w:delText>
              </w:r>
            </w:del>
          </w:hyperlink>
        </w:p>
        <w:p>
          <w:pPr>
            <w:pStyle w:val="TOC1"/>
            <w:tabs>
              <w:tab w:val="left" w:pos="630" w:leader="none"/>
              <w:tab w:val="right" w:pos="9350" w:leader="dot"/>
            </w:tabs>
            <w:rPr/>
          </w:pPr>
          <w:r>
            <w:rPr/>
            <w:t>11.1</w:t>
            <w:tab/>
            <w:t>Notices</w:t>
            <w:tab/>
          </w:r>
          <w:hyperlink w:anchor="__RefHeading___Toc494187187">
            <w:ins w:id="67" w:author="rsevitz" w:date="2001-02-07T13:28:00Z">
              <w:r>
                <w:rPr>
                  <w:rStyle w:val="IndexLink"/>
                </w:rPr>
                <w:t>34</w:t>
              </w:r>
            </w:ins>
            <w:del w:id="68" w:author="rsevitz" w:date="2001-02-07T13:24:00Z">
              <w:r>
                <w:rPr>
                  <w:rStyle w:val="IndexLink"/>
                </w:rPr>
                <w:delText>33</w:delText>
              </w:r>
            </w:del>
          </w:hyperlink>
        </w:p>
        <w:p>
          <w:pPr>
            <w:pStyle w:val="TOC1"/>
            <w:tabs>
              <w:tab w:val="left" w:pos="630" w:leader="none"/>
              <w:tab w:val="right" w:pos="9350" w:leader="dot"/>
            </w:tabs>
            <w:rPr/>
          </w:pPr>
          <w:r>
            <w:rPr/>
            <w:t>11.2</w:t>
            <w:tab/>
            <w:t>Substantial Completion.</w:t>
            <w:tab/>
          </w:r>
          <w:hyperlink w:anchor="__RefHeading___Toc494187188">
            <w:ins w:id="69" w:author="rsevitz" w:date="2001-02-07T13:28:00Z">
              <w:r>
                <w:rPr>
                  <w:rStyle w:val="IndexLink"/>
                </w:rPr>
                <w:t>34</w:t>
              </w:r>
            </w:ins>
            <w:del w:id="70" w:author="rsevitz" w:date="2001-02-07T13:24:00Z">
              <w:r>
                <w:rPr>
                  <w:rStyle w:val="IndexLink"/>
                </w:rPr>
                <w:delText>33</w:delText>
              </w:r>
            </w:del>
          </w:hyperlink>
        </w:p>
        <w:p>
          <w:pPr>
            <w:pStyle w:val="TOC1"/>
            <w:tabs>
              <w:tab w:val="left" w:pos="630" w:leader="none"/>
              <w:tab w:val="right" w:pos="9350" w:leader="dot"/>
            </w:tabs>
            <w:rPr/>
          </w:pPr>
          <w:r>
            <w:rPr/>
            <w:t>11.3</w:t>
            <w:tab/>
            <w:t>Final Completion</w:t>
            <w:tab/>
          </w:r>
          <w:hyperlink w:anchor="__RefHeading___Toc494187189">
            <w:ins w:id="71" w:author="rsevitz" w:date="2001-02-07T13:28:00Z">
              <w:r>
                <w:rPr>
                  <w:rStyle w:val="IndexLink"/>
                </w:rPr>
                <w:t>34</w:t>
              </w:r>
            </w:ins>
            <w:del w:id="72" w:author="rsevitz" w:date="2001-02-07T13:24:00Z">
              <w:r>
                <w:rPr>
                  <w:rStyle w:val="IndexLink"/>
                </w:rPr>
                <w:delText>33</w:delText>
              </w:r>
            </w:del>
          </w:hyperlink>
        </w:p>
        <w:p>
          <w:pPr>
            <w:pStyle w:val="TOC1"/>
            <w:tabs>
              <w:tab w:val="left" w:pos="800" w:leader="none"/>
              <w:tab w:val="right" w:pos="9350" w:leader="dot"/>
            </w:tabs>
            <w:rPr/>
          </w:pPr>
          <w:r>
            <w:rPr/>
            <w:t>11.4.</w:t>
            <w:tab/>
            <w:t>Owner Acceptance of</w:t>
          </w:r>
          <w:r>
            <w:rPr>
              <w:u w:val="single"/>
            </w:rPr>
            <w:t xml:space="preserve"> </w:t>
          </w:r>
          <w:r>
            <w:rPr/>
            <w:t>Completion Certificates</w:t>
            <w:tab/>
          </w:r>
          <w:hyperlink w:anchor="__RefHeading___Toc494187190">
            <w:ins w:id="73" w:author="rsevitz" w:date="2001-02-07T13:28:00Z">
              <w:r>
                <w:rPr>
                  <w:rStyle w:val="IndexLink"/>
                </w:rPr>
                <w:t>34</w:t>
              </w:r>
            </w:ins>
            <w:del w:id="74" w:author="rsevitz" w:date="2001-02-07T13:24:00Z">
              <w:r>
                <w:rPr>
                  <w:rStyle w:val="IndexLink"/>
                </w:rPr>
                <w:delText>33</w:delText>
              </w:r>
            </w:del>
          </w:hyperlink>
        </w:p>
        <w:p>
          <w:pPr>
            <w:pStyle w:val="TOC1"/>
            <w:tabs>
              <w:tab w:val="left" w:pos="800" w:leader="none"/>
              <w:tab w:val="right" w:pos="9350" w:leader="dot"/>
            </w:tabs>
            <w:rPr/>
          </w:pPr>
          <w:r>
            <w:rPr/>
            <w:t>11.5.</w:t>
            <w:tab/>
            <w:t>Punchlist</w:t>
            <w:tab/>
          </w:r>
          <w:hyperlink w:anchor="__RefHeading___Toc494187191">
            <w:ins w:id="75" w:author="rsevitz" w:date="2001-02-07T13:28:00Z">
              <w:r>
                <w:rPr>
                  <w:rStyle w:val="IndexLink"/>
                </w:rPr>
                <w:t>35</w:t>
              </w:r>
            </w:ins>
            <w:del w:id="76" w:author="rsevitz" w:date="2001-02-07T13:24:00Z">
              <w:r>
                <w:rPr>
                  <w:rStyle w:val="IndexLink"/>
                </w:rPr>
                <w:delText>34</w:delText>
              </w:r>
            </w:del>
          </w:hyperlink>
        </w:p>
        <w:p>
          <w:pPr>
            <w:pStyle w:val="TOC1"/>
            <w:tabs>
              <w:tab w:val="left" w:pos="630" w:leader="none"/>
              <w:tab w:val="right" w:pos="9350" w:leader="dot"/>
            </w:tabs>
            <w:rPr/>
          </w:pPr>
          <w:r>
            <w:rPr/>
            <w:t>11.6</w:t>
            <w:tab/>
            <w:t>Right of Waiver</w:t>
            <w:tab/>
          </w:r>
          <w:hyperlink w:anchor="__RefHeading___Toc494187192">
            <w:ins w:id="77" w:author="rsevitz" w:date="2001-02-07T13:28:00Z">
              <w:r>
                <w:rPr>
                  <w:rStyle w:val="IndexLink"/>
                </w:rPr>
                <w:t>35</w:t>
              </w:r>
            </w:ins>
            <w:del w:id="78" w:author="rsevitz" w:date="2001-02-07T13:24:00Z">
              <w:r>
                <w:rPr>
                  <w:rStyle w:val="IndexLink"/>
                </w:rPr>
                <w:delText>34</w:delText>
              </w:r>
            </w:del>
          </w:hyperlink>
        </w:p>
        <w:p>
          <w:pPr>
            <w:pStyle w:val="TOC1"/>
            <w:rPr/>
          </w:pPr>
          <w:r>
            <w:rPr>
              <w:u w:val="single"/>
            </w:rPr>
            <w:t>ARTICLE 12 WARRANTY</w:t>
          </w:r>
          <w:r>
            <w:rPr/>
            <w:tab/>
          </w:r>
          <w:hyperlink w:anchor="__RefHeading___Toc494187193">
            <w:r>
              <w:rPr>
                <w:rStyle w:val="IndexLink"/>
              </w:rPr>
              <w:t>35</w:t>
            </w:r>
          </w:hyperlink>
        </w:p>
        <w:p>
          <w:pPr>
            <w:pStyle w:val="TOC1"/>
            <w:tabs>
              <w:tab w:val="left" w:pos="630" w:leader="none"/>
              <w:tab w:val="right" w:pos="9350" w:leader="dot"/>
            </w:tabs>
            <w:rPr/>
          </w:pPr>
          <w:r>
            <w:rPr/>
            <w:t>12.1</w:t>
            <w:tab/>
            <w:t>General Warranty</w:t>
            <w:tab/>
          </w:r>
          <w:hyperlink w:anchor="__RefHeading___Toc494187194">
            <w:r>
              <w:rPr>
                <w:rStyle w:val="IndexLink"/>
              </w:rPr>
              <w:t>35</w:t>
            </w:r>
          </w:hyperlink>
        </w:p>
        <w:p>
          <w:pPr>
            <w:pStyle w:val="TOC1"/>
            <w:tabs>
              <w:tab w:val="left" w:pos="630" w:leader="none"/>
              <w:tab w:val="right" w:pos="9350" w:leader="dot"/>
            </w:tabs>
            <w:rPr/>
          </w:pPr>
          <w:r>
            <w:rPr/>
            <w:t>12.2</w:t>
            <w:tab/>
            <w:t>Warranty Period</w:t>
            <w:tab/>
          </w:r>
          <w:hyperlink w:anchor="__RefHeading___Toc494187195">
            <w:ins w:id="79" w:author="rsevitz" w:date="2001-02-07T13:28:00Z">
              <w:r>
                <w:rPr>
                  <w:rStyle w:val="IndexLink"/>
                </w:rPr>
                <w:t>36</w:t>
              </w:r>
            </w:ins>
            <w:del w:id="80" w:author="rsevitz" w:date="2001-02-07T13:24:00Z">
              <w:r>
                <w:rPr>
                  <w:rStyle w:val="IndexLink"/>
                </w:rPr>
                <w:delText>35</w:delText>
              </w:r>
            </w:del>
          </w:hyperlink>
        </w:p>
        <w:p>
          <w:pPr>
            <w:pStyle w:val="TOC1"/>
            <w:tabs>
              <w:tab w:val="left" w:pos="630" w:leader="none"/>
              <w:tab w:val="right" w:pos="9350" w:leader="dot"/>
            </w:tabs>
            <w:rPr/>
          </w:pPr>
          <w:r>
            <w:rPr/>
            <w:t>12.3</w:t>
            <w:tab/>
            <w:t>Remedy</w:t>
            <w:tab/>
          </w:r>
          <w:hyperlink w:anchor="__RefHeading___Toc494187196">
            <w:ins w:id="81" w:author="rsevitz" w:date="2001-02-07T13:28:00Z">
              <w:r>
                <w:rPr>
                  <w:rStyle w:val="IndexLink"/>
                </w:rPr>
                <w:t>36</w:t>
              </w:r>
            </w:ins>
            <w:del w:id="82" w:author="rsevitz" w:date="2001-02-07T13:24:00Z">
              <w:r>
                <w:rPr>
                  <w:rStyle w:val="IndexLink"/>
                </w:rPr>
                <w:delText>35</w:delText>
              </w:r>
            </w:del>
          </w:hyperlink>
        </w:p>
        <w:p>
          <w:pPr>
            <w:pStyle w:val="TOC1"/>
            <w:tabs>
              <w:tab w:val="left" w:pos="630" w:leader="none"/>
              <w:tab w:val="right" w:pos="9350" w:leader="dot"/>
            </w:tabs>
            <w:rPr/>
          </w:pPr>
          <w:r>
            <w:rPr/>
            <w:t>12.4</w:t>
            <w:tab/>
            <w:t>Equipment Warranties</w:t>
            <w:tab/>
          </w:r>
          <w:hyperlink w:anchor="__RefHeading___Toc494187197">
            <w:ins w:id="83" w:author="rsevitz" w:date="2001-02-07T13:28:00Z">
              <w:r>
                <w:rPr>
                  <w:rStyle w:val="IndexLink"/>
                </w:rPr>
                <w:t>36</w:t>
              </w:r>
            </w:ins>
            <w:del w:id="84" w:author="rsevitz" w:date="2001-02-07T13:24:00Z">
              <w:r>
                <w:rPr>
                  <w:rStyle w:val="IndexLink"/>
                </w:rPr>
                <w:delText>35</w:delText>
              </w:r>
            </w:del>
          </w:hyperlink>
        </w:p>
        <w:p>
          <w:pPr>
            <w:pStyle w:val="TOC1"/>
            <w:tabs>
              <w:tab w:val="left" w:pos="630" w:leader="none"/>
              <w:tab w:val="right" w:pos="9350" w:leader="dot"/>
            </w:tabs>
            <w:rPr/>
          </w:pPr>
          <w:r>
            <w:rPr/>
            <w:t>12.5</w:t>
            <w:tab/>
            <w:t>Warranty Exclusions</w:t>
            <w:tab/>
          </w:r>
          <w:hyperlink w:anchor="__RefHeading___Toc494187198">
            <w:r>
              <w:rPr>
                <w:rStyle w:val="IndexLink"/>
              </w:rPr>
              <w:t>36</w:t>
            </w:r>
          </w:hyperlink>
        </w:p>
        <w:p>
          <w:pPr>
            <w:pStyle w:val="TOC1"/>
            <w:tabs>
              <w:tab w:val="left" w:pos="630" w:leader="none"/>
              <w:tab w:val="right" w:pos="9350" w:leader="dot"/>
            </w:tabs>
            <w:rPr/>
          </w:pPr>
          <w:r>
            <w:rPr/>
            <w:t>12.6</w:t>
            <w:tab/>
            <w:t>No Implied Warranties</w:t>
            <w:tab/>
          </w:r>
          <w:hyperlink w:anchor="__RefHeading___Toc494187199">
            <w:r>
              <w:rPr>
                <w:rStyle w:val="IndexLink"/>
              </w:rPr>
              <w:t>36</w:t>
            </w:r>
          </w:hyperlink>
        </w:p>
        <w:p>
          <w:pPr>
            <w:pStyle w:val="TOC1"/>
            <w:rPr/>
          </w:pPr>
          <w:r>
            <w:rPr>
              <w:u w:val="single"/>
            </w:rPr>
            <w:t xml:space="preserve">ARTICLE 13 SCHEDULE </w:t>
          </w:r>
          <w:ins w:id="85" w:author="rsevitz" w:date="2001-02-07T13:10:00Z">
            <w:r>
              <w:rPr>
                <w:u w:val="single"/>
              </w:rPr>
              <w:t xml:space="preserve">AND PERFORMANCE </w:t>
            </w:r>
          </w:ins>
          <w:r>
            <w:rPr>
              <w:u w:val="single"/>
            </w:rPr>
            <w:t>GUARANTEES</w:t>
          </w:r>
          <w:r>
            <w:rPr/>
            <w:tab/>
          </w:r>
          <w:hyperlink w:anchor="__RefHeading___Toc494187200">
            <w:ins w:id="86" w:author="rsevitz" w:date="2001-02-07T13:28:00Z">
              <w:r>
                <w:rPr>
                  <w:rStyle w:val="IndexLink"/>
                </w:rPr>
                <w:t>37</w:t>
              </w:r>
            </w:ins>
            <w:del w:id="87" w:author="rsevitz" w:date="2001-02-07T13:24:00Z">
              <w:r>
                <w:rPr>
                  <w:rStyle w:val="IndexLink"/>
                </w:rPr>
                <w:delText>36</w:delText>
              </w:r>
            </w:del>
          </w:hyperlink>
        </w:p>
        <w:p>
          <w:pPr>
            <w:pStyle w:val="TOC1"/>
            <w:tabs>
              <w:tab w:val="left" w:pos="630" w:leader="none"/>
              <w:tab w:val="right" w:pos="9350" w:leader="dot"/>
            </w:tabs>
            <w:rPr/>
          </w:pPr>
          <w:r>
            <w:rPr/>
            <w:t>13.1</w:t>
            <w:tab/>
            <w:t>Completion</w:t>
            <w:tab/>
          </w:r>
          <w:hyperlink w:anchor="__RefHeading___Toc494187201">
            <w:ins w:id="88" w:author="rsevitz" w:date="2001-02-07T13:28:00Z">
              <w:r>
                <w:rPr>
                  <w:rStyle w:val="IndexLink"/>
                </w:rPr>
                <w:t>37</w:t>
              </w:r>
            </w:ins>
            <w:del w:id="89" w:author="rsevitz" w:date="2001-02-07T13:24:00Z">
              <w:r>
                <w:rPr>
                  <w:rStyle w:val="IndexLink"/>
                </w:rPr>
                <w:delText>36</w:delText>
              </w:r>
            </w:del>
          </w:hyperlink>
        </w:p>
        <w:p>
          <w:pPr>
            <w:pStyle w:val="TOC1"/>
            <w:tabs>
              <w:tab w:val="left" w:pos="630" w:leader="none"/>
              <w:tab w:val="right" w:pos="9350" w:leader="dot"/>
            </w:tabs>
            <w:rPr/>
          </w:pPr>
          <w:r>
            <w:rPr/>
            <w:t>13.2</w:t>
            <w:tab/>
            <w:t>Performance Tests</w:t>
            <w:tab/>
          </w:r>
          <w:hyperlink w:anchor="__RefHeading___Toc494187202">
            <w:ins w:id="90" w:author="rsevitz" w:date="2001-02-07T13:28:00Z">
              <w:r>
                <w:rPr>
                  <w:rStyle w:val="IndexLink"/>
                </w:rPr>
                <w:t>37</w:t>
              </w:r>
            </w:ins>
            <w:del w:id="91" w:author="rsevitz" w:date="2001-02-07T13:24:00Z">
              <w:r>
                <w:rPr>
                  <w:rStyle w:val="IndexLink"/>
                </w:rPr>
                <w:delText>36</w:delText>
              </w:r>
            </w:del>
          </w:hyperlink>
        </w:p>
        <w:p>
          <w:pPr>
            <w:pStyle w:val="TOC1"/>
            <w:tabs>
              <w:tab w:val="left" w:pos="630" w:leader="none"/>
              <w:tab w:val="right" w:pos="9350" w:leader="dot"/>
            </w:tabs>
            <w:rPr>
              <w:ins w:id="94" w:author="rsevitz" w:date="2001-02-07T13:08:00Z"/>
            </w:rPr>
          </w:pPr>
          <w:ins w:id="92" w:author="rsevitz" w:date="2001-02-07T13:08:00Z">
            <w:r>
              <w:rPr/>
              <w:t>13.3</w:t>
              <w:tab/>
              <w:t>Subcontract Liquidated Damages</w:t>
              <w:tab/>
            </w:r>
          </w:ins>
          <w:hyperlink w:anchor="__RefHeading___Toc494187202">
            <w:ins w:id="93" w:author="rsevitz" w:date="2001-02-07T13:28:00Z">
              <w:r>
                <w:rPr>
                  <w:rStyle w:val="IndexLink"/>
                </w:rPr>
                <w:t>37</w:t>
              </w:r>
            </w:ins>
          </w:hyperlink>
        </w:p>
        <w:p>
          <w:pPr>
            <w:pStyle w:val="TOC1"/>
            <w:rPr/>
          </w:pPr>
          <w:r>
            <w:rPr>
              <w:u w:val="single"/>
            </w:rPr>
            <w:t>ARTICLE 14 LIMITATION OF LIABILITY</w:t>
          </w:r>
          <w:r>
            <w:rPr/>
            <w:tab/>
          </w:r>
          <w:hyperlink w:anchor="__RefHeading___Toc494187203">
            <w:ins w:id="95" w:author="rsevitz" w:date="2001-02-07T13:28:00Z">
              <w:r>
                <w:rPr>
                  <w:rStyle w:val="IndexLink"/>
                </w:rPr>
                <w:t>37</w:t>
              </w:r>
            </w:ins>
            <w:del w:id="96" w:author="rsevitz" w:date="2001-02-07T13:24:00Z">
              <w:r>
                <w:rPr>
                  <w:rStyle w:val="IndexLink"/>
                </w:rPr>
                <w:delText>36</w:delText>
              </w:r>
            </w:del>
          </w:hyperlink>
        </w:p>
        <w:p>
          <w:pPr>
            <w:pStyle w:val="TOC1"/>
            <w:tabs>
              <w:tab w:val="left" w:pos="630" w:leader="none"/>
              <w:tab w:val="right" w:pos="9350" w:leader="dot"/>
            </w:tabs>
            <w:rPr/>
          </w:pPr>
          <w:r>
            <w:rPr/>
            <w:t>14.1</w:t>
            <w:tab/>
            <w:t>Maximum Liability</w:t>
            <w:tab/>
          </w:r>
          <w:hyperlink w:anchor="__RefHeading___Toc494187204">
            <w:ins w:id="97" w:author="rsevitz" w:date="2001-02-07T13:28:00Z">
              <w:r>
                <w:rPr>
                  <w:rStyle w:val="IndexLink"/>
                </w:rPr>
                <w:t>37</w:t>
              </w:r>
            </w:ins>
            <w:del w:id="98" w:author="rsevitz" w:date="2001-02-07T13:24:00Z">
              <w:r>
                <w:rPr>
                  <w:rStyle w:val="IndexLink"/>
                </w:rPr>
                <w:delText>36</w:delText>
              </w:r>
            </w:del>
          </w:hyperlink>
        </w:p>
        <w:p>
          <w:pPr>
            <w:pStyle w:val="TOC1"/>
            <w:tabs>
              <w:tab w:val="left" w:pos="630" w:leader="none"/>
              <w:tab w:val="right" w:pos="9350" w:leader="dot"/>
            </w:tabs>
            <w:rPr/>
          </w:pPr>
          <w:r>
            <w:rPr/>
            <w:t>14.2</w:t>
            <w:tab/>
            <w:t>Consequential Damages</w:t>
            <w:tab/>
          </w:r>
          <w:hyperlink w:anchor="__RefHeading___Toc494187205">
            <w:ins w:id="99" w:author="rsevitz" w:date="2001-02-07T13:28:00Z">
              <w:r>
                <w:rPr>
                  <w:rStyle w:val="IndexLink"/>
                </w:rPr>
                <w:t>38</w:t>
              </w:r>
            </w:ins>
            <w:del w:id="100" w:author="rsevitz" w:date="2001-02-07T13:24:00Z">
              <w:r>
                <w:rPr>
                  <w:rStyle w:val="IndexLink"/>
                </w:rPr>
                <w:delText>37</w:delText>
              </w:r>
            </w:del>
          </w:hyperlink>
        </w:p>
        <w:p>
          <w:pPr>
            <w:pStyle w:val="TOC1"/>
            <w:tabs>
              <w:tab w:val="left" w:pos="630" w:leader="none"/>
              <w:tab w:val="right" w:pos="9350" w:leader="dot"/>
            </w:tabs>
            <w:rPr/>
          </w:pPr>
          <w:r>
            <w:rPr/>
            <w:t>14.3</w:t>
            <w:tab/>
            <w:t>Releases Valid in All Events</w:t>
            <w:tab/>
          </w:r>
          <w:hyperlink w:anchor="__RefHeading___Toc494187206">
            <w:ins w:id="101" w:author="rsevitz" w:date="2001-02-07T13:28:00Z">
              <w:r>
                <w:rPr>
                  <w:rStyle w:val="IndexLink"/>
                </w:rPr>
                <w:t>38</w:t>
              </w:r>
            </w:ins>
            <w:del w:id="102" w:author="rsevitz" w:date="2001-02-07T13:24:00Z">
              <w:r>
                <w:rPr>
                  <w:rStyle w:val="IndexLink"/>
                </w:rPr>
                <w:delText>37</w:delText>
              </w:r>
            </w:del>
          </w:hyperlink>
        </w:p>
        <w:p>
          <w:pPr>
            <w:pStyle w:val="TOC1"/>
            <w:tabs>
              <w:tab w:val="left" w:pos="630" w:leader="none"/>
              <w:tab w:val="right" w:pos="9350" w:leader="dot"/>
            </w:tabs>
            <w:rPr/>
          </w:pPr>
          <w:r>
            <w:rPr/>
            <w:t>14.4</w:t>
            <w:tab/>
            <w:t>Remedies Exclusive</w:t>
            <w:tab/>
          </w:r>
          <w:hyperlink w:anchor="__RefHeading___Toc494187207">
            <w:ins w:id="103" w:author="rsevitz" w:date="2001-02-07T13:28:00Z">
              <w:r>
                <w:rPr>
                  <w:rStyle w:val="IndexLink"/>
                </w:rPr>
                <w:t>38</w:t>
              </w:r>
            </w:ins>
            <w:del w:id="104" w:author="rsevitz" w:date="2001-02-07T13:24:00Z">
              <w:r>
                <w:rPr>
                  <w:rStyle w:val="IndexLink"/>
                </w:rPr>
                <w:delText>37</w:delText>
              </w:r>
            </w:del>
          </w:hyperlink>
        </w:p>
        <w:p>
          <w:pPr>
            <w:pStyle w:val="TOC1"/>
            <w:rPr/>
          </w:pPr>
          <w:r>
            <w:rPr>
              <w:u w:val="single"/>
            </w:rPr>
            <w:t>ARTICLE 15 REPRESENTATIONS OF CONTRACTOR AND OWNER</w:t>
          </w:r>
          <w:r>
            <w:rPr/>
            <w:tab/>
          </w:r>
          <w:hyperlink w:anchor="__RefHeading___Toc494187208">
            <w:ins w:id="105" w:author="rsevitz" w:date="2001-02-07T13:28:00Z">
              <w:r>
                <w:rPr>
                  <w:rStyle w:val="IndexLink"/>
                </w:rPr>
                <w:t>38</w:t>
              </w:r>
            </w:ins>
            <w:del w:id="106" w:author="rsevitz" w:date="2001-02-07T13:24:00Z">
              <w:r>
                <w:rPr>
                  <w:rStyle w:val="IndexLink"/>
                </w:rPr>
                <w:delText>37</w:delText>
              </w:r>
            </w:del>
          </w:hyperlink>
        </w:p>
        <w:p>
          <w:pPr>
            <w:pStyle w:val="TOC1"/>
            <w:tabs>
              <w:tab w:val="left" w:pos="630" w:leader="none"/>
              <w:tab w:val="right" w:pos="9350" w:leader="dot"/>
            </w:tabs>
            <w:rPr/>
          </w:pPr>
          <w:r>
            <w:rPr/>
            <w:t>15.1</w:t>
            <w:tab/>
            <w:t>Contractor Representations</w:t>
            <w:tab/>
          </w:r>
          <w:hyperlink w:anchor="__RefHeading___Toc494187209">
            <w:ins w:id="107" w:author="rsevitz" w:date="2001-02-07T13:28:00Z">
              <w:r>
                <w:rPr>
                  <w:rStyle w:val="IndexLink"/>
                </w:rPr>
                <w:t>38</w:t>
              </w:r>
            </w:ins>
            <w:del w:id="108" w:author="rsevitz" w:date="2001-02-07T13:24:00Z">
              <w:r>
                <w:rPr>
                  <w:rStyle w:val="IndexLink"/>
                </w:rPr>
                <w:delText>37</w:delText>
              </w:r>
            </w:del>
          </w:hyperlink>
        </w:p>
        <w:p>
          <w:pPr>
            <w:pStyle w:val="TOC1"/>
            <w:tabs>
              <w:tab w:val="left" w:pos="630" w:leader="none"/>
              <w:tab w:val="right" w:pos="9350" w:leader="dot"/>
            </w:tabs>
            <w:rPr/>
          </w:pPr>
          <w:r>
            <w:rPr/>
            <w:t>15.2</w:t>
            <w:tab/>
            <w:t>Owner Representations</w:t>
            <w:tab/>
          </w:r>
          <w:hyperlink w:anchor="__RefHeading___Toc494187210">
            <w:ins w:id="109" w:author="rsevitz" w:date="2001-02-07T13:28:00Z">
              <w:r>
                <w:rPr>
                  <w:rStyle w:val="IndexLink"/>
                </w:rPr>
                <w:t>39</w:t>
              </w:r>
            </w:ins>
            <w:del w:id="110" w:author="rsevitz" w:date="2001-02-07T13:24:00Z">
              <w:r>
                <w:rPr>
                  <w:rStyle w:val="IndexLink"/>
                </w:rPr>
                <w:delText>38</w:delText>
              </w:r>
            </w:del>
          </w:hyperlink>
        </w:p>
        <w:p>
          <w:pPr>
            <w:pStyle w:val="TOC1"/>
            <w:rPr/>
          </w:pPr>
          <w:r>
            <w:rPr>
              <w:u w:val="single"/>
            </w:rPr>
            <w:t>ARTICLE 16 DEFAULT, TERMINATION AND SUSPENSION</w:t>
          </w:r>
          <w:r>
            <w:rPr/>
            <w:tab/>
          </w:r>
          <w:hyperlink w:anchor="__RefHeading___Toc494187211">
            <w:ins w:id="111" w:author="rsevitz" w:date="2001-02-07T13:28:00Z">
              <w:r>
                <w:rPr>
                  <w:rStyle w:val="IndexLink"/>
                </w:rPr>
                <w:t>40</w:t>
              </w:r>
            </w:ins>
            <w:del w:id="112" w:author="rsevitz" w:date="2001-02-07T13:24:00Z">
              <w:r>
                <w:rPr>
                  <w:rStyle w:val="IndexLink"/>
                </w:rPr>
                <w:delText>39</w:delText>
              </w:r>
            </w:del>
          </w:hyperlink>
        </w:p>
        <w:p>
          <w:pPr>
            <w:pStyle w:val="TOC1"/>
            <w:tabs>
              <w:tab w:val="left" w:pos="630" w:leader="none"/>
              <w:tab w:val="right" w:pos="9350" w:leader="dot"/>
            </w:tabs>
            <w:rPr/>
          </w:pPr>
          <w:r>
            <w:rPr/>
            <w:t>16.1</w:t>
            <w:tab/>
            <w:t>Default by Contractor</w:t>
            <w:tab/>
          </w:r>
          <w:hyperlink w:anchor="__RefHeading___Toc494187212">
            <w:ins w:id="113" w:author="rsevitz" w:date="2001-02-07T13:28:00Z">
              <w:r>
                <w:rPr>
                  <w:rStyle w:val="IndexLink"/>
                </w:rPr>
                <w:t>40</w:t>
              </w:r>
            </w:ins>
            <w:del w:id="114" w:author="rsevitz" w:date="2001-02-07T13:24:00Z">
              <w:r>
                <w:rPr>
                  <w:rStyle w:val="IndexLink"/>
                </w:rPr>
                <w:delText>39</w:delText>
              </w:r>
            </w:del>
          </w:hyperlink>
        </w:p>
        <w:p>
          <w:pPr>
            <w:pStyle w:val="TOC1"/>
            <w:tabs>
              <w:tab w:val="left" w:pos="630" w:leader="none"/>
              <w:tab w:val="right" w:pos="9350" w:leader="dot"/>
            </w:tabs>
            <w:rPr/>
          </w:pPr>
          <w:r>
            <w:rPr/>
            <w:t>16.2</w:t>
            <w:tab/>
            <w:t>Optional Cancellation by Owner</w:t>
            <w:tab/>
          </w:r>
          <w:hyperlink w:anchor="__RefHeading___Toc494187213">
            <w:ins w:id="115" w:author="rsevitz" w:date="2001-02-07T13:28:00Z">
              <w:r>
                <w:rPr>
                  <w:rStyle w:val="IndexLink"/>
                </w:rPr>
                <w:t>41</w:t>
              </w:r>
            </w:ins>
            <w:del w:id="116" w:author="rsevitz" w:date="2001-02-07T13:24:00Z">
              <w:r>
                <w:rPr>
                  <w:rStyle w:val="IndexLink"/>
                </w:rPr>
                <w:delText>40</w:delText>
              </w:r>
            </w:del>
          </w:hyperlink>
        </w:p>
        <w:p>
          <w:pPr>
            <w:pStyle w:val="TOC1"/>
            <w:tabs>
              <w:tab w:val="left" w:pos="630" w:leader="none"/>
              <w:tab w:val="right" w:pos="9350" w:leader="dot"/>
            </w:tabs>
            <w:rPr/>
          </w:pPr>
          <w:r>
            <w:rPr/>
            <w:t>16.3</w:t>
            <w:tab/>
            <w:t>Termination by Contractor</w:t>
            <w:tab/>
          </w:r>
          <w:hyperlink w:anchor="__RefHeading___Toc494187214">
            <w:ins w:id="117" w:author="rsevitz" w:date="2001-02-07T13:28:00Z">
              <w:r>
                <w:rPr>
                  <w:rStyle w:val="IndexLink"/>
                </w:rPr>
                <w:t>42</w:t>
              </w:r>
            </w:ins>
            <w:del w:id="118" w:author="rsevitz" w:date="2001-02-07T13:24:00Z">
              <w:r>
                <w:rPr>
                  <w:rStyle w:val="IndexLink"/>
                </w:rPr>
                <w:delText>41</w:delText>
              </w:r>
            </w:del>
          </w:hyperlink>
        </w:p>
        <w:p>
          <w:pPr>
            <w:pStyle w:val="TOC1"/>
            <w:tabs>
              <w:tab w:val="left" w:pos="630" w:leader="none"/>
              <w:tab w:val="right" w:pos="9350" w:leader="dot"/>
            </w:tabs>
            <w:rPr/>
          </w:pPr>
          <w:r>
            <w:rPr/>
            <w:t>16.4</w:t>
            <w:tab/>
            <w:t>Suspension of Work</w:t>
            <w:tab/>
          </w:r>
          <w:hyperlink w:anchor="__RefHeading___Toc494187215">
            <w:ins w:id="119" w:author="rsevitz" w:date="2001-02-07T13:28:00Z">
              <w:r>
                <w:rPr>
                  <w:rStyle w:val="IndexLink"/>
                </w:rPr>
                <w:t>43</w:t>
              </w:r>
            </w:ins>
            <w:del w:id="120" w:author="rsevitz" w:date="2001-02-07T13:24:00Z">
              <w:r>
                <w:rPr>
                  <w:rStyle w:val="IndexLink"/>
                </w:rPr>
                <w:delText>42</w:delText>
              </w:r>
            </w:del>
          </w:hyperlink>
        </w:p>
        <w:p>
          <w:pPr>
            <w:pStyle w:val="TOC1"/>
            <w:rPr/>
          </w:pPr>
          <w:r>
            <w:rPr>
              <w:u w:val="single"/>
            </w:rPr>
            <w:t>ARTICLE 17 FORCE MAJEURE</w:t>
          </w:r>
          <w:r>
            <w:rPr/>
            <w:tab/>
          </w:r>
          <w:hyperlink w:anchor="__RefHeading___Toc494187216">
            <w:ins w:id="121" w:author="rsevitz" w:date="2001-02-07T13:28:00Z">
              <w:r>
                <w:rPr>
                  <w:rStyle w:val="IndexLink"/>
                </w:rPr>
                <w:t>44</w:t>
              </w:r>
            </w:ins>
            <w:del w:id="122" w:author="rsevitz" w:date="2001-02-07T13:24:00Z">
              <w:r>
                <w:rPr>
                  <w:rStyle w:val="IndexLink"/>
                </w:rPr>
                <w:delText>43</w:delText>
              </w:r>
            </w:del>
          </w:hyperlink>
        </w:p>
        <w:p>
          <w:pPr>
            <w:pStyle w:val="TOC1"/>
            <w:tabs>
              <w:tab w:val="left" w:pos="630" w:leader="none"/>
              <w:tab w:val="right" w:pos="9350" w:leader="dot"/>
            </w:tabs>
            <w:rPr/>
          </w:pPr>
          <w:r>
            <w:rPr/>
            <w:t>17.1</w:t>
            <w:tab/>
            <w:t>Excused Performance</w:t>
            <w:tab/>
          </w:r>
          <w:hyperlink w:anchor="__RefHeading___Toc494187217">
            <w:ins w:id="123" w:author="rsevitz" w:date="2001-02-07T13:28:00Z">
              <w:r>
                <w:rPr>
                  <w:rStyle w:val="IndexLink"/>
                </w:rPr>
                <w:t>44</w:t>
              </w:r>
            </w:ins>
            <w:del w:id="124" w:author="rsevitz" w:date="2001-02-07T13:24:00Z">
              <w:r>
                <w:rPr>
                  <w:rStyle w:val="IndexLink"/>
                </w:rPr>
                <w:delText>43</w:delText>
              </w:r>
            </w:del>
          </w:hyperlink>
        </w:p>
        <w:p>
          <w:pPr>
            <w:pStyle w:val="TOC1"/>
            <w:tabs>
              <w:tab w:val="left" w:pos="630" w:leader="none"/>
              <w:tab w:val="right" w:pos="9350" w:leader="dot"/>
            </w:tabs>
            <w:rPr/>
          </w:pPr>
          <w:r>
            <w:rPr/>
            <w:t>17.2</w:t>
            <w:tab/>
            <w:t>Burden of Proof</w:t>
            <w:tab/>
          </w:r>
          <w:hyperlink w:anchor="__RefHeading___Toc494187218">
            <w:ins w:id="125" w:author="rsevitz" w:date="2001-02-07T13:28:00Z">
              <w:r>
                <w:rPr>
                  <w:rStyle w:val="IndexLink"/>
                </w:rPr>
                <w:t>45</w:t>
              </w:r>
            </w:ins>
            <w:del w:id="126" w:author="rsevitz" w:date="2001-02-07T13:24:00Z">
              <w:r>
                <w:rPr>
                  <w:rStyle w:val="IndexLink"/>
                </w:rPr>
                <w:delText>44</w:delText>
              </w:r>
            </w:del>
          </w:hyperlink>
        </w:p>
        <w:p>
          <w:pPr>
            <w:pStyle w:val="TOC1"/>
            <w:rPr/>
          </w:pPr>
          <w:r>
            <w:rPr>
              <w:u w:val="single"/>
            </w:rPr>
            <w:t>ARTICLE 18 INDEMNITIES</w:t>
          </w:r>
          <w:r>
            <w:rPr/>
            <w:tab/>
          </w:r>
          <w:hyperlink w:anchor="__RefHeading___Toc494187219">
            <w:ins w:id="127" w:author="rsevitz" w:date="2001-02-07T13:28:00Z">
              <w:r>
                <w:rPr>
                  <w:rStyle w:val="IndexLink"/>
                </w:rPr>
                <w:t>45</w:t>
              </w:r>
            </w:ins>
            <w:del w:id="128" w:author="rsevitz" w:date="2001-02-07T13:24:00Z">
              <w:r>
                <w:rPr>
                  <w:rStyle w:val="IndexLink"/>
                </w:rPr>
                <w:delText>44</w:delText>
              </w:r>
            </w:del>
          </w:hyperlink>
        </w:p>
        <w:p>
          <w:pPr>
            <w:pStyle w:val="TOC1"/>
            <w:tabs>
              <w:tab w:val="left" w:pos="630" w:leader="none"/>
              <w:tab w:val="right" w:pos="9350" w:leader="dot"/>
            </w:tabs>
            <w:rPr/>
          </w:pPr>
          <w:r>
            <w:rPr/>
            <w:t>18.1</w:t>
            <w:tab/>
            <w:t>Contractor Indemnity</w:t>
            <w:tab/>
          </w:r>
          <w:hyperlink w:anchor="__RefHeading___Toc494187220">
            <w:ins w:id="129" w:author="rsevitz" w:date="2001-02-07T13:28:00Z">
              <w:r>
                <w:rPr>
                  <w:rStyle w:val="IndexLink"/>
                </w:rPr>
                <w:t>45</w:t>
              </w:r>
            </w:ins>
            <w:del w:id="130" w:author="rsevitz" w:date="2001-02-07T13:24:00Z">
              <w:r>
                <w:rPr>
                  <w:rStyle w:val="IndexLink"/>
                </w:rPr>
                <w:delText>44</w:delText>
              </w:r>
            </w:del>
          </w:hyperlink>
        </w:p>
        <w:p>
          <w:pPr>
            <w:pStyle w:val="TOC1"/>
            <w:tabs>
              <w:tab w:val="left" w:pos="630" w:leader="none"/>
              <w:tab w:val="right" w:pos="9350" w:leader="dot"/>
            </w:tabs>
            <w:rPr/>
          </w:pPr>
          <w:r>
            <w:rPr/>
            <w:t>18.2</w:t>
            <w:tab/>
            <w:t>Owner Indemnity</w:t>
            <w:tab/>
          </w:r>
          <w:hyperlink w:anchor="__RefHeading___Toc494187221">
            <w:ins w:id="131" w:author="rsevitz" w:date="2001-02-07T13:28:00Z">
              <w:r>
                <w:rPr>
                  <w:rStyle w:val="IndexLink"/>
                </w:rPr>
                <w:t>45</w:t>
              </w:r>
            </w:ins>
            <w:del w:id="132" w:author="rsevitz" w:date="2001-02-07T13:24:00Z">
              <w:r>
                <w:rPr>
                  <w:rStyle w:val="IndexLink"/>
                </w:rPr>
                <w:delText>44</w:delText>
              </w:r>
            </w:del>
          </w:hyperlink>
        </w:p>
        <w:p>
          <w:pPr>
            <w:pStyle w:val="TOC1"/>
            <w:tabs>
              <w:tab w:val="left" w:pos="630" w:leader="none"/>
              <w:tab w:val="right" w:pos="9350" w:leader="dot"/>
            </w:tabs>
            <w:rPr/>
          </w:pPr>
          <w:r>
            <w:rPr/>
            <w:t>18.3</w:t>
            <w:tab/>
            <w:t>Patent Indemnity</w:t>
            <w:tab/>
          </w:r>
          <w:hyperlink w:anchor="__RefHeading___Toc494187222">
            <w:ins w:id="133" w:author="rsevitz" w:date="2001-02-07T13:28:00Z">
              <w:r>
                <w:rPr>
                  <w:rStyle w:val="IndexLink"/>
                </w:rPr>
                <w:t>45</w:t>
              </w:r>
            </w:ins>
            <w:del w:id="134" w:author="rsevitz" w:date="2001-02-07T13:24:00Z">
              <w:r>
                <w:rPr>
                  <w:rStyle w:val="IndexLink"/>
                </w:rPr>
                <w:delText>44</w:delText>
              </w:r>
            </w:del>
          </w:hyperlink>
        </w:p>
        <w:p>
          <w:pPr>
            <w:pStyle w:val="TOC1"/>
            <w:tabs>
              <w:tab w:val="left" w:pos="630" w:leader="none"/>
              <w:tab w:val="right" w:pos="9350" w:leader="dot"/>
            </w:tabs>
            <w:rPr/>
          </w:pPr>
          <w:r>
            <w:rPr/>
            <w:t>18.4</w:t>
            <w:tab/>
            <w:t>Notice</w:t>
            <w:tab/>
          </w:r>
          <w:hyperlink w:anchor="__RefHeading___Toc494187223">
            <w:ins w:id="135" w:author="rsevitz" w:date="2001-02-07T13:28:00Z">
              <w:r>
                <w:rPr>
                  <w:rStyle w:val="IndexLink"/>
                </w:rPr>
                <w:t>46</w:t>
              </w:r>
            </w:ins>
            <w:del w:id="136" w:author="rsevitz" w:date="2001-02-07T13:24:00Z">
              <w:r>
                <w:rPr>
                  <w:rStyle w:val="IndexLink"/>
                </w:rPr>
                <w:delText>45</w:delText>
              </w:r>
            </w:del>
          </w:hyperlink>
        </w:p>
        <w:p>
          <w:pPr>
            <w:pStyle w:val="TOC1"/>
            <w:tabs>
              <w:tab w:val="left" w:pos="630" w:leader="none"/>
              <w:tab w:val="right" w:pos="9350" w:leader="dot"/>
            </w:tabs>
            <w:rPr/>
          </w:pPr>
          <w:r>
            <w:rPr/>
            <w:t>18.5</w:t>
            <w:tab/>
            <w:t>Defense of Claims</w:t>
            <w:tab/>
          </w:r>
          <w:hyperlink w:anchor="__RefHeading___Toc494187224">
            <w:ins w:id="137" w:author="rsevitz" w:date="2001-02-07T13:28:00Z">
              <w:r>
                <w:rPr>
                  <w:rStyle w:val="IndexLink"/>
                </w:rPr>
                <w:t>46</w:t>
              </w:r>
            </w:ins>
            <w:del w:id="138" w:author="rsevitz" w:date="2001-02-07T13:24:00Z">
              <w:r>
                <w:rPr>
                  <w:rStyle w:val="IndexLink"/>
                </w:rPr>
                <w:delText>45</w:delText>
              </w:r>
            </w:del>
          </w:hyperlink>
        </w:p>
        <w:p>
          <w:pPr>
            <w:pStyle w:val="TOC1"/>
            <w:rPr/>
          </w:pPr>
          <w:r>
            <w:rPr>
              <w:u w:val="single"/>
            </w:rPr>
            <w:t>ARTICLE 19 DISPUTE RESOLUTION</w:t>
          </w:r>
          <w:r>
            <w:rPr/>
            <w:tab/>
          </w:r>
          <w:hyperlink w:anchor="__RefHeading___Toc494187225">
            <w:ins w:id="139" w:author="rsevitz" w:date="2001-02-07T13:28:00Z">
              <w:r>
                <w:rPr>
                  <w:rStyle w:val="IndexLink"/>
                </w:rPr>
                <w:t>46</w:t>
              </w:r>
            </w:ins>
            <w:del w:id="140" w:author="rsevitz" w:date="2001-02-07T13:24:00Z">
              <w:r>
                <w:rPr>
                  <w:rStyle w:val="IndexLink"/>
                </w:rPr>
                <w:delText>45</w:delText>
              </w:r>
            </w:del>
          </w:hyperlink>
        </w:p>
        <w:p>
          <w:pPr>
            <w:pStyle w:val="TOC1"/>
            <w:tabs>
              <w:tab w:val="left" w:pos="630" w:leader="none"/>
              <w:tab w:val="right" w:pos="9350" w:leader="dot"/>
            </w:tabs>
            <w:rPr/>
          </w:pPr>
          <w:r>
            <w:rPr/>
            <w:t>19.1</w:t>
            <w:tab/>
            <w:t>Arbitration Resolution</w:t>
            <w:tab/>
          </w:r>
          <w:hyperlink w:anchor="__RefHeading___Toc494187226">
            <w:ins w:id="141" w:author="rsevitz" w:date="2001-02-07T13:28:00Z">
              <w:r>
                <w:rPr>
                  <w:rStyle w:val="IndexLink"/>
                </w:rPr>
                <w:t>47</w:t>
              </w:r>
            </w:ins>
            <w:del w:id="142" w:author="rsevitz" w:date="2001-02-07T13:24:00Z">
              <w:r>
                <w:rPr>
                  <w:rStyle w:val="IndexLink"/>
                </w:rPr>
                <w:delText>46</w:delText>
              </w:r>
            </w:del>
          </w:hyperlink>
        </w:p>
        <w:p>
          <w:pPr>
            <w:pStyle w:val="TOC1"/>
            <w:tabs>
              <w:tab w:val="left" w:pos="630" w:leader="none"/>
              <w:tab w:val="right" w:pos="9350" w:leader="dot"/>
            </w:tabs>
            <w:rPr/>
          </w:pPr>
          <w:r>
            <w:rPr/>
            <w:t>19.2</w:t>
            <w:tab/>
            <w:t>Fast</w:t>
            <w:noBreakHyphen/>
            <w:t>Track Arbitration</w:t>
            <w:tab/>
          </w:r>
          <w:hyperlink w:anchor="__RefHeading___Toc494187227">
            <w:ins w:id="143" w:author="rsevitz" w:date="2001-02-07T13:28:00Z">
              <w:r>
                <w:rPr>
                  <w:rStyle w:val="IndexLink"/>
                </w:rPr>
                <w:t>47</w:t>
              </w:r>
            </w:ins>
            <w:del w:id="144" w:author="rsevitz" w:date="2001-02-07T13:24:00Z">
              <w:r>
                <w:rPr>
                  <w:rStyle w:val="IndexLink"/>
                </w:rPr>
                <w:delText>46</w:delText>
              </w:r>
            </w:del>
          </w:hyperlink>
        </w:p>
        <w:p>
          <w:pPr>
            <w:pStyle w:val="TOC1"/>
            <w:tabs>
              <w:tab w:val="left" w:pos="630" w:leader="none"/>
              <w:tab w:val="right" w:pos="9350" w:leader="dot"/>
            </w:tabs>
            <w:rPr/>
          </w:pPr>
          <w:r>
            <w:rPr/>
            <w:t>19.3</w:t>
            <w:tab/>
            <w:t>Applicable Law and Arbitration Act</w:t>
            <w:tab/>
          </w:r>
          <w:hyperlink w:anchor="__RefHeading___Toc494187228">
            <w:ins w:id="145" w:author="rsevitz" w:date="2001-02-07T13:28:00Z">
              <w:r>
                <w:rPr>
                  <w:rStyle w:val="IndexLink"/>
                </w:rPr>
                <w:t>48</w:t>
              </w:r>
            </w:ins>
            <w:del w:id="146" w:author="rsevitz" w:date="2001-02-07T13:24:00Z">
              <w:r>
                <w:rPr>
                  <w:rStyle w:val="IndexLink"/>
                </w:rPr>
                <w:delText>47</w:delText>
              </w:r>
            </w:del>
          </w:hyperlink>
        </w:p>
        <w:p>
          <w:pPr>
            <w:pStyle w:val="TOC1"/>
            <w:tabs>
              <w:tab w:val="left" w:pos="630" w:leader="none"/>
              <w:tab w:val="right" w:pos="9350" w:leader="dot"/>
            </w:tabs>
            <w:rPr/>
          </w:pPr>
          <w:r>
            <w:rPr/>
            <w:t>19.4</w:t>
            <w:tab/>
            <w:t>Continuation of Services</w:t>
            <w:tab/>
          </w:r>
          <w:hyperlink w:anchor="__RefHeading___Toc494187229">
            <w:ins w:id="147" w:author="rsevitz" w:date="2001-02-07T13:28:00Z">
              <w:r>
                <w:rPr>
                  <w:rStyle w:val="IndexLink"/>
                </w:rPr>
                <w:t>48</w:t>
              </w:r>
            </w:ins>
            <w:del w:id="148" w:author="rsevitz" w:date="2001-02-07T13:24:00Z">
              <w:r>
                <w:rPr>
                  <w:rStyle w:val="IndexLink"/>
                </w:rPr>
                <w:delText>47</w:delText>
              </w:r>
            </w:del>
          </w:hyperlink>
        </w:p>
        <w:p>
          <w:pPr>
            <w:pStyle w:val="TOC1"/>
            <w:rPr/>
          </w:pPr>
          <w:r>
            <w:rPr>
              <w:u w:val="single"/>
            </w:rPr>
            <w:t>ARTICLE 20 PROPRIETARY AND CONFIDENTIAL INFORMATION</w:t>
          </w:r>
          <w:r>
            <w:rPr/>
            <w:tab/>
          </w:r>
          <w:hyperlink w:anchor="__RefHeading___Toc494187230">
            <w:ins w:id="149" w:author="rsevitz" w:date="2001-02-07T13:28:00Z">
              <w:r>
                <w:rPr>
                  <w:rStyle w:val="IndexLink"/>
                </w:rPr>
                <w:t>48</w:t>
              </w:r>
            </w:ins>
            <w:del w:id="150" w:author="rsevitz" w:date="2001-02-07T13:24:00Z">
              <w:r>
                <w:rPr>
                  <w:rStyle w:val="IndexLink"/>
                </w:rPr>
                <w:delText>47</w:delText>
              </w:r>
            </w:del>
          </w:hyperlink>
        </w:p>
        <w:p>
          <w:pPr>
            <w:pStyle w:val="TOC1"/>
            <w:tabs>
              <w:tab w:val="left" w:pos="630" w:leader="none"/>
              <w:tab w:val="right" w:pos="9350" w:leader="dot"/>
            </w:tabs>
            <w:rPr/>
          </w:pPr>
          <w:r>
            <w:rPr/>
            <w:t>20.1</w:t>
            <w:tab/>
            <w:t>Confidential Information</w:t>
            <w:tab/>
          </w:r>
          <w:hyperlink w:anchor="__RefHeading___Toc494187231">
            <w:ins w:id="151" w:author="rsevitz" w:date="2001-02-07T13:28:00Z">
              <w:r>
                <w:rPr>
                  <w:rStyle w:val="IndexLink"/>
                </w:rPr>
                <w:t>48</w:t>
              </w:r>
            </w:ins>
            <w:del w:id="152" w:author="rsevitz" w:date="2001-02-07T13:24:00Z">
              <w:r>
                <w:rPr>
                  <w:rStyle w:val="IndexLink"/>
                </w:rPr>
                <w:delText>47</w:delText>
              </w:r>
            </w:del>
          </w:hyperlink>
        </w:p>
        <w:p>
          <w:pPr>
            <w:pStyle w:val="TOC1"/>
            <w:tabs>
              <w:tab w:val="left" w:pos="630" w:leader="none"/>
              <w:tab w:val="right" w:pos="9350" w:leader="dot"/>
            </w:tabs>
            <w:rPr/>
          </w:pPr>
          <w:r>
            <w:rPr/>
            <w:t>20.2</w:t>
            <w:tab/>
            <w:t>Notice Preceding Compelled Disclosure</w:t>
            <w:tab/>
          </w:r>
          <w:hyperlink w:anchor="__RefHeading___Toc494187232">
            <w:ins w:id="153" w:author="rsevitz" w:date="2001-02-07T13:28:00Z">
              <w:r>
                <w:rPr>
                  <w:rStyle w:val="IndexLink"/>
                </w:rPr>
                <w:t>48</w:t>
              </w:r>
            </w:ins>
            <w:del w:id="154" w:author="rsevitz" w:date="2001-02-07T13:24:00Z">
              <w:r>
                <w:rPr>
                  <w:rStyle w:val="IndexLink"/>
                </w:rPr>
                <w:delText>47</w:delText>
              </w:r>
            </w:del>
          </w:hyperlink>
        </w:p>
        <w:p>
          <w:pPr>
            <w:pStyle w:val="TOC1"/>
            <w:tabs>
              <w:tab w:val="left" w:pos="630" w:leader="none"/>
              <w:tab w:val="right" w:pos="9350" w:leader="dot"/>
            </w:tabs>
            <w:rPr/>
          </w:pPr>
          <w:r>
            <w:rPr/>
            <w:t>20.3</w:t>
            <w:tab/>
            <w:t>Definition of</w:t>
            <w:tab/>
          </w:r>
          <w:hyperlink w:anchor="__RefHeading___Toc494187233">
            <w:ins w:id="155" w:author="rsevitz" w:date="2001-02-07T13:28:00Z">
              <w:r>
                <w:rPr>
                  <w:rStyle w:val="IndexLink"/>
                </w:rPr>
                <w:t>49</w:t>
              </w:r>
            </w:ins>
            <w:del w:id="156" w:author="rsevitz" w:date="2001-02-07T13:24:00Z">
              <w:r>
                <w:rPr>
                  <w:rStyle w:val="IndexLink"/>
                </w:rPr>
                <w:delText>48</w:delText>
              </w:r>
            </w:del>
          </w:hyperlink>
        </w:p>
        <w:p>
          <w:pPr>
            <w:pStyle w:val="TOC1"/>
            <w:tabs>
              <w:tab w:val="left" w:pos="630" w:leader="none"/>
              <w:tab w:val="right" w:pos="9350" w:leader="dot"/>
            </w:tabs>
            <w:rPr/>
          </w:pPr>
          <w:r>
            <w:rPr/>
            <w:t>20.4</w:t>
            <w:tab/>
            <w:t>Remedies</w:t>
            <w:tab/>
          </w:r>
          <w:hyperlink w:anchor="__RefHeading___Toc494187234">
            <w:ins w:id="157" w:author="rsevitz" w:date="2001-02-07T13:28:00Z">
              <w:r>
                <w:rPr>
                  <w:rStyle w:val="IndexLink"/>
                </w:rPr>
                <w:t>49</w:t>
              </w:r>
            </w:ins>
            <w:del w:id="158" w:author="rsevitz" w:date="2001-02-07T13:24:00Z">
              <w:r>
                <w:rPr>
                  <w:rStyle w:val="IndexLink"/>
                </w:rPr>
                <w:delText>48</w:delText>
              </w:r>
            </w:del>
          </w:hyperlink>
        </w:p>
        <w:p>
          <w:pPr>
            <w:pStyle w:val="TOC1"/>
            <w:rPr/>
          </w:pPr>
          <w:r>
            <w:rPr>
              <w:u w:val="single"/>
            </w:rPr>
            <w:t>ARTICLE 21 NOT USED</w:t>
          </w:r>
          <w:r>
            <w:rPr/>
            <w:tab/>
          </w:r>
          <w:hyperlink w:anchor="__RefHeading___Toc494187235">
            <w:ins w:id="159" w:author="rsevitz" w:date="2001-02-07T13:28:00Z">
              <w:r>
                <w:rPr>
                  <w:rStyle w:val="IndexLink"/>
                </w:rPr>
                <w:t>49</w:t>
              </w:r>
            </w:ins>
            <w:del w:id="160" w:author="rsevitz" w:date="2001-02-07T13:24:00Z">
              <w:r>
                <w:rPr>
                  <w:rStyle w:val="IndexLink"/>
                </w:rPr>
                <w:delText>48</w:delText>
              </w:r>
            </w:del>
          </w:hyperlink>
        </w:p>
        <w:p>
          <w:pPr>
            <w:pStyle w:val="TOC1"/>
            <w:rPr/>
          </w:pPr>
          <w:r>
            <w:rPr>
              <w:u w:val="single"/>
            </w:rPr>
            <w:t>ARTICLE 22 MISCELLANEOUS PROVISIONS</w:t>
          </w:r>
          <w:r>
            <w:rPr/>
            <w:tab/>
          </w:r>
          <w:hyperlink w:anchor="__RefHeading___Toc494187236">
            <w:ins w:id="161" w:author="rsevitz" w:date="2001-02-07T13:28:00Z">
              <w:r>
                <w:rPr>
                  <w:rStyle w:val="IndexLink"/>
                </w:rPr>
                <w:t>49</w:t>
              </w:r>
            </w:ins>
            <w:del w:id="162" w:author="rsevitz" w:date="2001-02-07T13:24:00Z">
              <w:r>
                <w:rPr>
                  <w:rStyle w:val="IndexLink"/>
                </w:rPr>
                <w:delText>48</w:delText>
              </w:r>
            </w:del>
          </w:hyperlink>
        </w:p>
        <w:p>
          <w:pPr>
            <w:pStyle w:val="TOC1"/>
            <w:tabs>
              <w:tab w:val="left" w:pos="630" w:leader="none"/>
              <w:tab w:val="right" w:pos="9350" w:leader="dot"/>
            </w:tabs>
            <w:rPr/>
          </w:pPr>
          <w:r>
            <w:rPr/>
            <w:t>22.1</w:t>
            <w:tab/>
            <w:t>Governing Law</w:t>
            <w:tab/>
          </w:r>
          <w:hyperlink w:anchor="__RefHeading___Toc494187237">
            <w:ins w:id="163" w:author="rsevitz" w:date="2001-02-07T13:28:00Z">
              <w:r>
                <w:rPr>
                  <w:rStyle w:val="IndexLink"/>
                </w:rPr>
                <w:t>49</w:t>
              </w:r>
            </w:ins>
            <w:del w:id="164" w:author="rsevitz" w:date="2001-02-07T13:24:00Z">
              <w:r>
                <w:rPr>
                  <w:rStyle w:val="IndexLink"/>
                </w:rPr>
                <w:delText>48</w:delText>
              </w:r>
            </w:del>
          </w:hyperlink>
        </w:p>
        <w:p>
          <w:pPr>
            <w:pStyle w:val="TOC1"/>
            <w:tabs>
              <w:tab w:val="left" w:pos="630" w:leader="none"/>
              <w:tab w:val="right" w:pos="9350" w:leader="dot"/>
            </w:tabs>
            <w:rPr/>
          </w:pPr>
          <w:r>
            <w:rPr/>
            <w:t>22.2</w:t>
            <w:tab/>
            <w:t>Notice</w:t>
            <w:tab/>
          </w:r>
          <w:hyperlink w:anchor="__RefHeading___Toc494187238">
            <w:ins w:id="165" w:author="rsevitz" w:date="2001-02-07T13:28:00Z">
              <w:r>
                <w:rPr>
                  <w:rStyle w:val="IndexLink"/>
                </w:rPr>
                <w:t>49</w:t>
              </w:r>
            </w:ins>
            <w:del w:id="166" w:author="rsevitz" w:date="2001-02-07T13:24:00Z">
              <w:r>
                <w:rPr>
                  <w:rStyle w:val="IndexLink"/>
                </w:rPr>
                <w:delText>48</w:delText>
              </w:r>
            </w:del>
          </w:hyperlink>
        </w:p>
        <w:p>
          <w:pPr>
            <w:pStyle w:val="TOC1"/>
            <w:tabs>
              <w:tab w:val="left" w:pos="630" w:leader="none"/>
              <w:tab w:val="right" w:pos="9350" w:leader="dot"/>
            </w:tabs>
            <w:rPr/>
          </w:pPr>
          <w:r>
            <w:rPr/>
            <w:t>22.3</w:t>
            <w:tab/>
            <w:t>Assignment</w:t>
            <w:tab/>
          </w:r>
          <w:hyperlink w:anchor="__RefHeading___Toc494187239">
            <w:ins w:id="167" w:author="rsevitz" w:date="2001-02-07T13:28:00Z">
              <w:r>
                <w:rPr>
                  <w:rStyle w:val="IndexLink"/>
                </w:rPr>
                <w:t>50</w:t>
              </w:r>
            </w:ins>
            <w:del w:id="168" w:author="rsevitz" w:date="2001-02-07T13:24:00Z">
              <w:r>
                <w:rPr>
                  <w:rStyle w:val="IndexLink"/>
                </w:rPr>
                <w:delText>49</w:delText>
              </w:r>
            </w:del>
          </w:hyperlink>
        </w:p>
        <w:p>
          <w:pPr>
            <w:pStyle w:val="TOC1"/>
            <w:tabs>
              <w:tab w:val="left" w:pos="630" w:leader="none"/>
              <w:tab w:val="right" w:pos="9350" w:leader="dot"/>
            </w:tabs>
            <w:rPr/>
          </w:pPr>
          <w:r>
            <w:rPr/>
            <w:t>22.4</w:t>
            <w:tab/>
            <w:t>No Unlawful Payments</w:t>
            <w:tab/>
          </w:r>
          <w:hyperlink w:anchor="__RefHeading___Toc494187240">
            <w:ins w:id="169" w:author="rsevitz" w:date="2001-02-07T13:28:00Z">
              <w:r>
                <w:rPr>
                  <w:rStyle w:val="IndexLink"/>
                </w:rPr>
                <w:t>50</w:t>
              </w:r>
            </w:ins>
            <w:del w:id="170" w:author="rsevitz" w:date="2001-02-07T13:24:00Z">
              <w:r>
                <w:rPr>
                  <w:rStyle w:val="IndexLink"/>
                </w:rPr>
                <w:delText>49</w:delText>
              </w:r>
            </w:del>
          </w:hyperlink>
        </w:p>
        <w:p>
          <w:pPr>
            <w:pStyle w:val="TOC1"/>
            <w:tabs>
              <w:tab w:val="left" w:pos="630" w:leader="none"/>
              <w:tab w:val="right" w:pos="9350" w:leader="dot"/>
            </w:tabs>
            <w:rPr/>
          </w:pPr>
          <w:r>
            <w:rPr/>
            <w:t>22.5</w:t>
            <w:tab/>
            <w:t>Miscellaneous</w:t>
            <w:tab/>
          </w:r>
          <w:hyperlink w:anchor="__RefHeading___Toc494187241">
            <w:ins w:id="171" w:author="rsevitz" w:date="2001-02-07T13:28:00Z">
              <w:r>
                <w:rPr>
                  <w:rStyle w:val="IndexLink"/>
                </w:rPr>
                <w:t>51</w:t>
              </w:r>
            </w:ins>
            <w:del w:id="172" w:author="rsevitz" w:date="2001-02-07T13:24:00Z">
              <w:r>
                <w:rPr>
                  <w:rStyle w:val="IndexLink"/>
                </w:rPr>
                <w:delText>50</w:delText>
              </w:r>
            </w:del>
          </w:hyperlink>
          <w:r>
            <w:rPr>
              <w:rStyle w:val="IndexLink"/>
            </w:rPr>
            <w:fldChar w:fldCharType="end"/>
          </w:r>
        </w:p>
      </w:sdtContent>
    </w:sdt>
    <w:p>
      <w:pPr>
        <w:pStyle w:val="Normal"/>
        <w:jc w:val="both"/>
        <w:rPr>
          <w:rFonts w:ascii="Arial" w:hAnsi="Arial" w:cs="Arial"/>
          <w:b/>
        </w:rPr>
      </w:pPr>
      <w:r>
        <w:rPr>
          <w:rFonts w:cs="Arial" w:ascii="Arial" w:hAnsi="Arial"/>
          <w:b/>
        </w:rPr>
      </w:r>
      <w:r>
        <w:br w:type="page"/>
      </w:r>
    </w:p>
    <w:p>
      <w:pPr>
        <w:pStyle w:val="Normal"/>
        <w:jc w:val="center"/>
        <w:rPr>
          <w:rFonts w:ascii="Arial" w:hAnsi="Arial" w:cs="Arial"/>
          <w:b/>
          <w:sz w:val="20"/>
        </w:rPr>
      </w:pPr>
      <w:r>
        <w:rPr>
          <w:rFonts w:cs="Arial" w:ascii="Arial" w:hAnsi="Arial"/>
          <w:b/>
          <w:sz w:val="20"/>
        </w:rPr>
        <w:t>ENGINEERING, PROCUREMENT &amp; CONSTRUCTION CONTRACT</w:t>
      </w:r>
    </w:p>
    <w:p>
      <w:pPr>
        <w:pStyle w:val="Normal"/>
        <w:jc w:val="both"/>
        <w:rPr>
          <w:rFonts w:ascii="Arial" w:hAnsi="Arial" w:cs="Arial"/>
          <w:b/>
          <w:sz w:val="20"/>
        </w:rPr>
      </w:pPr>
      <w:r>
        <w:rPr>
          <w:rFonts w:cs="Arial" w:ascii="Arial" w:hAnsi="Arial"/>
          <w:b/>
          <w:sz w:val="20"/>
        </w:rPr>
      </w:r>
    </w:p>
    <w:p>
      <w:pPr>
        <w:pStyle w:val="Normal"/>
        <w:jc w:val="both"/>
        <w:rPr/>
      </w:pPr>
      <w:r>
        <w:rPr>
          <w:rFonts w:cs="Arial" w:ascii="Arial" w:hAnsi="Arial"/>
          <w:sz w:val="20"/>
        </w:rPr>
        <w:t>THIS ENGINEERING, PROCUREMENT &amp; CONSTRUCTION</w:t>
      </w:r>
      <w:r>
        <w:rPr>
          <w:rFonts w:cs="Arial" w:ascii="Arial" w:hAnsi="Arial"/>
          <w:b/>
          <w:sz w:val="20"/>
        </w:rPr>
        <w:t xml:space="preserve"> </w:t>
      </w:r>
      <w:r>
        <w:rPr>
          <w:rFonts w:cs="Arial" w:ascii="Arial" w:hAnsi="Arial"/>
          <w:sz w:val="20"/>
        </w:rPr>
        <w:t>CONTRACT (this “Agreement”), dated as of ____ (the “Effective Date”), between [Customer], a company organized and existing under the laws of [New York] (“Owner”), and Enron Engineering &amp;Construction Company (or Affiliate), a corporation organized under the laws of the State of Texas (“Contractor”).</w:t>
      </w:r>
    </w:p>
    <w:p>
      <w:pPr>
        <w:pStyle w:val="Normal"/>
        <w:jc w:val="both"/>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PRELIMINARY STATEMENTS</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A.</w:t>
        <w:tab/>
        <w:t xml:space="preserve">Owner desires to develop a nominally rated [] MW </w:t>
      </w:r>
      <w:del w:id="173" w:author="rsevitz" w:date="2001-02-07T12:59:00Z">
        <w:r>
          <w:rPr>
            <w:rFonts w:cs="Arial" w:ascii="Arial" w:hAnsi="Arial"/>
            <w:sz w:val="20"/>
          </w:rPr>
          <w:delText xml:space="preserve">simple cycle </w:delText>
        </w:r>
      </w:del>
      <w:del w:id="174" w:author="rsevitz" w:date="2001-02-07T09:28:00Z">
        <w:r>
          <w:rPr>
            <w:rFonts w:cs="Arial" w:ascii="Arial" w:hAnsi="Arial"/>
            <w:sz w:val="20"/>
          </w:rPr>
          <w:delText xml:space="preserve">power </w:delText>
        </w:r>
      </w:del>
      <w:ins w:id="175" w:author="rsevitz" w:date="2001-02-07T09:28:00Z">
        <w:r>
          <w:rPr>
            <w:rFonts w:cs="Arial" w:ascii="Arial" w:hAnsi="Arial"/>
            <w:sz w:val="20"/>
          </w:rPr>
          <w:t>co</w:t>
        </w:r>
      </w:ins>
      <w:r>
        <w:rPr>
          <w:rFonts w:cs="Arial" w:ascii="Arial" w:hAnsi="Arial"/>
          <w:sz w:val="20"/>
        </w:rPr>
        <w:t xml:space="preserve">generation facility to be located in </w:t>
      </w:r>
      <w:del w:id="176" w:author="rsevitz" w:date="2001-02-07T12:58:00Z">
        <w:r>
          <w:rPr>
            <w:rFonts w:cs="Arial" w:ascii="Arial" w:hAnsi="Arial"/>
            <w:sz w:val="20"/>
          </w:rPr>
          <w:delText>[city/state].</w:delText>
        </w:r>
      </w:del>
      <w:ins w:id="177" w:author="rsevitz" w:date="2001-02-07T12:58:00Z">
        <w:r>
          <w:rPr>
            <w:rFonts w:cs="Arial" w:ascii="Arial" w:hAnsi="Arial"/>
            <w:sz w:val="20"/>
          </w:rPr>
          <w:t>New York, New York.</w:t>
        </w:r>
      </w:ins>
    </w:p>
    <w:p>
      <w:pPr>
        <w:pStyle w:val="Normal"/>
        <w:jc w:val="both"/>
        <w:rPr>
          <w:rFonts w:ascii="Arial" w:hAnsi="Arial" w:cs="Arial"/>
          <w:sz w:val="20"/>
        </w:rPr>
      </w:pPr>
      <w:r>
        <w:rPr>
          <w:rFonts w:cs="Arial" w:ascii="Arial" w:hAnsi="Arial"/>
          <w:sz w:val="20"/>
        </w:rPr>
      </w:r>
    </w:p>
    <w:p>
      <w:pPr>
        <w:pStyle w:val="Normal"/>
        <w:ind w:hanging="715" w:start="715" w:end="0"/>
        <w:jc w:val="both"/>
        <w:rPr>
          <w:rFonts w:ascii="Arial" w:hAnsi="Arial" w:cs="Arial"/>
          <w:sz w:val="20"/>
        </w:rPr>
      </w:pPr>
      <w:r>
        <w:rPr>
          <w:rFonts w:cs="Arial" w:ascii="Arial" w:hAnsi="Arial"/>
          <w:sz w:val="20"/>
        </w:rPr>
        <w:t>B.</w:t>
        <w:tab/>
        <w:t>Contractor has significant expertise in the design, engineering, procurement, construction, start-up, commissioning and testing of power generation facilities.</w:t>
      </w:r>
    </w:p>
    <w:p>
      <w:pPr>
        <w:pStyle w:val="Normal"/>
        <w:jc w:val="both"/>
        <w:rPr>
          <w:rFonts w:ascii="Arial" w:hAnsi="Arial" w:cs="Arial"/>
          <w:sz w:val="20"/>
        </w:rPr>
      </w:pPr>
      <w:r>
        <w:rPr>
          <w:rFonts w:cs="Arial" w:ascii="Arial" w:hAnsi="Arial"/>
          <w:sz w:val="20"/>
        </w:rPr>
      </w:r>
    </w:p>
    <w:p>
      <w:pPr>
        <w:pStyle w:val="Normal"/>
        <w:ind w:hanging="715" w:start="715" w:end="0"/>
        <w:jc w:val="both"/>
        <w:rPr>
          <w:rFonts w:ascii="Arial" w:hAnsi="Arial" w:cs="Arial"/>
          <w:sz w:val="20"/>
        </w:rPr>
      </w:pPr>
      <w:r>
        <w:rPr>
          <w:rFonts w:cs="Arial" w:ascii="Arial" w:hAnsi="Arial"/>
          <w:sz w:val="20"/>
        </w:rPr>
        <w:t>C.</w:t>
        <w:tab/>
        <w:t>Contractor, itself or through subcontractors, desires to provide design, engineering, procurement and construction services to build, start-up, test and commission the Facility (defined below) at the Site (defined below) on a fixed fee, cost reimbursable basis as more particularly set forth in this Agreement.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NOW THEREFORE, Owner and Contractor agree as follows: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1DEFINITIONS" \l 1 </w:instrText>
      </w:r>
      <w:r>
        <w:rPr/>
        <w:fldChar w:fldCharType="separate"/>
      </w:r>
      <w:r>
        <w:rPr/>
      </w:r>
      <w:r>
        <w:rPr/>
        <w:fldChar w:fldCharType="end"/>
      </w:r>
      <w:bookmarkStart w:id="0" w:name="__RefHeading___Toc494187112"/>
      <w:bookmarkEnd w:id="0"/>
      <w:r>
        <w:rPr>
          <w:rFonts w:cs="Arial" w:ascii="Arial" w:hAnsi="Arial"/>
          <w:sz w:val="20"/>
          <w:u w:val="single"/>
        </w:rPr>
        <w:t>ARTICLE 1</w:t>
      </w:r>
    </w:p>
    <w:p>
      <w:pPr>
        <w:pStyle w:val="Normal"/>
        <w:jc w:val="center"/>
        <w:rPr>
          <w:rFonts w:ascii="Arial" w:hAnsi="Arial" w:cs="Arial"/>
          <w:sz w:val="20"/>
          <w:u w:val="single"/>
        </w:rPr>
      </w:pPr>
      <w:r>
        <w:rPr>
          <w:rFonts w:cs="Arial" w:ascii="Arial" w:hAnsi="Arial"/>
          <w:sz w:val="20"/>
          <w:u w:val="single"/>
        </w:rPr>
        <w:t>DEFINITIONS</w:t>
      </w:r>
    </w:p>
    <w:p>
      <w:pPr>
        <w:pStyle w:val="Normal"/>
        <w:jc w:val="both"/>
        <w:rPr>
          <w:rFonts w:ascii="Arial" w:hAnsi="Arial" w:cs="Arial"/>
          <w:sz w:val="20"/>
          <w:u w:val="single"/>
        </w:rPr>
      </w:pPr>
      <w:r>
        <w:rPr>
          <w:rFonts w:cs="Arial" w:ascii="Arial" w:hAnsi="Arial"/>
          <w:sz w:val="20"/>
          <w:u w:val="single"/>
        </w:rPr>
      </w:r>
    </w:p>
    <w:p>
      <w:pPr>
        <w:pStyle w:val="BodyText"/>
        <w:rPr>
          <w:rFonts w:ascii="Arial" w:hAnsi="Arial" w:cs="Arial"/>
          <w:sz w:val="20"/>
        </w:rPr>
      </w:pPr>
      <w:r>
        <w:rPr>
          <w:rFonts w:cs="Arial" w:ascii="Arial" w:hAnsi="Arial"/>
          <w:sz w:val="20"/>
        </w:rPr>
        <w:t>1.1</w:t>
        <w:tab/>
        <w:t>Capitalized terms used without other definition shall have the meanings specified in this Article 1, unless the context requires otherwise.</w:t>
      </w:r>
    </w:p>
    <w:p>
      <w:pPr>
        <w:pStyle w:val="BodyText"/>
        <w:rPr>
          <w:rFonts w:ascii="Arial" w:hAnsi="Arial" w:cs="Arial"/>
          <w:sz w:val="20"/>
        </w:rPr>
      </w:pPr>
      <w:r>
        <w:rPr>
          <w:rFonts w:cs="Arial" w:ascii="Arial" w:hAnsi="Arial"/>
          <w:sz w:val="20"/>
        </w:rPr>
      </w:r>
    </w:p>
    <w:p>
      <w:pPr>
        <w:pStyle w:val="BodyText"/>
        <w:rPr>
          <w:rFonts w:ascii="Arial" w:hAnsi="Arial" w:cs="Arial"/>
          <w:sz w:val="20"/>
          <w:u w:val="single"/>
        </w:rPr>
      </w:pPr>
      <w:r>
        <w:rPr>
          <w:rFonts w:cs="Arial" w:ascii="Arial" w:hAnsi="Arial"/>
          <w:sz w:val="20"/>
        </w:rPr>
        <w:tab/>
      </w:r>
      <w:r>
        <w:rPr>
          <w:rFonts w:cs="Arial" w:ascii="Arial" w:hAnsi="Arial"/>
          <w:sz w:val="20"/>
          <w:u w:val="single"/>
        </w:rPr>
        <w:t>“AAA</w:t>
      </w:r>
      <w:r>
        <w:rPr>
          <w:rFonts w:cs="Arial" w:ascii="Arial" w:hAnsi="Arial"/>
          <w:sz w:val="20"/>
        </w:rPr>
        <w:t>”  has the meaning set forth in Section 19.1.</w:t>
      </w:r>
    </w:p>
    <w:p>
      <w:pPr>
        <w:pStyle w:val="Normal"/>
        <w:ind w:start="720" w:end="0"/>
        <w:jc w:val="both"/>
        <w:rPr>
          <w:rFonts w:ascii="Arial" w:hAnsi="Arial" w:cs="Arial"/>
          <w:sz w:val="20"/>
          <w:u w:val="single"/>
        </w:rPr>
      </w:pPr>
      <w:r>
        <w:rPr>
          <w:rFonts w:cs="Arial" w:ascii="Arial" w:hAnsi="Arial"/>
          <w:sz w:val="20"/>
          <w:u w:val="single"/>
        </w:rPr>
      </w:r>
    </w:p>
    <w:p>
      <w:pPr>
        <w:pStyle w:val="Normal"/>
        <w:ind w:firstLine="12" w:start="718" w:end="0"/>
        <w:jc w:val="both"/>
        <w:rPr/>
      </w:pPr>
      <w:r>
        <w:rPr>
          <w:rFonts w:cs="Arial" w:ascii="Arial" w:hAnsi="Arial"/>
          <w:sz w:val="20"/>
          <w:u w:val="single"/>
        </w:rPr>
        <w:t>“</w:t>
      </w:r>
      <w:r>
        <w:rPr>
          <w:rFonts w:cs="Arial" w:ascii="Arial" w:hAnsi="Arial"/>
          <w:sz w:val="20"/>
          <w:u w:val="single"/>
        </w:rPr>
        <w:t>Adjusted Heat Rate”</w:t>
      </w:r>
      <w:r>
        <w:rPr>
          <w:rFonts w:cs="Arial" w:ascii="Arial" w:hAnsi="Arial"/>
          <w:sz w:val="20"/>
        </w:rPr>
        <w:t xml:space="preserve">  shall mean the thermal efficiency of the </w:t>
      </w:r>
      <w:ins w:id="178" w:author="rsevitz" w:date="2001-02-07T09:29:00Z">
        <w:r>
          <w:rPr>
            <w:rFonts w:cs="Arial" w:ascii="Arial" w:hAnsi="Arial"/>
            <w:sz w:val="20"/>
          </w:rPr>
          <w:t xml:space="preserve">New </w:t>
        </w:r>
      </w:ins>
      <w:r>
        <w:rPr>
          <w:rFonts w:cs="Arial" w:ascii="Arial" w:hAnsi="Arial"/>
          <w:sz w:val="20"/>
        </w:rPr>
        <w:t>Facility expressed as a ratio of fuel consumed to a unit of electric power output, as measured during a Heat Rate Test and Adjusted from test conditions to Basis Conditions by the methods described in Exhibit E-3.</w:t>
      </w:r>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u w:val="single"/>
        </w:rPr>
        <w:t>“</w:t>
      </w:r>
      <w:r>
        <w:rPr>
          <w:rFonts w:cs="Arial" w:ascii="Arial" w:hAnsi="Arial"/>
          <w:sz w:val="20"/>
          <w:u w:val="single"/>
        </w:rPr>
        <w:t>Adjusted Electrical Output”</w:t>
      </w:r>
      <w:r>
        <w:rPr>
          <w:rFonts w:cs="Arial" w:ascii="Arial" w:hAnsi="Arial"/>
          <w:sz w:val="20"/>
        </w:rPr>
        <w:t xml:space="preserve">  shall mean the electric output of the </w:t>
      </w:r>
      <w:ins w:id="179" w:author="rsevitz" w:date="2001-02-07T09:29:00Z">
        <w:r>
          <w:rPr>
            <w:rFonts w:cs="Arial" w:ascii="Arial" w:hAnsi="Arial"/>
            <w:sz w:val="20"/>
          </w:rPr>
          <w:t xml:space="preserve">New </w:t>
        </w:r>
      </w:ins>
      <w:r>
        <w:rPr>
          <w:rFonts w:cs="Arial" w:ascii="Arial" w:hAnsi="Arial"/>
          <w:sz w:val="20"/>
        </w:rPr>
        <w:t xml:space="preserve">Facility net of all auxiliary loads as measured during a Electrical Output </w:t>
      </w:r>
      <w:del w:id="180" w:author="rsevitz" w:date="2001-02-07T12:59:00Z">
        <w:r>
          <w:rPr>
            <w:rFonts w:cs="Arial" w:ascii="Arial" w:hAnsi="Arial"/>
            <w:sz w:val="20"/>
          </w:rPr>
          <w:delText xml:space="preserve"> </w:delText>
        </w:r>
      </w:del>
      <w:r>
        <w:rPr>
          <w:rFonts w:cs="Arial" w:ascii="Arial" w:hAnsi="Arial"/>
          <w:sz w:val="20"/>
        </w:rPr>
        <w:t>Test and corrected from test conditions to Basis Conditions by the methods described in Exhibit E-3.</w:t>
      </w:r>
    </w:p>
    <w:p>
      <w:pPr>
        <w:pStyle w:val="Normal"/>
        <w:ind w:start="720" w:end="0"/>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rPr>
        <w:t>“</w:t>
      </w:r>
      <w:r>
        <w:rPr>
          <w:rFonts w:cs="Arial" w:ascii="Arial" w:hAnsi="Arial"/>
          <w:sz w:val="20"/>
          <w:u w:val="single"/>
        </w:rPr>
        <w:t>Affiliate</w:t>
      </w:r>
      <w:r>
        <w:rPr>
          <w:rFonts w:cs="Arial" w:ascii="Arial" w:hAnsi="Arial"/>
          <w:sz w:val="20"/>
        </w:rPr>
        <w:t>”  shall mean, with respect to any Person, any other Person that (a) owns or controls, directly or indirectly, the first Person, (b) is owned or controlled by the first Person, or (c) is under common ownership or control with the first Person, where “</w:t>
      </w:r>
      <w:r>
        <w:rPr>
          <w:rFonts w:cs="Arial" w:ascii="Arial" w:hAnsi="Arial"/>
          <w:i/>
          <w:sz w:val="20"/>
        </w:rPr>
        <w:t>own</w:t>
      </w:r>
      <w:r>
        <w:rPr>
          <w:rFonts w:cs="Arial" w:ascii="Arial" w:hAnsi="Arial"/>
          <w:sz w:val="20"/>
        </w:rPr>
        <w:t>”</w:t>
      </w:r>
      <w:r>
        <w:rPr>
          <w:rFonts w:cs="Arial" w:ascii="Arial" w:hAnsi="Arial"/>
          <w:i/>
          <w:sz w:val="20"/>
        </w:rPr>
        <w:t xml:space="preserve"> </w:t>
      </w:r>
      <w:r>
        <w:rPr>
          <w:rFonts w:cs="Arial" w:ascii="Arial" w:hAnsi="Arial"/>
          <w:sz w:val="20"/>
        </w:rPr>
        <w:t>means ownership of fifty percent (50%) or more of the equity interests or rights to distributions on account of equity of the Person and “</w:t>
      </w:r>
      <w:r>
        <w:rPr>
          <w:rFonts w:cs="Arial" w:ascii="Arial" w:hAnsi="Arial"/>
          <w:i/>
          <w:sz w:val="20"/>
        </w:rPr>
        <w:t>control</w:t>
      </w:r>
      <w:r>
        <w:rPr>
          <w:rFonts w:cs="Arial" w:ascii="Arial" w:hAnsi="Arial"/>
          <w:sz w:val="20"/>
        </w:rPr>
        <w:t>”</w:t>
      </w:r>
      <w:r>
        <w:rPr>
          <w:rFonts w:cs="Arial" w:ascii="Arial" w:hAnsi="Arial"/>
          <w:i/>
          <w:sz w:val="20"/>
        </w:rPr>
        <w:t xml:space="preserve"> </w:t>
      </w:r>
      <w:r>
        <w:rPr>
          <w:rFonts w:cs="Arial" w:ascii="Arial" w:hAnsi="Arial"/>
          <w:sz w:val="20"/>
        </w:rPr>
        <w:t>means the power to direct the management or policies of the Person, whether through the ownership of voting securities, by contract, or otherwise.</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ab/>
      </w:r>
      <w:r>
        <w:rPr>
          <w:rFonts w:cs="Arial" w:ascii="Arial" w:hAnsi="Arial"/>
          <w:sz w:val="20"/>
          <w:u w:val="single"/>
        </w:rPr>
        <w:t>“Aggregate Limit”</w:t>
      </w:r>
      <w:r>
        <w:rPr>
          <w:rFonts w:cs="Arial" w:ascii="Arial" w:hAnsi="Arial"/>
          <w:sz w:val="20"/>
        </w:rPr>
        <w:t xml:space="preserve">  shall have the meaning set forth in Section 14.1.</w:t>
      </w:r>
    </w:p>
    <w:p>
      <w:pPr>
        <w:pStyle w:val="Normal"/>
        <w:jc w:val="both"/>
        <w:rPr>
          <w:rFonts w:ascii="Arial" w:hAnsi="Arial" w:cs="Arial"/>
          <w:sz w:val="20"/>
        </w:rPr>
      </w:pPr>
      <w:r>
        <w:rPr>
          <w:rFonts w:cs="Arial" w:ascii="Arial" w:hAnsi="Arial"/>
          <w:sz w:val="20"/>
        </w:rPr>
      </w:r>
    </w:p>
    <w:p>
      <w:pPr>
        <w:pStyle w:val="Normal"/>
        <w:ind w:firstLine="20" w:start="720" w:end="0"/>
        <w:jc w:val="both"/>
        <w:rPr/>
      </w:pPr>
      <w:r>
        <w:rPr>
          <w:rFonts w:cs="Arial" w:ascii="Arial" w:hAnsi="Arial"/>
          <w:sz w:val="20"/>
        </w:rPr>
        <w:t>“</w:t>
      </w:r>
      <w:r>
        <w:rPr>
          <w:rFonts w:cs="Arial" w:ascii="Arial" w:hAnsi="Arial"/>
          <w:sz w:val="20"/>
          <w:u w:val="single"/>
        </w:rPr>
        <w:t>Agreement</w:t>
      </w:r>
      <w:r>
        <w:rPr>
          <w:rFonts w:cs="Arial" w:ascii="Arial" w:hAnsi="Arial"/>
          <w:sz w:val="20"/>
        </w:rPr>
        <w:t>”  shall mean this engineering, procurement and construction contract as amended, modified or supplemented from time to time.</w:t>
      </w:r>
    </w:p>
    <w:p>
      <w:pPr>
        <w:pStyle w:val="Normal"/>
        <w:tabs>
          <w:tab w:val="left" w:pos="720" w:leader="none"/>
        </w:tabs>
        <w:ind w:start="720" w:end="0"/>
        <w:jc w:val="both"/>
        <w:rPr>
          <w:rFonts w:ascii="Arial" w:hAnsi="Arial" w:cs="Arial"/>
          <w:sz w:val="20"/>
          <w:u w:val="single"/>
        </w:rPr>
      </w:pPr>
      <w:r>
        <w:rPr>
          <w:rFonts w:cs="Arial" w:ascii="Arial" w:hAnsi="Arial"/>
          <w:sz w:val="20"/>
          <w:u w:val="single"/>
        </w:rPr>
      </w:r>
    </w:p>
    <w:p>
      <w:pPr>
        <w:pStyle w:val="Normal"/>
        <w:ind w:firstLine="720" w:end="0"/>
        <w:jc w:val="both"/>
        <w:rPr/>
      </w:pPr>
      <w:r>
        <w:rPr>
          <w:rFonts w:cs="Arial" w:ascii="Arial" w:hAnsi="Arial"/>
          <w:sz w:val="20"/>
        </w:rPr>
        <w:t>“</w:t>
      </w:r>
      <w:r>
        <w:rPr>
          <w:rFonts w:cs="Arial" w:ascii="Arial" w:hAnsi="Arial"/>
          <w:sz w:val="20"/>
          <w:u w:val="single"/>
        </w:rPr>
        <w:t>Basis Conditions</w:t>
      </w:r>
      <w:r>
        <w:rPr>
          <w:rFonts w:cs="Arial" w:ascii="Arial" w:hAnsi="Arial"/>
          <w:sz w:val="20"/>
        </w:rPr>
        <w:t>”  shall have the meaning set forth in Exhibit E-2.</w:t>
      </w:r>
    </w:p>
    <w:p>
      <w:pPr>
        <w:pStyle w:val="Normal"/>
        <w:jc w:val="both"/>
        <w:rPr>
          <w:rFonts w:ascii="Arial" w:hAnsi="Arial" w:cs="Arial"/>
          <w:sz w:val="20"/>
        </w:rPr>
      </w:pPr>
      <w:r>
        <w:rPr>
          <w:rFonts w:cs="Arial" w:ascii="Arial" w:hAnsi="Arial"/>
          <w:sz w:val="20"/>
        </w:rPr>
      </w:r>
    </w:p>
    <w:p>
      <w:pPr>
        <w:pStyle w:val="Normal"/>
        <w:ind w:firstLine="26" w:start="718" w:end="0"/>
        <w:jc w:val="both"/>
        <w:rPr/>
      </w:pPr>
      <w:r>
        <w:rPr>
          <w:rFonts w:cs="Arial" w:ascii="Arial" w:hAnsi="Arial"/>
          <w:sz w:val="20"/>
        </w:rPr>
        <w:t>“</w:t>
      </w:r>
      <w:r>
        <w:rPr>
          <w:rFonts w:cs="Arial" w:ascii="Arial" w:hAnsi="Arial"/>
          <w:sz w:val="20"/>
          <w:u w:val="single"/>
        </w:rPr>
        <w:t>Business Day</w:t>
      </w:r>
      <w:r>
        <w:rPr>
          <w:rFonts w:cs="Arial" w:ascii="Arial" w:hAnsi="Arial"/>
          <w:sz w:val="20"/>
        </w:rPr>
        <w:t>”  shall mean any day other than a Saturday, a Sunday, or a day on which banks in New York, New York are authorized or required by law to be closed.</w:t>
      </w:r>
    </w:p>
    <w:p>
      <w:pPr>
        <w:pStyle w:val="Normal"/>
        <w:jc w:val="both"/>
        <w:rPr>
          <w:rFonts w:ascii="Arial" w:hAnsi="Arial" w:cs="Arial"/>
          <w:sz w:val="20"/>
        </w:rPr>
      </w:pPr>
      <w:r>
        <w:rPr>
          <w:rFonts w:cs="Arial" w:ascii="Arial" w:hAnsi="Arial"/>
          <w:sz w:val="20"/>
        </w:rPr>
      </w:r>
    </w:p>
    <w:p>
      <w:pPr>
        <w:pStyle w:val="Normal"/>
        <w:ind w:firstLine="26" w:start="718" w:end="0"/>
        <w:jc w:val="both"/>
        <w:rPr/>
      </w:pPr>
      <w:r>
        <w:rPr>
          <w:rFonts w:cs="Arial" w:ascii="Arial" w:hAnsi="Arial"/>
          <w:sz w:val="20"/>
        </w:rPr>
        <w:t>“</w:t>
      </w:r>
      <w:r>
        <w:rPr>
          <w:rFonts w:cs="Arial" w:ascii="Arial" w:hAnsi="Arial"/>
          <w:sz w:val="20"/>
          <w:u w:val="single"/>
        </w:rPr>
        <w:t>Change</w:t>
      </w:r>
      <w:r>
        <w:rPr>
          <w:rFonts w:cs="Arial" w:ascii="Arial" w:hAnsi="Arial"/>
          <w:sz w:val="20"/>
        </w:rPr>
        <w:t>”  shall mean a change in the Scope of Work, Specifications, Contract Price, Completion Date, or Project Schedule, and any other addition, alteration, deletion or modification of the Work or its time of performance.</w:t>
      </w:r>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rPr>
        <w:t>“</w:t>
      </w:r>
      <w:r>
        <w:rPr>
          <w:rFonts w:cs="Arial" w:ascii="Arial" w:hAnsi="Arial"/>
          <w:sz w:val="20"/>
          <w:u w:val="single"/>
        </w:rPr>
        <w:t>Change In Law</w:t>
      </w:r>
      <w:r>
        <w:rPr>
          <w:rFonts w:cs="Arial" w:ascii="Arial" w:hAnsi="Arial"/>
          <w:sz w:val="20"/>
        </w:rPr>
        <w:t>” means the occurrence of any of the following events after the Effective Date:  (a) repeal, amendment, modification, supplementation or replacement of any existing Governmental Authorization or Law affecting the Work, Contractor or any Affiliate or Subcontractor of Contractor in relation to the Work, (b) promulgation or enactment of any new Governmental Authorization or Law affecting the Work, Contractor, any Affiliate of Contractor or Subcontractor in relation to the Work, (c) cancellation or nonrenewal or a change in the conditions applicable to any Governmental Authorization, (d) commencement of the effectiveness of any Law affecting the Work, Contractor, any Affiliate or Subcontractor in relation to the Work or imposition of a requirement for a Governmental Authorization that has not yet entered into effect or is not required at the Effective Date, (e) change in the manner in which a Law or Governmental Authorization is enforced, applied or interpreted with respect to the Work, Contractor, any Affiliate or Subcontractor in relation to the Work, or in the enforcement, application or interpretation thereof, (f) after the date of grant of any of the Governmental Authorizations a change in the terms and conditions attaching to any such Governmental Authorization or the attachment of any new terms or conditions to not being treated on a timely basis on application therefor having been duly made</w:t>
      </w:r>
      <w:del w:id="181" w:author="rsevitz" w:date="2001-02-07T09:38:00Z">
        <w:r>
          <w:rPr>
            <w:rFonts w:cs="Arial" w:ascii="Arial" w:hAnsi="Arial"/>
            <w:sz w:val="20"/>
          </w:rPr>
          <w:delText>; but excluding any such event to the extent that its effect is the imposition of or a change in any Taxes</w:delText>
        </w:r>
      </w:del>
      <w:r>
        <w:rPr>
          <w:rFonts w:cs="Arial" w:ascii="Arial" w:hAnsi="Arial"/>
          <w:sz w:val="20"/>
        </w:rPr>
        <w:t>.</w:t>
      </w:r>
    </w:p>
    <w:p>
      <w:pPr>
        <w:pStyle w:val="Normal"/>
        <w:jc w:val="both"/>
        <w:rPr>
          <w:rFonts w:ascii="Arial" w:hAnsi="Arial" w:cs="Arial"/>
          <w:sz w:val="20"/>
        </w:rPr>
      </w:pPr>
      <w:r>
        <w:rPr>
          <w:rFonts w:cs="Arial" w:ascii="Arial" w:hAnsi="Arial"/>
          <w:sz w:val="20"/>
        </w:rPr>
      </w:r>
    </w:p>
    <w:p>
      <w:pPr>
        <w:pStyle w:val="Normal"/>
        <w:ind w:firstLine="12" w:start="718" w:end="0"/>
        <w:jc w:val="both"/>
        <w:rPr/>
      </w:pPr>
      <w:r>
        <w:rPr>
          <w:rFonts w:cs="Arial" w:ascii="Arial" w:hAnsi="Arial"/>
          <w:sz w:val="20"/>
          <w:u w:val="single"/>
        </w:rPr>
        <w:t>“</w:t>
      </w:r>
      <w:r>
        <w:rPr>
          <w:rFonts w:cs="Arial" w:ascii="Arial" w:hAnsi="Arial"/>
          <w:sz w:val="20"/>
          <w:u w:val="single"/>
        </w:rPr>
        <w:t>Change Order</w:t>
      </w:r>
      <w:r>
        <w:rPr>
          <w:rFonts w:cs="Arial" w:ascii="Arial" w:hAnsi="Arial"/>
          <w:sz w:val="20"/>
        </w:rPr>
        <w:t>”  shall mean a written order pursuant to Article 6, signed by Owner and Contractor authorizing a Change.</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Completion Date”</w:t>
      </w:r>
      <w:r>
        <w:rPr>
          <w:rFonts w:cs="Arial" w:ascii="Arial" w:hAnsi="Arial"/>
          <w:sz w:val="20"/>
        </w:rPr>
        <w:t xml:space="preserve">  shall have the meaning as set forth in Exhibit A.</w:t>
      </w:r>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 xml:space="preserve">Confidential Information” </w:t>
      </w:r>
      <w:r>
        <w:rPr>
          <w:rFonts w:cs="Arial" w:ascii="Arial" w:hAnsi="Arial"/>
          <w:sz w:val="20"/>
        </w:rPr>
        <w:t xml:space="preserve"> shall have the meaning set forth in Section 20.3.</w:t>
      </w:r>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Contractor”</w:t>
      </w:r>
      <w:r>
        <w:rPr>
          <w:rFonts w:cs="Arial" w:ascii="Arial" w:hAnsi="Arial"/>
          <w:sz w:val="20"/>
        </w:rPr>
        <w:t xml:space="preserve">  shall have the meaning specified for such term in the Preamble to this Agreement.</w:t>
      </w:r>
    </w:p>
    <w:p>
      <w:pPr>
        <w:pStyle w:val="Normal"/>
        <w:jc w:val="both"/>
        <w:rPr>
          <w:rFonts w:ascii="Arial" w:hAnsi="Arial" w:cs="Arial"/>
          <w:sz w:val="20"/>
        </w:rPr>
      </w:pPr>
      <w:r>
        <w:rPr>
          <w:rFonts w:cs="Arial" w:ascii="Arial" w:hAnsi="Arial"/>
          <w:sz w:val="20"/>
        </w:rPr>
      </w:r>
    </w:p>
    <w:p>
      <w:pPr>
        <w:pStyle w:val="Normal"/>
        <w:ind w:firstLine="718" w:end="0"/>
        <w:jc w:val="both"/>
        <w:rPr/>
      </w:pPr>
      <w:r>
        <w:rPr>
          <w:rFonts w:cs="Arial" w:ascii="Arial" w:hAnsi="Arial"/>
          <w:sz w:val="20"/>
          <w:u w:val="single"/>
        </w:rPr>
        <w:t>“</w:t>
      </w:r>
      <w:r>
        <w:rPr>
          <w:rFonts w:cs="Arial" w:ascii="Arial" w:hAnsi="Arial"/>
          <w:sz w:val="20"/>
          <w:u w:val="single"/>
        </w:rPr>
        <w:t>Contractor Applicable Taxes”</w:t>
      </w:r>
      <w:r>
        <w:rPr>
          <w:rFonts w:cs="Arial" w:ascii="Arial" w:hAnsi="Arial"/>
          <w:sz w:val="20"/>
        </w:rPr>
        <w:t xml:space="preserve">  shall have the meaning set forth in Part I of Exhibit C-7.</w:t>
      </w:r>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Contractor Indemnitor”</w:t>
      </w:r>
      <w:r>
        <w:rPr>
          <w:rFonts w:cs="Arial" w:ascii="Arial" w:hAnsi="Arial"/>
          <w:sz w:val="20"/>
        </w:rPr>
        <w:t xml:space="preserve">  shall have the meaning set forth in Section 18.1.</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ab/>
      </w:r>
      <w:r>
        <w:rPr>
          <w:rFonts w:cs="Arial" w:ascii="Arial" w:hAnsi="Arial"/>
          <w:sz w:val="20"/>
          <w:u w:val="single"/>
        </w:rPr>
        <w:t>“Contractor Insurance”</w:t>
      </w:r>
      <w:r>
        <w:rPr>
          <w:rFonts w:cs="Arial" w:ascii="Arial" w:hAnsi="Arial"/>
          <w:sz w:val="20"/>
        </w:rPr>
        <w:t xml:space="preserve">  shall have the meaning set forth in Exhibit H-1.</w:t>
      </w:r>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Contractor Lien”</w:t>
      </w:r>
      <w:r>
        <w:rPr>
          <w:rFonts w:cs="Arial" w:ascii="Arial" w:hAnsi="Arial"/>
          <w:sz w:val="20"/>
        </w:rPr>
        <w:t xml:space="preserve">  shall have the meaning set forth in Section 3.17.1.</w:t>
      </w:r>
    </w:p>
    <w:p>
      <w:pPr>
        <w:pStyle w:val="Normal"/>
        <w:ind w:start="718" w:end="0"/>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Contractor’s Equipment”</w:t>
      </w:r>
      <w:r>
        <w:rPr>
          <w:rFonts w:cs="Arial" w:ascii="Arial" w:hAnsi="Arial"/>
          <w:sz w:val="20"/>
        </w:rPr>
        <w:t xml:space="preserve">  shall mean all appliances or things of whatever nature required for the performance of the Work at the Site, excluding Equipment intended to form or forming part of the Facility.</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ab/>
      </w:r>
      <w:r>
        <w:rPr>
          <w:rFonts w:cs="Arial" w:ascii="Arial" w:hAnsi="Arial"/>
          <w:sz w:val="20"/>
          <w:u w:val="single"/>
        </w:rPr>
        <w:t>“Day”</w:t>
      </w:r>
      <w:r>
        <w:rPr>
          <w:rFonts w:cs="Arial" w:ascii="Arial" w:hAnsi="Arial"/>
          <w:sz w:val="20"/>
        </w:rPr>
        <w:t xml:space="preserve"> or </w:t>
      </w:r>
      <w:r>
        <w:rPr>
          <w:rFonts w:cs="Arial" w:ascii="Arial" w:hAnsi="Arial"/>
          <w:sz w:val="20"/>
          <w:u w:val="single"/>
        </w:rPr>
        <w:t>“day”</w:t>
      </w:r>
      <w:r>
        <w:rPr>
          <w:rFonts w:cs="Arial" w:ascii="Arial" w:hAnsi="Arial"/>
          <w:sz w:val="20"/>
        </w:rPr>
        <w:t xml:space="preserve">  shall mean a calendar day and shall include Saturdays, Sundays and holidays.</w:t>
      </w:r>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Default Rate”</w:t>
      </w:r>
      <w:r>
        <w:rPr>
          <w:rFonts w:cs="Arial" w:ascii="Arial" w:hAnsi="Arial"/>
          <w:sz w:val="20"/>
        </w:rPr>
        <w:t xml:space="preserve"> means the lower of (a) the maximum per annum interest rate allowed by law or, (b) a per annum rate equal to the floating interest rate of (i) the </w:t>
      </w:r>
      <w:del w:id="182" w:author="rsevitz" w:date="2001-02-07T09:39:00Z">
        <w:r>
          <w:rPr>
            <w:rFonts w:cs="Arial" w:ascii="Arial" w:hAnsi="Arial"/>
            <w:sz w:val="20"/>
          </w:rPr>
          <w:delText>three months London Interbank Offered Rate (LIBOR), as published by the Financial Times, for USD to be fixed at a rate valid and established on the first day of each month</w:delText>
        </w:r>
      </w:del>
      <w:ins w:id="183" w:author="rsevitz" w:date="2001-02-07T09:39:00Z">
        <w:r>
          <w:rPr>
            <w:rFonts w:cs="Arial" w:ascii="Arial" w:hAnsi="Arial"/>
            <w:sz w:val="20"/>
          </w:rPr>
          <w:t>Credit Suisse First Boston prime rate</w:t>
        </w:r>
      </w:ins>
      <w:r>
        <w:rPr>
          <w:rFonts w:cs="Arial" w:ascii="Arial" w:hAnsi="Arial"/>
          <w:sz w:val="20"/>
        </w:rPr>
        <w:t xml:space="preserve"> plus (ii) two percent (2%), calculated on the basis of a 360-day year and the actual number of days elapsed.</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r>
    </w:p>
    <w:p>
      <w:pPr>
        <w:pStyle w:val="Normal"/>
        <w:ind w:firstLine="18" w:start="718" w:end="0"/>
        <w:jc w:val="both"/>
        <w:rPr/>
      </w:pPr>
      <w:r>
        <w:rPr>
          <w:rFonts w:cs="Arial" w:ascii="Arial" w:hAnsi="Arial"/>
          <w:sz w:val="20"/>
          <w:u w:val="single"/>
        </w:rPr>
        <w:t>“</w:t>
      </w:r>
      <w:r>
        <w:rPr>
          <w:rFonts w:cs="Arial" w:ascii="Arial" w:hAnsi="Arial"/>
          <w:sz w:val="20"/>
          <w:u w:val="single"/>
        </w:rPr>
        <w:t>Effective Date</w:t>
      </w:r>
      <w:r>
        <w:rPr>
          <w:rFonts w:cs="Arial" w:ascii="Arial" w:hAnsi="Arial"/>
          <w:sz w:val="20"/>
        </w:rPr>
        <w:t>”  shall have the meaning specified for such term in the Preamble to this Agreement.</w:t>
      </w:r>
    </w:p>
    <w:p>
      <w:pPr>
        <w:pStyle w:val="Normal"/>
        <w:jc w:val="both"/>
        <w:rPr>
          <w:rFonts w:ascii="Arial" w:hAnsi="Arial" w:cs="Arial"/>
          <w:sz w:val="20"/>
        </w:rPr>
      </w:pPr>
      <w:r>
        <w:rPr>
          <w:rFonts w:cs="Arial" w:ascii="Arial" w:hAnsi="Arial"/>
          <w:sz w:val="20"/>
        </w:rPr>
      </w:r>
    </w:p>
    <w:p>
      <w:pPr>
        <w:pStyle w:val="Normal"/>
        <w:ind w:firstLine="12" w:start="718" w:end="0"/>
        <w:jc w:val="both"/>
        <w:rPr/>
      </w:pPr>
      <w:r>
        <w:rPr>
          <w:rFonts w:cs="Arial" w:ascii="Arial" w:hAnsi="Arial"/>
          <w:sz w:val="20"/>
          <w:u w:val="single"/>
        </w:rPr>
        <w:t>“</w:t>
      </w:r>
      <w:r>
        <w:rPr>
          <w:rFonts w:cs="Arial" w:ascii="Arial" w:hAnsi="Arial"/>
          <w:sz w:val="20"/>
          <w:u w:val="single"/>
        </w:rPr>
        <w:t>Equipment”</w:t>
      </w:r>
      <w:r>
        <w:rPr>
          <w:rFonts w:cs="Arial" w:ascii="Arial" w:hAnsi="Arial"/>
          <w:sz w:val="20"/>
        </w:rPr>
        <w:t xml:space="preserve">  shall mean all </w:t>
      </w:r>
      <w:r>
        <w:rPr>
          <w:rStyle w:val="LP2"/>
          <w:rFonts w:cs="Arial" w:ascii="Arial" w:hAnsi="Arial"/>
          <w:sz w:val="20"/>
        </w:rPr>
        <w:t>machinery, equipment, computer hardware and software, apparatus, materials, articles, drawings, designs, plans and things of all kinds to be provided by Contractor as agent for and on behalf of Owner under this Agreement and incorporated into the Facility other than Contractor's Equipment</w:t>
      </w:r>
      <w:r>
        <w:rPr>
          <w:rFonts w:cs="Arial" w:ascii="Arial" w:hAnsi="Arial"/>
          <w:sz w:val="20"/>
        </w:rPr>
        <w:t>.</w:t>
      </w:r>
    </w:p>
    <w:p>
      <w:pPr>
        <w:pStyle w:val="Normal"/>
        <w:jc w:val="both"/>
        <w:rPr>
          <w:rFonts w:ascii="Arial" w:hAnsi="Arial" w:cs="Arial"/>
          <w:sz w:val="20"/>
          <w:ins w:id="185" w:author="rsevitz" w:date="2001-02-07T12:51:00Z"/>
        </w:rPr>
      </w:pPr>
      <w:ins w:id="184" w:author="rsevitz" w:date="2001-02-07T12:51:00Z">
        <w:r>
          <w:rPr>
            <w:rFonts w:cs="Arial" w:ascii="Arial" w:hAnsi="Arial"/>
            <w:sz w:val="20"/>
          </w:rPr>
        </w:r>
      </w:ins>
    </w:p>
    <w:p>
      <w:pPr>
        <w:pStyle w:val="Normal"/>
        <w:ind w:start="720" w:end="0"/>
        <w:jc w:val="both"/>
        <w:rPr>
          <w:rFonts w:ascii="Arial" w:hAnsi="Arial" w:cs="Arial"/>
          <w:sz w:val="20"/>
          <w:ins w:id="188" w:author="rsevitz" w:date="2001-02-07T12:51:00Z"/>
        </w:rPr>
      </w:pPr>
      <w:ins w:id="186" w:author="rsevitz" w:date="2001-02-07T12:51:00Z">
        <w:r>
          <w:rPr>
            <w:rFonts w:cs="Arial" w:ascii="Arial" w:hAnsi="Arial"/>
            <w:sz w:val="20"/>
            <w:u w:val="single"/>
          </w:rPr>
          <w:t>"Existing Facility"</w:t>
        </w:r>
      </w:ins>
      <w:ins w:id="187" w:author="rsevitz" w:date="2001-02-07T12:51:00Z">
        <w:r>
          <w:rPr>
            <w:rFonts w:cs="Arial" w:ascii="Arial" w:hAnsi="Arial"/>
            <w:sz w:val="20"/>
          </w:rPr>
          <w:t xml:space="preserve">  shall mean the steam and power generation facilities on the Site prior to the commencement of the Work, including a nominal 6 MW steam turbine and boiler.</w:t>
        </w:r>
      </w:ins>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Facility”</w:t>
      </w:r>
      <w:r>
        <w:rPr>
          <w:rFonts w:cs="Arial" w:ascii="Arial" w:hAnsi="Arial"/>
          <w:sz w:val="20"/>
        </w:rPr>
        <w:t xml:space="preserve">  shall mean the power generation plant and related facilities  described in Exhibit B.</w:t>
      </w:r>
    </w:p>
    <w:p>
      <w:pPr>
        <w:pStyle w:val="Normal"/>
        <w:ind w:start="718" w:end="0"/>
        <w:jc w:val="both"/>
        <w:rPr>
          <w:rFonts w:ascii="Arial" w:hAnsi="Arial" w:cs="Arial"/>
          <w:sz w:val="20"/>
        </w:rPr>
      </w:pPr>
      <w:r>
        <w:rPr>
          <w:rFonts w:cs="Arial" w:ascii="Arial" w:hAnsi="Arial"/>
          <w:sz w:val="20"/>
        </w:rPr>
      </w:r>
    </w:p>
    <w:p>
      <w:pPr>
        <w:pStyle w:val="Normal"/>
        <w:jc w:val="both"/>
        <w:rPr/>
      </w:pPr>
      <w:r>
        <w:rPr>
          <w:rFonts w:cs="Arial" w:ascii="Arial" w:hAnsi="Arial"/>
          <w:sz w:val="20"/>
        </w:rPr>
        <w:tab/>
      </w:r>
      <w:r>
        <w:rPr>
          <w:rFonts w:cs="Arial" w:ascii="Arial" w:hAnsi="Arial"/>
          <w:sz w:val="20"/>
          <w:u w:val="single"/>
        </w:rPr>
        <w:t>“Fast</w:t>
        <w:noBreakHyphen/>
        <w:t>Track Arbitrator”</w:t>
      </w:r>
      <w:r>
        <w:rPr>
          <w:rFonts w:cs="Arial" w:ascii="Arial" w:hAnsi="Arial"/>
          <w:sz w:val="20"/>
        </w:rPr>
        <w:t xml:space="preserve">  shall have the meaning set forth in Section 19.2.</w:t>
      </w:r>
    </w:p>
    <w:p>
      <w:pPr>
        <w:pStyle w:val="Normal"/>
        <w:jc w:val="both"/>
        <w:rPr>
          <w:rFonts w:ascii="Arial" w:hAnsi="Arial" w:cs="Arial"/>
          <w:sz w:val="20"/>
        </w:rPr>
      </w:pPr>
      <w:r>
        <w:rPr>
          <w:rFonts w:cs="Arial" w:ascii="Arial" w:hAnsi="Arial"/>
          <w:sz w:val="20"/>
        </w:rPr>
      </w:r>
    </w:p>
    <w:p>
      <w:pPr>
        <w:pStyle w:val="Normal"/>
        <w:ind w:start="745" w:end="0"/>
        <w:jc w:val="both"/>
        <w:rPr/>
      </w:pPr>
      <w:r>
        <w:rPr>
          <w:rFonts w:cs="Arial" w:ascii="Arial" w:hAnsi="Arial"/>
          <w:sz w:val="20"/>
          <w:u w:val="single"/>
        </w:rPr>
        <w:t>“</w:t>
      </w:r>
      <w:r>
        <w:rPr>
          <w:rFonts w:cs="Arial" w:ascii="Arial" w:hAnsi="Arial"/>
          <w:sz w:val="20"/>
          <w:u w:val="single"/>
        </w:rPr>
        <w:t>Final Completion”</w:t>
      </w:r>
      <w:r>
        <w:rPr>
          <w:rFonts w:cs="Arial" w:ascii="Arial" w:hAnsi="Arial"/>
          <w:sz w:val="20"/>
        </w:rPr>
        <w:t xml:space="preserve">  shall have the meaning set forth in Section 11.3.</w:t>
      </w:r>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Final Completion Certificate”</w:t>
      </w:r>
      <w:r>
        <w:rPr>
          <w:rFonts w:cs="Arial" w:ascii="Arial" w:hAnsi="Arial"/>
          <w:sz w:val="20"/>
        </w:rPr>
        <w:t xml:space="preserve">  shall have the meaning set forth in Section 11.3.</w:t>
      </w:r>
    </w:p>
    <w:p>
      <w:pPr>
        <w:pStyle w:val="Normal"/>
        <w:ind w:start="718" w:end="0"/>
        <w:jc w:val="both"/>
        <w:rPr>
          <w:rFonts w:ascii="Arial" w:hAnsi="Arial" w:cs="Arial"/>
          <w:sz w:val="20"/>
          <w:ins w:id="190" w:author="rsevitz" w:date="2001-02-07T09:39:00Z"/>
        </w:rPr>
      </w:pPr>
      <w:ins w:id="189" w:author="rsevitz" w:date="2001-02-07T09:39:00Z">
        <w:r>
          <w:rPr>
            <w:rFonts w:cs="Arial" w:ascii="Arial" w:hAnsi="Arial"/>
            <w:sz w:val="20"/>
          </w:rPr>
        </w:r>
      </w:ins>
    </w:p>
    <w:p>
      <w:pPr>
        <w:pStyle w:val="Normal"/>
        <w:ind w:start="718" w:end="0"/>
        <w:jc w:val="both"/>
        <w:rPr>
          <w:rFonts w:ascii="Arial" w:hAnsi="Arial" w:cs="Arial"/>
          <w:sz w:val="20"/>
          <w:ins w:id="196" w:author="rsevitz" w:date="2001-02-07T10:03:00Z"/>
        </w:rPr>
      </w:pPr>
      <w:ins w:id="191" w:author="rsevitz" w:date="2001-02-07T09:39:00Z">
        <w:r>
          <w:rPr>
            <w:rFonts w:cs="Arial" w:ascii="Arial" w:hAnsi="Arial"/>
            <w:sz w:val="20"/>
            <w:u w:val="single"/>
          </w:rPr>
          <w:t>"Financial Close"</w:t>
        </w:r>
      </w:ins>
      <w:ins w:id="192" w:author="rsevitz" w:date="2001-02-07T09:39:00Z">
        <w:r>
          <w:rPr>
            <w:rFonts w:cs="Arial" w:ascii="Arial" w:hAnsi="Arial"/>
            <w:sz w:val="20"/>
          </w:rPr>
          <w:t xml:space="preserve"> </w:t>
        </w:r>
      </w:ins>
      <w:ins w:id="193" w:author="rsevitz" w:date="2001-02-07T09:54:00Z">
        <w:r>
          <w:rPr>
            <w:rFonts w:cs="Arial" w:ascii="Arial" w:hAnsi="Arial"/>
            <w:sz w:val="20"/>
          </w:rPr>
          <w:t xml:space="preserve"> </w:t>
        </w:r>
      </w:ins>
      <w:ins w:id="194" w:author="rsevitz" w:date="2001-02-07T09:40:00Z">
        <w:r>
          <w:rPr>
            <w:rFonts w:cs="Arial" w:ascii="Arial" w:hAnsi="Arial"/>
            <w:sz w:val="20"/>
          </w:rPr>
          <w:t xml:space="preserve">shall mean </w:t>
        </w:r>
      </w:ins>
      <w:ins w:id="195" w:author="rsevitz" w:date="2001-02-07T09:50:00Z">
        <w:r>
          <w:rPr>
            <w:rFonts w:cs="Arial" w:ascii="Arial" w:hAnsi="Arial"/>
            <w:sz w:val="20"/>
          </w:rPr>
          <w:t>the execution of all loan agreements, security agreements, promissory notes, equity commitments, guarantees and other financing agreements by the Lenders and Owner in connection with the provision of financing for the Facility and the Work in an amount not less than the Target Project Price plus a reasonable contingency, the satisfaction or waiver of all conditions precedent to the general availability of funds to Owner for the construction of the Facility under such financing agreements, and the occurrence of the initial disbursement of funds thereunder by the Lenders.</w:t>
        </w:r>
      </w:ins>
    </w:p>
    <w:p>
      <w:pPr>
        <w:pStyle w:val="Normal"/>
        <w:ind w:start="718" w:end="0"/>
        <w:jc w:val="both"/>
        <w:rPr>
          <w:rFonts w:ascii="Arial" w:hAnsi="Arial" w:cs="Arial"/>
          <w:sz w:val="20"/>
          <w:ins w:id="198" w:author="rsevitz" w:date="2001-02-07T10:03:00Z"/>
        </w:rPr>
      </w:pPr>
      <w:ins w:id="197" w:author="rsevitz" w:date="2001-02-07T10:03:00Z">
        <w:r>
          <w:rPr>
            <w:rFonts w:cs="Arial" w:ascii="Arial" w:hAnsi="Arial"/>
            <w:sz w:val="20"/>
          </w:rPr>
        </w:r>
      </w:ins>
    </w:p>
    <w:p>
      <w:pPr>
        <w:pStyle w:val="Normal"/>
        <w:ind w:start="718" w:end="0"/>
        <w:jc w:val="both"/>
        <w:rPr>
          <w:rFonts w:ascii="Arial" w:hAnsi="Arial" w:cs="Arial"/>
          <w:sz w:val="20"/>
          <w:ins w:id="205" w:author="rsevitz" w:date="2001-02-07T09:39:00Z"/>
        </w:rPr>
      </w:pPr>
      <w:ins w:id="199" w:author="rsevitz" w:date="2001-02-07T10:03:00Z">
        <w:r>
          <w:rPr>
            <w:rFonts w:cs="Arial" w:ascii="Arial" w:hAnsi="Arial"/>
            <w:sz w:val="20"/>
            <w:u w:val="single"/>
          </w:rPr>
          <w:t>"Fixed Fee"</w:t>
        </w:r>
      </w:ins>
      <w:ins w:id="200" w:author="rsevitz" w:date="2001-02-07T10:03:00Z">
        <w:r>
          <w:rPr>
            <w:rFonts w:cs="Arial" w:ascii="Arial" w:hAnsi="Arial"/>
            <w:sz w:val="20"/>
          </w:rPr>
          <w:t xml:space="preserve">  shall mean </w:t>
        </w:r>
      </w:ins>
      <w:ins w:id="201" w:author="rsevitz" w:date="2001-02-07T13:03:00Z">
        <w:r>
          <w:rPr>
            <w:rFonts w:cs="Arial" w:ascii="Arial" w:hAnsi="Arial"/>
            <w:sz w:val="20"/>
          </w:rPr>
          <w:t xml:space="preserve">a sum equivalent to </w:t>
        </w:r>
      </w:ins>
      <w:ins w:id="202" w:author="rsevitz" w:date="2001-02-07T10:03:00Z">
        <w:r>
          <w:rPr>
            <w:rFonts w:cs="Arial" w:ascii="Arial" w:hAnsi="Arial"/>
            <w:sz w:val="20"/>
          </w:rPr>
          <w:t xml:space="preserve">eight percent (8%) of the </w:t>
        </w:r>
      </w:ins>
      <w:ins w:id="203" w:author="rsevitz" w:date="2001-02-07T13:03:00Z">
        <w:r>
          <w:rPr>
            <w:rFonts w:cs="Arial" w:ascii="Arial" w:hAnsi="Arial"/>
            <w:sz w:val="20"/>
          </w:rPr>
          <w:t>Reimbursable Costs</w:t>
        </w:r>
      </w:ins>
      <w:ins w:id="204" w:author="rsevitz" w:date="2001-02-07T10:03:00Z">
        <w:r>
          <w:rPr>
            <w:rFonts w:cs="Arial" w:ascii="Arial" w:hAnsi="Arial"/>
            <w:sz w:val="20"/>
          </w:rPr>
          <w:t>.</w:t>
        </w:r>
      </w:ins>
    </w:p>
    <w:p>
      <w:pPr>
        <w:pStyle w:val="Normal"/>
        <w:ind w:start="718" w:end="0"/>
        <w:jc w:val="both"/>
        <w:rPr>
          <w:rFonts w:ascii="Arial" w:hAnsi="Arial" w:cs="Arial"/>
          <w:sz w:val="20"/>
        </w:rPr>
      </w:pPr>
      <w:r>
        <w:rPr>
          <w:rFonts w:cs="Arial" w:ascii="Arial" w:hAnsi="Arial"/>
          <w:sz w:val="20"/>
        </w:rPr>
      </w:r>
    </w:p>
    <w:p>
      <w:pPr>
        <w:pStyle w:val="PlainText"/>
        <w:ind w:hanging="2" w:start="720" w:end="0"/>
        <w:jc w:val="both"/>
        <w:rPr/>
      </w:pPr>
      <w:r>
        <w:rPr>
          <w:rFonts w:cs="Arial" w:ascii="Arial" w:hAnsi="Arial"/>
          <w:u w:val="single"/>
        </w:rPr>
        <w:t>“</w:t>
      </w:r>
      <w:r>
        <w:rPr>
          <w:rFonts w:cs="Arial" w:ascii="Arial" w:hAnsi="Arial"/>
          <w:u w:val="single"/>
        </w:rPr>
        <w:t>Force Majeure”</w:t>
      </w:r>
      <w:r>
        <w:rPr>
          <w:rFonts w:cs="Arial" w:ascii="Arial" w:hAnsi="Arial"/>
        </w:rPr>
        <w:tab/>
        <w:t xml:space="preserve">  shall mean any event or circumstance or combination of events or circumstances beyond the reasonable control of a party that adversely affects the performance by that party of its obligations under or pursuant to this Agreement</w:t>
      </w:r>
      <w:del w:id="206" w:author="rsevitz" w:date="2001-02-07T09:52:00Z">
        <w:r>
          <w:rPr>
            <w:rFonts w:cs="Arial" w:ascii="Arial" w:hAnsi="Arial"/>
          </w:rPr>
          <w:delText>;</w:delText>
        </w:r>
      </w:del>
      <w:r>
        <w:rPr>
          <w:rFonts w:cs="Arial" w:ascii="Arial" w:hAnsi="Arial"/>
        </w:rPr>
        <w:t xml:space="preserve"> </w:t>
      </w:r>
      <w:del w:id="207" w:author="rsevitz" w:date="2001-02-07T09:52:00Z">
        <w:r>
          <w:rPr>
            <w:rFonts w:cs="Arial" w:ascii="Arial" w:hAnsi="Arial"/>
            <w:u w:val="single"/>
          </w:rPr>
          <w:delText>provided, however,</w:delText>
        </w:r>
      </w:del>
      <w:ins w:id="208" w:author="rsevitz" w:date="2001-02-07T09:52:00Z">
        <w:r>
          <w:rPr>
            <w:rFonts w:cs="Arial" w:ascii="Arial" w:hAnsi="Arial"/>
            <w:u w:val="single"/>
          </w:rPr>
          <w:t>to the extent</w:t>
        </w:r>
      </w:ins>
      <w:r>
        <w:rPr>
          <w:rFonts w:cs="Arial" w:ascii="Arial" w:hAnsi="Arial"/>
        </w:rPr>
        <w:t xml:space="preserve"> that the adverse effect could not have been prevented, overcome, or remedied in whole or in part by the affected party through the exercise of reasonable diligence.</w:t>
      </w:r>
    </w:p>
    <w:p>
      <w:pPr>
        <w:pStyle w:val="PlainText"/>
        <w:jc w:val="both"/>
        <w:rPr>
          <w:rFonts w:ascii="Arial" w:hAnsi="Arial" w:cs="Arial"/>
        </w:rPr>
      </w:pPr>
      <w:r>
        <w:rPr>
          <w:rFonts w:cs="Arial" w:ascii="Arial" w:hAnsi="Arial"/>
        </w:rPr>
      </w:r>
    </w:p>
    <w:p>
      <w:pPr>
        <w:pStyle w:val="PlainText"/>
        <w:ind w:start="720" w:end="0"/>
        <w:jc w:val="both"/>
        <w:rPr>
          <w:rFonts w:ascii="Arial" w:hAnsi="Arial" w:cs="Arial"/>
        </w:rPr>
      </w:pPr>
      <w:r>
        <w:rPr>
          <w:rFonts w:cs="Arial" w:ascii="Arial" w:hAnsi="Arial"/>
        </w:rPr>
        <w:t>Subject to the definition and requirements of the general definition of Force Majeure above, the following shall also be Force Majeure:</w:t>
      </w:r>
    </w:p>
    <w:p>
      <w:pPr>
        <w:pStyle w:val="PlainText"/>
        <w:jc w:val="both"/>
        <w:rPr>
          <w:rFonts w:ascii="Arial" w:hAnsi="Arial" w:cs="Arial"/>
        </w:rPr>
      </w:pPr>
      <w:r>
        <w:rPr>
          <w:rFonts w:cs="Arial" w:ascii="Arial" w:hAnsi="Arial"/>
        </w:rPr>
      </w:r>
    </w:p>
    <w:p>
      <w:pPr>
        <w:pStyle w:val="PlainText"/>
        <w:ind w:start="1440" w:end="0"/>
        <w:jc w:val="both"/>
        <w:rPr>
          <w:rFonts w:ascii="Arial" w:hAnsi="Arial" w:cs="Arial"/>
        </w:rPr>
      </w:pPr>
      <w:r>
        <w:rPr>
          <w:rFonts w:cs="Arial" w:ascii="Arial" w:hAnsi="Arial"/>
        </w:rPr>
        <w:t>1.</w:t>
        <w:tab/>
        <w:t>riot, public disorder, demonstrations, civil commotion and sabotage;</w:t>
      </w:r>
    </w:p>
    <w:p>
      <w:pPr>
        <w:pStyle w:val="PlainText"/>
        <w:ind w:start="1440" w:end="0"/>
        <w:jc w:val="both"/>
        <w:rPr>
          <w:rFonts w:ascii="Arial" w:hAnsi="Arial" w:cs="Arial"/>
        </w:rPr>
      </w:pPr>
      <w:r>
        <w:rPr>
          <w:rFonts w:cs="Arial" w:ascii="Arial" w:hAnsi="Arial"/>
        </w:rPr>
      </w:r>
    </w:p>
    <w:p>
      <w:pPr>
        <w:pStyle w:val="PlainText"/>
        <w:ind w:hanging="720" w:start="2160" w:end="0"/>
        <w:jc w:val="both"/>
        <w:rPr>
          <w:rFonts w:ascii="Arial" w:hAnsi="Arial" w:cs="Arial"/>
        </w:rPr>
      </w:pPr>
      <w:r>
        <w:rPr>
          <w:rFonts w:cs="Arial" w:ascii="Arial" w:hAnsi="Arial"/>
        </w:rPr>
        <w:t>2.</w:t>
        <w:tab/>
        <w:t>fire, explosion, earthquake, tempest, hurricane, flood, exceptionally adverse weather conditions or other natural calamities and acts of God;</w:t>
      </w:r>
    </w:p>
    <w:p>
      <w:pPr>
        <w:pStyle w:val="PlainText"/>
        <w:ind w:start="1440" w:end="0"/>
        <w:jc w:val="both"/>
        <w:rPr>
          <w:rFonts w:ascii="Arial" w:hAnsi="Arial" w:cs="Arial"/>
        </w:rPr>
      </w:pPr>
      <w:r>
        <w:rPr>
          <w:rFonts w:cs="Arial" w:ascii="Arial" w:hAnsi="Arial"/>
        </w:rPr>
      </w:r>
    </w:p>
    <w:p>
      <w:pPr>
        <w:pStyle w:val="PlainText"/>
        <w:ind w:hanging="720" w:start="2160" w:end="0"/>
        <w:jc w:val="both"/>
        <w:rPr>
          <w:rFonts w:ascii="Arial" w:hAnsi="Arial" w:cs="Arial"/>
        </w:rPr>
      </w:pPr>
      <w:r>
        <w:rPr>
          <w:rFonts w:cs="Arial" w:ascii="Arial" w:hAnsi="Arial"/>
        </w:rPr>
        <w:t>3.</w:t>
        <w:tab/>
        <w:t>the discovery of any hazardous materials or historical artifacts on any of the Sites;</w:t>
      </w:r>
    </w:p>
    <w:p>
      <w:pPr>
        <w:pStyle w:val="PlainText"/>
        <w:ind w:start="1440" w:end="0"/>
        <w:jc w:val="both"/>
        <w:rPr>
          <w:rFonts w:ascii="Arial" w:hAnsi="Arial" w:cs="Arial"/>
        </w:rPr>
      </w:pPr>
      <w:r>
        <w:rPr>
          <w:rFonts w:cs="Arial" w:ascii="Arial" w:hAnsi="Arial"/>
        </w:rPr>
      </w:r>
    </w:p>
    <w:p>
      <w:pPr>
        <w:pStyle w:val="PlainText"/>
        <w:ind w:hanging="720" w:start="2160" w:end="0"/>
        <w:jc w:val="both"/>
        <w:rPr/>
      </w:pPr>
      <w:r>
        <w:rPr>
          <w:rFonts w:cs="Arial" w:ascii="Arial" w:hAnsi="Arial"/>
        </w:rPr>
        <w:t>4.</w:t>
        <w:tab/>
        <w:t>strikes, lockouts, or other industrial action by workers or employees of Contractor, or its subcontractors or suppliers, work stoppage, labor disputes and other such actions by workers</w:t>
      </w:r>
      <w:del w:id="209" w:author="rsevitz" w:date="2001-02-07T09:53:00Z">
        <w:r>
          <w:rPr>
            <w:rFonts w:cs="Arial" w:ascii="Arial" w:hAnsi="Arial"/>
          </w:rPr>
          <w:delText xml:space="preserve"> other than actions arising at the Facility</w:delText>
        </w:r>
      </w:del>
      <w:r>
        <w:rPr>
          <w:rFonts w:cs="Arial" w:ascii="Arial" w:hAnsi="Arial"/>
        </w:rPr>
        <w:t>;</w:t>
      </w:r>
    </w:p>
    <w:p>
      <w:pPr>
        <w:pStyle w:val="PlainText"/>
        <w:ind w:start="1440" w:end="0"/>
        <w:jc w:val="both"/>
        <w:rPr>
          <w:rFonts w:ascii="Arial" w:hAnsi="Arial" w:cs="Arial"/>
        </w:rPr>
      </w:pPr>
      <w:r>
        <w:rPr>
          <w:rFonts w:cs="Arial" w:ascii="Arial" w:hAnsi="Arial"/>
        </w:rPr>
      </w:r>
    </w:p>
    <w:p>
      <w:pPr>
        <w:pStyle w:val="PlainText"/>
        <w:ind w:start="1440" w:end="0"/>
        <w:jc w:val="both"/>
        <w:rPr>
          <w:rFonts w:ascii="Arial" w:hAnsi="Arial" w:cs="Arial"/>
        </w:rPr>
      </w:pPr>
      <w:r>
        <w:rPr>
          <w:rFonts w:cs="Arial" w:ascii="Arial" w:hAnsi="Arial"/>
        </w:rPr>
        <w:t xml:space="preserve">5. </w:t>
        <w:tab/>
        <w:t>contamination by nuclear radiation or pressure-waves caused by aircraft;</w:t>
      </w:r>
    </w:p>
    <w:p>
      <w:pPr>
        <w:pStyle w:val="PlainText"/>
        <w:ind w:start="1440" w:end="0"/>
        <w:jc w:val="both"/>
        <w:rPr>
          <w:rFonts w:ascii="Arial" w:hAnsi="Arial" w:cs="Arial"/>
        </w:rPr>
      </w:pPr>
      <w:r>
        <w:rPr>
          <w:rFonts w:cs="Arial" w:ascii="Arial" w:hAnsi="Arial"/>
        </w:rPr>
      </w:r>
    </w:p>
    <w:p>
      <w:pPr>
        <w:pStyle w:val="PlainText"/>
        <w:ind w:start="1440" w:end="0"/>
        <w:jc w:val="both"/>
        <w:rPr>
          <w:rFonts w:ascii="Arial" w:hAnsi="Arial" w:cs="Arial"/>
        </w:rPr>
      </w:pPr>
      <w:r>
        <w:rPr>
          <w:rFonts w:cs="Arial" w:ascii="Arial" w:hAnsi="Arial"/>
        </w:rPr>
        <w:t>6.</w:t>
        <w:tab/>
        <w:t>expropriation of the Facility or the Site; or</w:t>
      </w:r>
    </w:p>
    <w:p>
      <w:pPr>
        <w:pStyle w:val="PlainText"/>
        <w:ind w:start="1440" w:end="0"/>
        <w:jc w:val="both"/>
        <w:rPr>
          <w:rFonts w:ascii="Arial" w:hAnsi="Arial" w:cs="Arial"/>
        </w:rPr>
      </w:pPr>
      <w:r>
        <w:rPr>
          <w:rFonts w:cs="Arial" w:ascii="Arial" w:hAnsi="Arial"/>
        </w:rPr>
      </w:r>
    </w:p>
    <w:p>
      <w:pPr>
        <w:pStyle w:val="Normal"/>
        <w:ind w:hanging="720" w:start="2160" w:end="0"/>
        <w:jc w:val="both"/>
        <w:rPr>
          <w:rFonts w:ascii="Arial" w:hAnsi="Arial" w:cs="Arial"/>
          <w:sz w:val="20"/>
        </w:rPr>
      </w:pPr>
      <w:r>
        <w:rPr>
          <w:rFonts w:cs="Arial" w:ascii="Arial" w:hAnsi="Arial"/>
          <w:sz w:val="20"/>
        </w:rPr>
        <w:t>7.</w:t>
        <w:tab/>
        <w:t>a Change-in-Law or any act or failure to act without justifiable cause on the part of any Governmental Authority that results in an inability to perform under this Agreement.</w:t>
      </w:r>
    </w:p>
    <w:p>
      <w:pPr>
        <w:pStyle w:val="Normal"/>
        <w:ind w:start="718" w:end="0"/>
        <w:jc w:val="both"/>
        <w:rPr>
          <w:rFonts w:ascii="Arial" w:hAnsi="Arial" w:cs="Arial"/>
          <w:sz w:val="20"/>
        </w:rPr>
      </w:pPr>
      <w:r>
        <w:rPr>
          <w:rFonts w:cs="Arial" w:ascii="Arial" w:hAnsi="Arial"/>
          <w:sz w:val="20"/>
        </w:rPr>
      </w:r>
    </w:p>
    <w:p>
      <w:pPr>
        <w:pStyle w:val="Normal"/>
        <w:ind w:firstLine="27" w:start="718" w:end="0"/>
        <w:jc w:val="both"/>
        <w:rPr/>
      </w:pPr>
      <w:r>
        <w:rPr>
          <w:rFonts w:cs="Arial" w:ascii="Arial" w:hAnsi="Arial"/>
          <w:sz w:val="20"/>
          <w:u w:val="single"/>
        </w:rPr>
        <w:t>“</w:t>
      </w:r>
      <w:r>
        <w:rPr>
          <w:rFonts w:cs="Arial" w:ascii="Arial" w:hAnsi="Arial"/>
          <w:sz w:val="20"/>
          <w:u w:val="single"/>
        </w:rPr>
        <w:t>Generally Accepted Engineering Practice”</w:t>
      </w:r>
      <w:r>
        <w:rPr>
          <w:rFonts w:cs="Arial" w:ascii="Arial" w:hAnsi="Arial"/>
          <w:sz w:val="20"/>
        </w:rPr>
        <w:t xml:space="preserve"> or “</w:t>
      </w:r>
      <w:r>
        <w:rPr>
          <w:rFonts w:cs="Arial" w:ascii="Arial" w:hAnsi="Arial"/>
          <w:sz w:val="20"/>
          <w:u w:val="single"/>
        </w:rPr>
        <w:t>GAEP”</w:t>
      </w:r>
      <w:r>
        <w:rPr>
          <w:rFonts w:cs="Arial" w:ascii="Arial" w:hAnsi="Arial"/>
          <w:sz w:val="20"/>
        </w:rPr>
        <w:t xml:space="preserve"> shall mean those practices, methods, techniques and standards in effect in the independent power industry at the time of performance of the Work, that are commonly used in prudent engineering and construction to design and construct equipment of similar size and type as the Facility.</w:t>
      </w:r>
      <w:r>
        <w:rPr>
          <w:rStyle w:val="LP2"/>
          <w:rFonts w:cs="Arial" w:ascii="Arial" w:hAnsi="Arial"/>
          <w:sz w:val="20"/>
        </w:rPr>
        <w:t xml:space="preserve"> </w:t>
      </w:r>
    </w:p>
    <w:p>
      <w:pPr>
        <w:pStyle w:val="Normal"/>
        <w:ind w:firstLine="27" w:start="718" w:end="0"/>
        <w:jc w:val="both"/>
        <w:rPr>
          <w:rStyle w:val="LP2"/>
          <w:rFonts w:ascii="Arial" w:hAnsi="Arial" w:cs="Arial"/>
          <w:sz w:val="20"/>
          <w:u w:val="single"/>
        </w:rPr>
      </w:pPr>
      <w:r>
        <w:rPr/>
      </w:r>
    </w:p>
    <w:p>
      <w:pPr>
        <w:pStyle w:val="Normal"/>
        <w:ind w:firstLine="27" w:start="718" w:end="0"/>
        <w:jc w:val="both"/>
        <w:rPr/>
      </w:pPr>
      <w:r>
        <w:rPr>
          <w:rFonts w:cs="Arial" w:ascii="Arial" w:hAnsi="Arial"/>
          <w:sz w:val="20"/>
          <w:u w:val="single"/>
        </w:rPr>
        <w:t>“</w:t>
      </w:r>
      <w:r>
        <w:rPr>
          <w:rFonts w:cs="Arial" w:ascii="Arial" w:hAnsi="Arial"/>
          <w:sz w:val="20"/>
          <w:u w:val="single"/>
        </w:rPr>
        <w:t>Governmental Authority”</w:t>
      </w:r>
      <w:r>
        <w:rPr>
          <w:rFonts w:cs="Arial" w:ascii="Arial" w:hAnsi="Arial"/>
          <w:sz w:val="20"/>
        </w:rPr>
        <w:t xml:space="preserve"> means all cognizant authorities of any nation, province, state, city, municipality, local government and any subdivision thereof, whether of an executive, legislative, judicial, administrative, military or police nature and any other Person under the direct or indirect control of any of the foregoing, including any ministry, court, tribunal, department, instrumentality, agency, board or commission and officials of such authorities.</w:t>
      </w:r>
    </w:p>
    <w:p>
      <w:pPr>
        <w:pStyle w:val="Normal"/>
        <w:jc w:val="both"/>
        <w:rPr>
          <w:rFonts w:ascii="Arial" w:hAnsi="Arial" w:cs="Arial"/>
          <w:sz w:val="20"/>
        </w:rPr>
      </w:pPr>
      <w:r>
        <w:rPr>
          <w:rFonts w:cs="Arial" w:ascii="Arial" w:hAnsi="Arial"/>
          <w:sz w:val="20"/>
        </w:rPr>
      </w:r>
    </w:p>
    <w:p>
      <w:pPr>
        <w:pStyle w:val="Normal"/>
        <w:ind w:firstLine="27" w:start="718" w:end="0"/>
        <w:jc w:val="both"/>
        <w:rPr/>
      </w:pPr>
      <w:r>
        <w:rPr>
          <w:rFonts w:cs="Arial" w:ascii="Arial" w:hAnsi="Arial"/>
          <w:sz w:val="20"/>
          <w:u w:val="single"/>
        </w:rPr>
        <w:t>“</w:t>
      </w:r>
      <w:r>
        <w:rPr>
          <w:rFonts w:cs="Arial" w:ascii="Arial" w:hAnsi="Arial"/>
          <w:sz w:val="20"/>
          <w:u w:val="single"/>
        </w:rPr>
        <w:t>Governmental Authorizations”</w:t>
      </w:r>
      <w:r>
        <w:rPr>
          <w:rFonts w:cs="Arial" w:ascii="Arial" w:hAnsi="Arial"/>
          <w:sz w:val="20"/>
        </w:rPr>
        <w:t xml:space="preserve"> means all permits, consents, decisions, licenses, clearances, approvals, no-action or no-objection certificates, certificates, confirmations or exemptions from, and all applications, notices and other filings with any Governmental Authority that are necessary for the design, engineering, procurement, construction, start-up, commissioning, testing, financing, ownership and operation of the Facility, including the performance of the Work.</w:t>
      </w:r>
    </w:p>
    <w:p>
      <w:pPr>
        <w:pStyle w:val="Normal"/>
        <w:jc w:val="both"/>
        <w:rPr>
          <w:rFonts w:ascii="Arial" w:hAnsi="Arial" w:cs="Arial"/>
          <w:sz w:val="20"/>
        </w:rPr>
      </w:pPr>
      <w:r>
        <w:rPr>
          <w:rFonts w:cs="Arial" w:ascii="Arial" w:hAnsi="Arial"/>
          <w:sz w:val="20"/>
        </w:rPr>
      </w:r>
    </w:p>
    <w:p>
      <w:pPr>
        <w:pStyle w:val="Normal"/>
        <w:ind w:firstLine="25" w:start="720" w:end="0"/>
        <w:jc w:val="both"/>
        <w:rPr/>
      </w:pPr>
      <w:r>
        <w:rPr>
          <w:rFonts w:cs="Arial" w:ascii="Arial" w:hAnsi="Arial"/>
          <w:sz w:val="20"/>
          <w:u w:val="single"/>
        </w:rPr>
        <w:t>“</w:t>
      </w:r>
      <w:r>
        <w:rPr>
          <w:rFonts w:cs="Arial" w:ascii="Arial" w:hAnsi="Arial"/>
          <w:sz w:val="20"/>
          <w:u w:val="single"/>
        </w:rPr>
        <w:t>Hazardous Substances”</w:t>
      </w:r>
      <w:r>
        <w:rPr>
          <w:rFonts w:cs="Arial" w:ascii="Arial" w:hAnsi="Arial"/>
          <w:sz w:val="20"/>
        </w:rPr>
        <w:t xml:space="preserve">  shall mean any substance or material regulated or governed by any Governmental Authority, or any substance, emission or material now or hereafter deemed by any court or Governmental Authority having jurisdiction to be a “regulated substance”, “hazardous substance”, “toxic substance”, “pesticide”, “hazardous waste”, or any similar classification, including by reason of deleterious properties, ignitability, corrosivity, reactivity, carcinogenicity or reproductive toxicity.</w:t>
      </w:r>
    </w:p>
    <w:p>
      <w:pPr>
        <w:pStyle w:val="Normal"/>
        <w:jc w:val="both"/>
        <w:rPr>
          <w:rFonts w:ascii="Arial" w:hAnsi="Arial" w:cs="Arial"/>
          <w:sz w:val="20"/>
        </w:rPr>
      </w:pPr>
      <w:r>
        <w:rPr>
          <w:rFonts w:cs="Arial" w:ascii="Arial" w:hAnsi="Arial"/>
          <w:sz w:val="20"/>
        </w:rPr>
      </w:r>
    </w:p>
    <w:p>
      <w:pPr>
        <w:pStyle w:val="Normal"/>
        <w:ind w:start="726" w:end="0"/>
        <w:jc w:val="both"/>
        <w:rPr/>
      </w:pPr>
      <w:r>
        <w:rPr>
          <w:rFonts w:eastAsia="Arial" w:cs="Arial" w:ascii="Arial" w:hAnsi="Arial"/>
          <w:sz w:val="20"/>
          <w:u w:val="single"/>
        </w:rPr>
        <w:t xml:space="preserve"> </w:t>
      </w:r>
      <w:r>
        <w:rPr>
          <w:rFonts w:cs="Arial" w:ascii="Arial" w:hAnsi="Arial"/>
          <w:sz w:val="20"/>
          <w:u w:val="single"/>
        </w:rPr>
        <w:t>“</w:t>
      </w:r>
      <w:r>
        <w:rPr>
          <w:rFonts w:cs="Arial" w:ascii="Arial" w:hAnsi="Arial"/>
          <w:sz w:val="20"/>
          <w:u w:val="single"/>
        </w:rPr>
        <w:t>Indemnitee”</w:t>
      </w:r>
      <w:r>
        <w:rPr>
          <w:rFonts w:cs="Arial" w:ascii="Arial" w:hAnsi="Arial"/>
          <w:sz w:val="20"/>
        </w:rPr>
        <w:t xml:space="preserve">  shall have the meaning set forth in Section 18.5.</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Indemnitor”</w:t>
      </w:r>
      <w:r>
        <w:rPr>
          <w:rFonts w:cs="Arial" w:ascii="Arial" w:hAnsi="Arial"/>
          <w:sz w:val="20"/>
        </w:rPr>
        <w:t xml:space="preserve">  shall have the meaning set forth in Section 18.5.</w:t>
      </w:r>
    </w:p>
    <w:p>
      <w:pPr>
        <w:pStyle w:val="Normal"/>
        <w:jc w:val="both"/>
        <w:rPr>
          <w:rFonts w:ascii="Arial" w:hAnsi="Arial" w:cs="Arial"/>
          <w:sz w:val="20"/>
        </w:rPr>
      </w:pPr>
      <w:r>
        <w:rPr>
          <w:rFonts w:cs="Arial" w:ascii="Arial" w:hAnsi="Arial"/>
          <w:sz w:val="20"/>
        </w:rPr>
      </w:r>
    </w:p>
    <w:p>
      <w:pPr>
        <w:pStyle w:val="Normal"/>
        <w:ind w:firstLine="25" w:start="720" w:end="0"/>
        <w:jc w:val="both"/>
        <w:rPr/>
      </w:pPr>
      <w:r>
        <w:rPr>
          <w:rFonts w:cs="Arial" w:ascii="Arial" w:hAnsi="Arial"/>
          <w:sz w:val="20"/>
          <w:u w:val="single"/>
        </w:rPr>
        <w:t>“</w:t>
      </w:r>
      <w:r>
        <w:rPr>
          <w:rFonts w:cs="Arial" w:ascii="Arial" w:hAnsi="Arial"/>
          <w:sz w:val="20"/>
          <w:u w:val="single"/>
        </w:rPr>
        <w:t>Invoice”</w:t>
      </w:r>
      <w:r>
        <w:rPr>
          <w:rFonts w:cs="Arial" w:ascii="Arial" w:hAnsi="Arial"/>
          <w:sz w:val="20"/>
        </w:rPr>
        <w:t xml:space="preserve">  shall mean Contractor’s monthly request for payment in accordance with Section 7.22, which invoice shall be substantially in the form of Exhibit C-5.</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Job Books”</w:t>
      </w:r>
      <w:r>
        <w:rPr>
          <w:rFonts w:cs="Arial" w:ascii="Arial" w:hAnsi="Arial"/>
          <w:sz w:val="20"/>
        </w:rPr>
        <w:t xml:space="preserve">  shall have the meaning set forth in Section 10.1.</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kW”</w:t>
      </w:r>
      <w:r>
        <w:rPr>
          <w:rFonts w:cs="Arial" w:ascii="Arial" w:hAnsi="Arial"/>
          <w:sz w:val="20"/>
        </w:rPr>
        <w:t xml:space="preserve">  shall mean kilowatts.</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kWh”</w:t>
      </w:r>
      <w:r>
        <w:rPr>
          <w:rFonts w:cs="Arial" w:ascii="Arial" w:hAnsi="Arial"/>
          <w:sz w:val="20"/>
        </w:rPr>
        <w:t xml:space="preserve"> or “</w:t>
      </w:r>
      <w:r>
        <w:rPr>
          <w:rFonts w:cs="Arial" w:ascii="Arial" w:hAnsi="Arial"/>
          <w:sz w:val="20"/>
          <w:u w:val="single"/>
        </w:rPr>
        <w:t>Meh”</w:t>
      </w:r>
      <w:r>
        <w:rPr>
          <w:rFonts w:cs="Arial" w:ascii="Arial" w:hAnsi="Arial"/>
          <w:sz w:val="20"/>
        </w:rPr>
        <w:tab/>
        <w:t>shall mean kilowatt-hours.</w:t>
      </w:r>
    </w:p>
    <w:p>
      <w:pPr>
        <w:pStyle w:val="Normal"/>
        <w:jc w:val="both"/>
        <w:rPr>
          <w:rFonts w:ascii="Arial" w:hAnsi="Arial" w:cs="Arial"/>
          <w:sz w:val="20"/>
        </w:rPr>
      </w:pPr>
      <w:r>
        <w:rPr>
          <w:rFonts w:cs="Arial" w:ascii="Arial" w:hAnsi="Arial"/>
          <w:sz w:val="20"/>
        </w:rPr>
      </w:r>
    </w:p>
    <w:p>
      <w:pPr>
        <w:pStyle w:val="Normal"/>
        <w:ind w:firstLine="25" w:start="720" w:end="0"/>
        <w:jc w:val="both"/>
        <w:rPr/>
      </w:pPr>
      <w:r>
        <w:rPr>
          <w:rFonts w:cs="Arial" w:ascii="Arial" w:hAnsi="Arial"/>
          <w:sz w:val="20"/>
          <w:u w:val="single"/>
        </w:rPr>
        <w:t>“</w:t>
      </w:r>
      <w:r>
        <w:rPr>
          <w:rFonts w:cs="Arial" w:ascii="Arial" w:hAnsi="Arial"/>
          <w:sz w:val="20"/>
          <w:u w:val="single"/>
        </w:rPr>
        <w:t>Law”</w:t>
      </w:r>
      <w:r>
        <w:rPr>
          <w:rFonts w:cs="Arial" w:ascii="Arial" w:hAnsi="Arial"/>
          <w:sz w:val="20"/>
        </w:rPr>
        <w:t xml:space="preserve">  shall mean any constitution, charter, act, statute, law, ordinance, code, rule, regulation, order, treaty, decree, announcement or published practice or any interpretation thereof, or other legislative or administrative action of any Governmental Authority, or specified standards or objective criteria contained in any applicable Governmental Authorization, or a final decree, judgment or order of a court, if and to the extent such are applicable to the Work.</w:t>
      </w:r>
    </w:p>
    <w:p>
      <w:pPr>
        <w:pStyle w:val="Normal"/>
        <w:jc w:val="both"/>
        <w:rPr>
          <w:rFonts w:ascii="Arial" w:hAnsi="Arial" w:cs="Arial"/>
          <w:sz w:val="20"/>
        </w:rPr>
      </w:pPr>
      <w:r>
        <w:rPr>
          <w:rFonts w:cs="Arial" w:ascii="Arial" w:hAnsi="Arial"/>
          <w:sz w:val="20"/>
        </w:rPr>
      </w:r>
    </w:p>
    <w:p>
      <w:pPr>
        <w:pStyle w:val="Normal"/>
        <w:ind w:firstLine="24" w:start="720" w:end="0"/>
        <w:jc w:val="both"/>
        <w:rPr/>
      </w:pPr>
      <w:r>
        <w:rPr>
          <w:rFonts w:cs="Arial" w:ascii="Arial" w:hAnsi="Arial"/>
          <w:sz w:val="20"/>
          <w:u w:val="single"/>
        </w:rPr>
        <w:t>“</w:t>
      </w:r>
      <w:r>
        <w:rPr>
          <w:rFonts w:cs="Arial" w:ascii="Arial" w:hAnsi="Arial"/>
          <w:sz w:val="20"/>
          <w:u w:val="single"/>
        </w:rPr>
        <w:t>Lender”</w:t>
      </w:r>
      <w:r>
        <w:rPr>
          <w:rFonts w:cs="Arial" w:ascii="Arial" w:hAnsi="Arial"/>
          <w:sz w:val="20"/>
        </w:rPr>
        <w:t xml:space="preserve">  shall mean lenders, institutions, noteholders or bondholders providing or guaranteeing, financing or refinancing to Owner for the construction of the Facility, and any agent or trustee therefor.</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Major Subcontract”</w:t>
      </w:r>
      <w:r>
        <w:rPr>
          <w:rFonts w:cs="Arial" w:ascii="Arial" w:hAnsi="Arial"/>
          <w:sz w:val="20"/>
        </w:rPr>
        <w:t xml:space="preserve">  shall mean any Subcontract that is designated as such on Exhibit L.</w:t>
      </w:r>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u w:val="single"/>
        </w:rPr>
        <w:t>“</w:t>
      </w:r>
      <w:r>
        <w:rPr>
          <w:rFonts w:cs="Arial" w:ascii="Arial" w:hAnsi="Arial"/>
          <w:sz w:val="20"/>
          <w:u w:val="single"/>
        </w:rPr>
        <w:t>Major Subcontractor</w:t>
      </w:r>
      <w:r>
        <w:rPr>
          <w:rFonts w:cs="Arial" w:ascii="Arial" w:hAnsi="Arial"/>
          <w:sz w:val="20"/>
        </w:rPr>
        <w:t>”  shall mean any Subcontractor with whom Contractor enters into a Major Subcontract.</w:t>
      </w:r>
    </w:p>
    <w:p>
      <w:pPr>
        <w:pStyle w:val="Normal"/>
        <w:jc w:val="both"/>
        <w:rPr>
          <w:rFonts w:ascii="Arial" w:hAnsi="Arial" w:cs="Arial"/>
          <w:sz w:val="20"/>
        </w:rPr>
      </w:pPr>
      <w:r>
        <w:rPr>
          <w:rFonts w:cs="Arial" w:ascii="Arial" w:hAnsi="Arial"/>
          <w:sz w:val="20"/>
        </w:rPr>
      </w:r>
    </w:p>
    <w:p>
      <w:pPr>
        <w:pStyle w:val="Normal"/>
        <w:ind w:firstLine="29" w:start="720" w:end="0"/>
        <w:jc w:val="both"/>
        <w:rPr/>
      </w:pPr>
      <w:r>
        <w:rPr>
          <w:rFonts w:cs="Arial" w:ascii="Arial" w:hAnsi="Arial"/>
          <w:sz w:val="20"/>
          <w:u w:val="single"/>
        </w:rPr>
        <w:t>“</w:t>
      </w:r>
      <w:r>
        <w:rPr>
          <w:rFonts w:cs="Arial" w:ascii="Arial" w:hAnsi="Arial"/>
          <w:sz w:val="20"/>
          <w:u w:val="single"/>
        </w:rPr>
        <w:t>Mechanical Completion”</w:t>
      </w:r>
      <w:r>
        <w:rPr>
          <w:rFonts w:cs="Arial" w:ascii="Arial" w:hAnsi="Arial"/>
          <w:sz w:val="20"/>
        </w:rPr>
        <w:t xml:space="preserve">  shall mean, with respect to each unit, system, or component of the Facility, the completion of the Work relating thereto, to include setting of the Equipment on foundations; connecting Equipment to other applicable equipment with piping, wiring, controls, and safety systems; ensuring that such Equipment and such related operating systems are individually cleaned, leak-checked, lubricated, and point-to-point checked to verify that such Equipment and such related operating systems have been correctly installed so as to respond to simulated test signals equivalent to actual signals received during operation; and ensuring that such Equipment and related operating systems are ready for initial operation, adjustment and testing and may be so operated, adjusted and tested without damage thereto or to any other property and without injury to any Person.  Mechanical Completion shall include the following pre</w:t>
        <w:noBreakHyphen/>
        <w:t>commissioning activities with respect to the applicable unit, system or component: stroking of all control valves, phase rotation of electrical equipment, and continuity of other electrical circuits (including loop checks) and response of controls and control equipment.</w:t>
      </w:r>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u w:val="single"/>
        </w:rPr>
        <w:t>“</w:t>
      </w:r>
      <w:r>
        <w:rPr>
          <w:rFonts w:cs="Arial" w:ascii="Arial" w:hAnsi="Arial"/>
          <w:sz w:val="20"/>
          <w:u w:val="single"/>
        </w:rPr>
        <w:t>Month</w:t>
      </w:r>
      <w:r>
        <w:rPr>
          <w:rFonts w:cs="Arial" w:ascii="Arial" w:hAnsi="Arial"/>
          <w:sz w:val="20"/>
        </w:rPr>
        <w:t>” or “</w:t>
      </w:r>
      <w:r>
        <w:rPr>
          <w:rFonts w:cs="Arial" w:ascii="Arial" w:hAnsi="Arial"/>
          <w:sz w:val="20"/>
          <w:u w:val="single"/>
        </w:rPr>
        <w:t>month”</w:t>
      </w:r>
      <w:r>
        <w:rPr>
          <w:rFonts w:cs="Arial" w:ascii="Arial" w:hAnsi="Arial"/>
          <w:sz w:val="20"/>
        </w:rPr>
        <w:t xml:space="preserve"> shall mean a calendar month (in accordance with the Gregorian calendar).</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MW”</w:t>
      </w:r>
      <w:r>
        <w:rPr>
          <w:rFonts w:cs="Arial" w:ascii="Arial" w:hAnsi="Arial"/>
          <w:sz w:val="20"/>
        </w:rPr>
        <w:t xml:space="preserve">  shall mean megawatts.</w:t>
      </w:r>
    </w:p>
    <w:p>
      <w:pPr>
        <w:pStyle w:val="Normal"/>
        <w:jc w:val="both"/>
        <w:rPr>
          <w:rFonts w:ascii="Arial" w:hAnsi="Arial" w:cs="Arial"/>
          <w:sz w:val="20"/>
          <w:ins w:id="211" w:author="rsevitz" w:date="2001-02-07T09:30:00Z"/>
        </w:rPr>
      </w:pPr>
      <w:ins w:id="210" w:author="rsevitz" w:date="2001-02-07T09:30:00Z">
        <w:r>
          <w:rPr>
            <w:rFonts w:cs="Arial" w:ascii="Arial" w:hAnsi="Arial"/>
            <w:sz w:val="20"/>
          </w:rPr>
        </w:r>
      </w:ins>
    </w:p>
    <w:p>
      <w:pPr>
        <w:pStyle w:val="Normal"/>
        <w:ind w:start="720" w:end="0"/>
        <w:jc w:val="both"/>
        <w:rPr>
          <w:rFonts w:ascii="Arial" w:hAnsi="Arial" w:cs="Arial"/>
          <w:sz w:val="20"/>
          <w:ins w:id="217" w:author="rsevitz" w:date="2001-02-07T09:30:00Z"/>
        </w:rPr>
      </w:pPr>
      <w:ins w:id="212" w:author="rsevitz" w:date="2001-02-07T09:34:00Z">
        <w:r>
          <w:rPr>
            <w:rFonts w:cs="Arial" w:ascii="Arial" w:hAnsi="Arial"/>
            <w:sz w:val="20"/>
            <w:u w:val="single"/>
          </w:rPr>
          <w:t>"New Facility"</w:t>
        </w:r>
      </w:ins>
      <w:ins w:id="213" w:author="rsevitz" w:date="2001-02-07T09:34:00Z">
        <w:r>
          <w:rPr>
            <w:rFonts w:cs="Arial" w:ascii="Arial" w:hAnsi="Arial"/>
            <w:sz w:val="20"/>
          </w:rPr>
          <w:t xml:space="preserve"> </w:t>
        </w:r>
      </w:ins>
      <w:ins w:id="214" w:author="rsevitz" w:date="2001-02-07T09:54:00Z">
        <w:r>
          <w:rPr>
            <w:rFonts w:cs="Arial" w:ascii="Arial" w:hAnsi="Arial"/>
            <w:sz w:val="20"/>
          </w:rPr>
          <w:t xml:space="preserve"> </w:t>
        </w:r>
      </w:ins>
      <w:ins w:id="215" w:author="rsevitz" w:date="2001-02-07T09:34:00Z">
        <w:r>
          <w:rPr>
            <w:rFonts w:cs="Arial" w:ascii="Arial" w:hAnsi="Arial"/>
            <w:sz w:val="20"/>
          </w:rPr>
          <w:t xml:space="preserve">shall mean the new Equipment and construction provided as part of the Work, but specifically excludes </w:t>
        </w:r>
      </w:ins>
      <w:ins w:id="216" w:author="rsevitz" w:date="2001-02-07T09:36:00Z">
        <w:r>
          <w:rPr>
            <w:rFonts w:cs="Arial" w:ascii="Arial" w:hAnsi="Arial"/>
            <w:sz w:val="20"/>
          </w:rPr>
          <w:t>any existing equipment and construction, whether or not refurbished as a part of the Work.</w:t>
        </w:r>
      </w:ins>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Notice to Proceed”</w:t>
      </w:r>
      <w:r>
        <w:rPr>
          <w:rFonts w:cs="Arial" w:ascii="Arial" w:hAnsi="Arial"/>
          <w:sz w:val="20"/>
        </w:rPr>
        <w:t xml:space="preserve">  shall have the meaning set forth in Section 5.1.2.</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Notice to Proceed Effective Date”</w:t>
      </w:r>
      <w:r>
        <w:rPr>
          <w:rFonts w:cs="Arial" w:ascii="Arial" w:hAnsi="Arial"/>
          <w:sz w:val="20"/>
        </w:rPr>
        <w:t xml:space="preserve">  shall have the meaning set forth in Section 5.1.2.</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Notice to Proceed Issue Date”</w:t>
      </w:r>
      <w:r>
        <w:rPr>
          <w:rFonts w:cs="Arial" w:ascii="Arial" w:hAnsi="Arial"/>
          <w:sz w:val="20"/>
        </w:rPr>
        <w:t xml:space="preserve">  shall have the meaning set forth in Section 5.1.2.</w:t>
      </w:r>
    </w:p>
    <w:p>
      <w:pPr>
        <w:pStyle w:val="Normal"/>
        <w:ind w:firstLine="720" w:end="0"/>
        <w:jc w:val="both"/>
        <w:rPr>
          <w:rFonts w:ascii="Arial" w:hAnsi="Arial" w:cs="Arial"/>
          <w:sz w:val="20"/>
        </w:rPr>
      </w:pPr>
      <w:r>
        <w:rPr>
          <w:rFonts w:cs="Arial" w:ascii="Arial" w:hAnsi="Arial"/>
          <w:sz w:val="20"/>
        </w:rPr>
      </w:r>
    </w:p>
    <w:p>
      <w:pPr>
        <w:pStyle w:val="Normal"/>
        <w:ind w:firstLine="29" w:start="720" w:end="0"/>
        <w:jc w:val="both"/>
        <w:rPr/>
      </w:pPr>
      <w:r>
        <w:rPr>
          <w:rFonts w:cs="Arial" w:ascii="Arial" w:hAnsi="Arial"/>
          <w:sz w:val="20"/>
          <w:u w:val="single"/>
        </w:rPr>
        <w:t>“</w:t>
      </w:r>
      <w:r>
        <w:rPr>
          <w:rFonts w:cs="Arial" w:ascii="Arial" w:hAnsi="Arial"/>
          <w:sz w:val="20"/>
          <w:u w:val="single"/>
        </w:rPr>
        <w:t>Operator”</w:t>
      </w:r>
      <w:r>
        <w:rPr>
          <w:rFonts w:cs="Arial" w:ascii="Arial" w:hAnsi="Arial"/>
          <w:sz w:val="20"/>
        </w:rPr>
        <w:t xml:space="preserve">  shall mean either the entity under contract to Owner for the operation and maintenance of the Facility, if any, or Owner.</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Out of Scope Construction”</w:t>
      </w:r>
      <w:r>
        <w:rPr>
          <w:rFonts w:cs="Arial" w:ascii="Arial" w:hAnsi="Arial"/>
          <w:sz w:val="20"/>
        </w:rPr>
        <w:t xml:space="preserve">  shall have the meaning set forth in Section 3.16.</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Owner”</w:t>
      </w:r>
      <w:r>
        <w:rPr>
          <w:rFonts w:cs="Arial" w:ascii="Arial" w:hAnsi="Arial"/>
          <w:sz w:val="20"/>
        </w:rPr>
        <w:t xml:space="preserve">  shall have the meaning set forth in the Preamble to this Agreement.</w:t>
      </w:r>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u w:val="single"/>
        </w:rPr>
        <w:t>“</w:t>
      </w:r>
      <w:r>
        <w:rPr>
          <w:rFonts w:cs="Arial" w:ascii="Arial" w:hAnsi="Arial"/>
          <w:sz w:val="20"/>
          <w:u w:val="single"/>
        </w:rPr>
        <w:t>Owner Applicable Taxes”</w:t>
      </w:r>
      <w:r>
        <w:rPr>
          <w:rFonts w:cs="Arial" w:ascii="Arial" w:hAnsi="Arial"/>
          <w:sz w:val="20"/>
        </w:rPr>
        <w:t xml:space="preserve">  shall have the meaning set forth in Part II of ExhibitC-7.</w:t>
      </w:r>
    </w:p>
    <w:p>
      <w:pPr>
        <w:pStyle w:val="Normal"/>
        <w:jc w:val="both"/>
        <w:rPr>
          <w:rFonts w:ascii="Arial" w:hAnsi="Arial" w:cs="Arial"/>
          <w:sz w:val="20"/>
        </w:rPr>
      </w:pPr>
      <w:r>
        <w:rPr>
          <w:rFonts w:cs="Arial" w:ascii="Arial" w:hAnsi="Arial"/>
          <w:sz w:val="20"/>
        </w:rPr>
      </w:r>
    </w:p>
    <w:p>
      <w:pPr>
        <w:pStyle w:val="Normal"/>
        <w:ind w:firstLine="30" w:start="720" w:end="0"/>
        <w:jc w:val="both"/>
        <w:rPr/>
      </w:pPr>
      <w:r>
        <w:rPr>
          <w:rFonts w:cs="Arial" w:ascii="Arial" w:hAnsi="Arial"/>
          <w:sz w:val="20"/>
          <w:u w:val="single"/>
        </w:rPr>
        <w:t>“</w:t>
      </w:r>
      <w:r>
        <w:rPr>
          <w:rFonts w:cs="Arial" w:ascii="Arial" w:hAnsi="Arial"/>
          <w:sz w:val="20"/>
          <w:u w:val="single"/>
        </w:rPr>
        <w:t>Owner Delay”</w:t>
      </w:r>
      <w:r>
        <w:rPr>
          <w:rFonts w:cs="Arial" w:ascii="Arial" w:hAnsi="Arial"/>
          <w:sz w:val="20"/>
        </w:rPr>
        <w:t xml:space="preserve">  means any delay by Owner in performing obligations under this Agreement, which delay adversely affects Contractor’s cost, schedule or other performance under this Agreement.</w:t>
      </w:r>
    </w:p>
    <w:p>
      <w:pPr>
        <w:pStyle w:val="Normal"/>
        <w:jc w:val="both"/>
        <w:rPr>
          <w:rFonts w:ascii="Arial" w:hAnsi="Arial" w:cs="Arial"/>
          <w:sz w:val="20"/>
        </w:rPr>
      </w:pPr>
      <w:r>
        <w:rPr>
          <w:rFonts w:cs="Arial" w:ascii="Arial" w:hAnsi="Arial"/>
          <w:sz w:val="20"/>
        </w:rPr>
      </w:r>
    </w:p>
    <w:p>
      <w:pPr>
        <w:pStyle w:val="Normal"/>
        <w:ind w:firstLine="29" w:start="720" w:end="0"/>
        <w:jc w:val="both"/>
        <w:rPr/>
      </w:pPr>
      <w:r>
        <w:rPr>
          <w:rFonts w:eastAsia="Arial" w:cs="Arial" w:ascii="Arial" w:hAnsi="Arial"/>
          <w:sz w:val="20"/>
          <w:u w:val="single"/>
        </w:rPr>
        <w:t xml:space="preserve"> </w:t>
      </w:r>
      <w:r>
        <w:rPr>
          <w:rFonts w:cs="Arial" w:ascii="Arial" w:hAnsi="Arial"/>
          <w:sz w:val="20"/>
          <w:u w:val="single"/>
        </w:rPr>
        <w:t>“</w:t>
      </w:r>
      <w:r>
        <w:rPr>
          <w:rFonts w:cs="Arial" w:ascii="Arial" w:hAnsi="Arial"/>
          <w:sz w:val="20"/>
          <w:u w:val="single"/>
        </w:rPr>
        <w:t>Owner Indemnitees”</w:t>
      </w:r>
      <w:r>
        <w:rPr>
          <w:rFonts w:cs="Arial" w:ascii="Arial" w:hAnsi="Arial"/>
          <w:sz w:val="20"/>
        </w:rPr>
        <w:t xml:space="preserve">  means Owner, Lender and each of their respective Affiliates, successors, assigns, officers, directors and employees.</w:t>
      </w:r>
    </w:p>
    <w:p>
      <w:pPr>
        <w:pStyle w:val="Normal"/>
        <w:jc w:val="both"/>
        <w:rPr>
          <w:rFonts w:ascii="Arial" w:hAnsi="Arial" w:cs="Arial"/>
          <w:sz w:val="20"/>
        </w:rPr>
      </w:pPr>
      <w:r>
        <w:rPr>
          <w:rFonts w:cs="Arial" w:ascii="Arial" w:hAnsi="Arial"/>
          <w:sz w:val="20"/>
        </w:rPr>
      </w:r>
    </w:p>
    <w:p>
      <w:pPr>
        <w:pStyle w:val="Normal"/>
        <w:ind w:start="725" w:end="0"/>
        <w:jc w:val="both"/>
        <w:rPr/>
      </w:pPr>
      <w:r>
        <w:rPr>
          <w:rFonts w:cs="Arial" w:ascii="Arial" w:hAnsi="Arial"/>
          <w:sz w:val="20"/>
          <w:u w:val="single"/>
        </w:rPr>
        <w:t>“</w:t>
      </w:r>
      <w:r>
        <w:rPr>
          <w:rFonts w:cs="Arial" w:ascii="Arial" w:hAnsi="Arial"/>
          <w:sz w:val="20"/>
          <w:u w:val="single"/>
        </w:rPr>
        <w:t>Owner Indemnitor”</w:t>
      </w:r>
      <w:r>
        <w:rPr>
          <w:rFonts w:cs="Arial" w:ascii="Arial" w:hAnsi="Arial"/>
          <w:sz w:val="20"/>
        </w:rPr>
        <w:t xml:space="preserve">  shall have the meaning set forth in Section 18.2.</w:t>
      </w:r>
    </w:p>
    <w:p>
      <w:pPr>
        <w:pStyle w:val="Normal"/>
        <w:ind w:start="4406" w:end="0"/>
        <w:jc w:val="both"/>
        <w:rPr>
          <w:rFonts w:ascii="Arial" w:hAnsi="Arial" w:cs="Arial"/>
          <w:sz w:val="20"/>
        </w:rPr>
      </w:pPr>
      <w:r>
        <w:rPr>
          <w:rFonts w:cs="Arial" w:ascii="Arial" w:hAnsi="Arial"/>
          <w:sz w:val="20"/>
        </w:rPr>
      </w:r>
    </w:p>
    <w:p>
      <w:pPr>
        <w:pStyle w:val="Normal"/>
        <w:ind w:start="725" w:end="0"/>
        <w:jc w:val="both"/>
        <w:rPr/>
      </w:pPr>
      <w:r>
        <w:rPr>
          <w:rFonts w:cs="Arial" w:ascii="Arial" w:hAnsi="Arial"/>
          <w:sz w:val="20"/>
          <w:u w:val="single"/>
        </w:rPr>
        <w:t>“</w:t>
      </w:r>
      <w:r>
        <w:rPr>
          <w:rFonts w:cs="Arial" w:ascii="Arial" w:hAnsi="Arial"/>
          <w:sz w:val="20"/>
          <w:u w:val="single"/>
        </w:rPr>
        <w:t>Owner’s Representative”</w:t>
      </w:r>
      <w:r>
        <w:rPr>
          <w:rFonts w:cs="Arial" w:ascii="Arial" w:hAnsi="Arial"/>
          <w:sz w:val="20"/>
        </w:rPr>
        <w:t xml:space="preserve">  shall have the meaning set forth in Section 4.8.</w:t>
      </w:r>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u w:val="single"/>
        </w:rPr>
        <w:t>“</w:t>
      </w:r>
      <w:r>
        <w:rPr>
          <w:rFonts w:cs="Arial" w:ascii="Arial" w:hAnsi="Arial"/>
          <w:sz w:val="20"/>
          <w:u w:val="single"/>
        </w:rPr>
        <w:t>Payment Schedule”</w:t>
      </w:r>
      <w:r>
        <w:rPr>
          <w:rFonts w:cs="Arial" w:ascii="Arial" w:hAnsi="Arial"/>
          <w:sz w:val="20"/>
        </w:rPr>
        <w:t xml:space="preserve">  shall mean the payment schedule as set forth in Exhibit C-2.</w:t>
      </w:r>
    </w:p>
    <w:p>
      <w:pPr>
        <w:pStyle w:val="Normal"/>
        <w:jc w:val="both"/>
        <w:rPr>
          <w:rFonts w:ascii="Arial" w:hAnsi="Arial" w:cs="Arial"/>
          <w:sz w:val="20"/>
        </w:rPr>
      </w:pPr>
      <w:r>
        <w:rPr>
          <w:rFonts w:cs="Arial" w:ascii="Arial" w:hAnsi="Arial"/>
          <w:sz w:val="20"/>
        </w:rPr>
      </w:r>
    </w:p>
    <w:p>
      <w:pPr>
        <w:pStyle w:val="Normal"/>
        <w:tabs>
          <w:tab w:val="left" w:pos="720" w:leader="none"/>
        </w:tabs>
        <w:ind w:start="720" w:end="0"/>
        <w:jc w:val="both"/>
        <w:rPr/>
      </w:pPr>
      <w:r>
        <w:rPr>
          <w:rFonts w:cs="Arial" w:ascii="Arial" w:hAnsi="Arial"/>
          <w:sz w:val="20"/>
          <w:u w:val="single"/>
        </w:rPr>
        <w:t>”</w:t>
      </w:r>
      <w:r>
        <w:rPr>
          <w:rFonts w:cs="Arial" w:ascii="Arial" w:hAnsi="Arial"/>
          <w:sz w:val="20"/>
          <w:u w:val="single"/>
        </w:rPr>
        <w:t>Performance Test”</w:t>
      </w:r>
      <w:r>
        <w:rPr>
          <w:rFonts w:cs="Arial" w:ascii="Arial" w:hAnsi="Arial"/>
          <w:sz w:val="20"/>
        </w:rPr>
        <w:t xml:space="preserve">  shall mean the test conducted by Contractor in accordance with the test procedures in Exhibit E-3 to demonstrate the Electrical Output and Heat Rate of the </w:t>
      </w:r>
      <w:ins w:id="218" w:author="rsevitz" w:date="2001-02-07T09:53:00Z">
        <w:r>
          <w:rPr>
            <w:rFonts w:cs="Arial" w:ascii="Arial" w:hAnsi="Arial"/>
            <w:sz w:val="20"/>
          </w:rPr>
          <w:t xml:space="preserve">New </w:t>
        </w:r>
      </w:ins>
      <w:r>
        <w:rPr>
          <w:rFonts w:cs="Arial" w:ascii="Arial" w:hAnsi="Arial"/>
          <w:sz w:val="20"/>
        </w:rPr>
        <w:t>Facility</w:t>
      </w:r>
    </w:p>
    <w:p>
      <w:pPr>
        <w:pStyle w:val="Normal"/>
        <w:tabs>
          <w:tab w:val="left" w:pos="720" w:leader="none"/>
        </w:tabs>
        <w:ind w:start="720" w:end="0"/>
        <w:jc w:val="both"/>
        <w:rPr>
          <w:rFonts w:ascii="Arial" w:hAnsi="Arial" w:cs="Arial"/>
          <w:sz w:val="20"/>
        </w:rPr>
      </w:pPr>
      <w:r>
        <w:rPr>
          <w:rFonts w:cs="Arial" w:ascii="Arial" w:hAnsi="Arial"/>
          <w:sz w:val="20"/>
        </w:rPr>
      </w:r>
    </w:p>
    <w:p>
      <w:pPr>
        <w:pStyle w:val="Normal"/>
        <w:ind w:firstLine="19" w:start="720" w:end="0"/>
        <w:jc w:val="both"/>
        <w:rPr/>
      </w:pPr>
      <w:r>
        <w:rPr>
          <w:rFonts w:cs="Arial" w:ascii="Arial" w:hAnsi="Arial"/>
          <w:sz w:val="20"/>
          <w:u w:val="single"/>
        </w:rPr>
        <w:t>“</w:t>
      </w:r>
      <w:r>
        <w:rPr>
          <w:rFonts w:cs="Arial" w:ascii="Arial" w:hAnsi="Arial"/>
          <w:sz w:val="20"/>
          <w:u w:val="single"/>
        </w:rPr>
        <w:t>Person”</w:t>
      </w:r>
      <w:r>
        <w:rPr>
          <w:rFonts w:cs="Arial" w:ascii="Arial" w:hAnsi="Arial"/>
          <w:sz w:val="20"/>
        </w:rPr>
        <w:t xml:space="preserve">  shall mean any natural person, corporation, company, partnership (general or limited), limited liability company, business trust, or other entity or association.</w:t>
      </w:r>
    </w:p>
    <w:p>
      <w:pPr>
        <w:pStyle w:val="Normal"/>
        <w:jc w:val="both"/>
        <w:rPr>
          <w:rFonts w:ascii="Arial" w:hAnsi="Arial" w:cs="Arial"/>
          <w:sz w:val="20"/>
        </w:rPr>
      </w:pPr>
      <w:r>
        <w:rPr>
          <w:rFonts w:cs="Arial" w:ascii="Arial" w:hAnsi="Arial"/>
          <w:sz w:val="20"/>
        </w:rPr>
      </w:r>
    </w:p>
    <w:p>
      <w:pPr>
        <w:pStyle w:val="Normal"/>
        <w:ind w:start="748" w:end="0"/>
        <w:jc w:val="both"/>
        <w:rPr/>
      </w:pPr>
      <w:r>
        <w:rPr>
          <w:rFonts w:cs="Arial" w:ascii="Arial" w:hAnsi="Arial"/>
          <w:sz w:val="20"/>
          <w:u w:val="single"/>
        </w:rPr>
        <w:t>“</w:t>
      </w:r>
      <w:r>
        <w:rPr>
          <w:rFonts w:cs="Arial" w:ascii="Arial" w:hAnsi="Arial"/>
          <w:sz w:val="20"/>
          <w:u w:val="single"/>
        </w:rPr>
        <w:t>Port of Import”</w:t>
      </w:r>
      <w:r>
        <w:rPr>
          <w:rFonts w:cs="Arial" w:ascii="Arial" w:hAnsi="Arial"/>
          <w:sz w:val="20"/>
        </w:rPr>
        <w:t xml:space="preserve">  shall mean _______________________________________________</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ab/>
      </w:r>
      <w:r>
        <w:rPr>
          <w:rFonts w:cs="Arial" w:ascii="Arial" w:hAnsi="Arial"/>
          <w:sz w:val="20"/>
          <w:u w:val="single"/>
        </w:rPr>
        <w:t>“Preliminary Notice to Proceed”</w:t>
      </w:r>
      <w:r>
        <w:rPr>
          <w:rFonts w:cs="Arial" w:ascii="Arial" w:hAnsi="Arial"/>
          <w:sz w:val="20"/>
        </w:rPr>
        <w:t xml:space="preserve">  shall have the meaning set forth in Section 5.1.1.</w:t>
      </w:r>
    </w:p>
    <w:p>
      <w:pPr>
        <w:pStyle w:val="Normal"/>
        <w:ind w:firstLine="720" w:end="0"/>
        <w:jc w:val="both"/>
        <w:rPr>
          <w:rFonts w:ascii="Arial" w:hAnsi="Arial" w:cs="Arial"/>
          <w:sz w:val="20"/>
        </w:rPr>
      </w:pPr>
      <w:r>
        <w:rPr>
          <w:rFonts w:cs="Arial" w:ascii="Arial" w:hAnsi="Arial"/>
          <w:sz w:val="20"/>
        </w:rPr>
      </w:r>
    </w:p>
    <w:p>
      <w:pPr>
        <w:pStyle w:val="Normal"/>
        <w:ind w:start="725" w:end="0"/>
        <w:jc w:val="both"/>
        <w:rPr/>
      </w:pPr>
      <w:r>
        <w:rPr>
          <w:rFonts w:cs="Arial" w:ascii="Arial" w:hAnsi="Arial"/>
          <w:sz w:val="20"/>
          <w:u w:val="single"/>
        </w:rPr>
        <w:t>“</w:t>
      </w:r>
      <w:r>
        <w:rPr>
          <w:rFonts w:cs="Arial" w:ascii="Arial" w:hAnsi="Arial"/>
          <w:sz w:val="20"/>
          <w:u w:val="single"/>
        </w:rPr>
        <w:t>Project Schedule”</w:t>
      </w:r>
      <w:r>
        <w:rPr>
          <w:rFonts w:cs="Arial" w:ascii="Arial" w:hAnsi="Arial"/>
          <w:sz w:val="20"/>
        </w:rPr>
        <w:t xml:space="preserve">  shall have the meaning set forth in Section 5.2.1.</w:t>
      </w:r>
    </w:p>
    <w:p>
      <w:pPr>
        <w:pStyle w:val="Normal"/>
        <w:jc w:val="both"/>
        <w:rPr>
          <w:rFonts w:ascii="Arial" w:hAnsi="Arial" w:cs="Arial"/>
          <w:sz w:val="20"/>
        </w:rPr>
      </w:pPr>
      <w:r>
        <w:rPr>
          <w:rFonts w:cs="Arial" w:ascii="Arial" w:hAnsi="Arial"/>
          <w:sz w:val="20"/>
        </w:rPr>
      </w:r>
    </w:p>
    <w:p>
      <w:pPr>
        <w:pStyle w:val="Normal"/>
        <w:ind w:start="725" w:end="0"/>
        <w:jc w:val="both"/>
        <w:rPr/>
      </w:pPr>
      <w:r>
        <w:rPr>
          <w:rFonts w:cs="Arial" w:ascii="Arial" w:hAnsi="Arial"/>
          <w:sz w:val="20"/>
          <w:u w:val="single"/>
        </w:rPr>
        <w:t>“</w:t>
      </w:r>
      <w:r>
        <w:rPr>
          <w:rFonts w:cs="Arial" w:ascii="Arial" w:hAnsi="Arial"/>
          <w:sz w:val="20"/>
          <w:u w:val="single"/>
        </w:rPr>
        <w:t>Project Schedule Summary”</w:t>
      </w:r>
      <w:r>
        <w:rPr>
          <w:rFonts w:cs="Arial" w:ascii="Arial" w:hAnsi="Arial"/>
          <w:sz w:val="20"/>
        </w:rPr>
        <w:t xml:space="preserve">  shall mean the summary schedule set forth in Exhibit A.</w:t>
      </w:r>
    </w:p>
    <w:p>
      <w:pPr>
        <w:pStyle w:val="Normal"/>
        <w:jc w:val="both"/>
        <w:rPr>
          <w:rFonts w:ascii="Arial" w:hAnsi="Arial" w:cs="Arial"/>
          <w:sz w:val="20"/>
        </w:rPr>
      </w:pPr>
      <w:r>
        <w:rPr>
          <w:rFonts w:cs="Arial" w:ascii="Arial" w:hAnsi="Arial"/>
          <w:sz w:val="20"/>
        </w:rPr>
      </w:r>
    </w:p>
    <w:p>
      <w:pPr>
        <w:pStyle w:val="Normal"/>
        <w:ind w:start="725" w:end="0"/>
        <w:jc w:val="both"/>
        <w:rPr/>
      </w:pPr>
      <w:r>
        <w:rPr>
          <w:rFonts w:cs="Arial" w:ascii="Arial" w:hAnsi="Arial"/>
          <w:sz w:val="20"/>
          <w:u w:val="single"/>
        </w:rPr>
        <w:t>“</w:t>
      </w:r>
      <w:r>
        <w:rPr>
          <w:rFonts w:cs="Arial" w:ascii="Arial" w:hAnsi="Arial"/>
          <w:sz w:val="20"/>
          <w:u w:val="single"/>
        </w:rPr>
        <w:t>Punchlist”</w:t>
      </w:r>
      <w:r>
        <w:rPr>
          <w:rFonts w:cs="Arial" w:ascii="Arial" w:hAnsi="Arial"/>
          <w:sz w:val="20"/>
        </w:rPr>
        <w:t xml:space="preserve">  shall have the meaning set forth in Section 11.5.</w:t>
      </w:r>
    </w:p>
    <w:p>
      <w:pPr>
        <w:pStyle w:val="Normal"/>
        <w:jc w:val="both"/>
        <w:rPr>
          <w:rFonts w:ascii="Arial" w:hAnsi="Arial" w:cs="Arial"/>
          <w:sz w:val="20"/>
        </w:rPr>
      </w:pPr>
      <w:r>
        <w:rPr>
          <w:rFonts w:cs="Arial" w:ascii="Arial" w:hAnsi="Arial"/>
          <w:sz w:val="20"/>
        </w:rPr>
      </w:r>
    </w:p>
    <w:p>
      <w:pPr>
        <w:pStyle w:val="Normal"/>
        <w:ind w:firstLine="19" w:start="720" w:end="0"/>
        <w:jc w:val="both"/>
        <w:rPr/>
      </w:pPr>
      <w:r>
        <w:rPr>
          <w:rFonts w:cs="Arial" w:ascii="Arial" w:hAnsi="Arial"/>
          <w:sz w:val="20"/>
          <w:u w:val="single"/>
        </w:rPr>
        <w:t>“</w:t>
      </w:r>
      <w:r>
        <w:rPr>
          <w:rFonts w:cs="Arial" w:ascii="Arial" w:hAnsi="Arial"/>
          <w:sz w:val="20"/>
          <w:u w:val="single"/>
        </w:rPr>
        <w:t>Punchlist Item”</w:t>
      </w:r>
      <w:r>
        <w:rPr>
          <w:rFonts w:cs="Arial" w:ascii="Arial" w:hAnsi="Arial"/>
          <w:sz w:val="20"/>
        </w:rPr>
        <w:t xml:space="preserve">  means any uncompleted part of the Facility that (considered individually or in the aggregate of all Punchlist Items) does not or will not adversely affect the safe performance of the Facility or the ability of Owner to operate the Facility in the ordinary course of business in accordance with GAEP.</w:t>
      </w:r>
    </w:p>
    <w:p>
      <w:pPr>
        <w:pStyle w:val="Normal"/>
        <w:jc w:val="both"/>
        <w:rPr>
          <w:rFonts w:ascii="Arial" w:hAnsi="Arial" w:cs="Arial"/>
          <w:sz w:val="20"/>
        </w:rPr>
      </w:pPr>
      <w:r>
        <w:rPr>
          <w:rFonts w:cs="Arial" w:ascii="Arial" w:hAnsi="Arial"/>
          <w:sz w:val="20"/>
        </w:rPr>
      </w:r>
    </w:p>
    <w:p>
      <w:pPr>
        <w:pStyle w:val="Normal"/>
        <w:ind w:start="725" w:end="0"/>
        <w:jc w:val="both"/>
        <w:rPr/>
      </w:pPr>
      <w:r>
        <w:rPr>
          <w:rFonts w:cs="Arial" w:ascii="Arial" w:hAnsi="Arial"/>
          <w:sz w:val="20"/>
          <w:u w:val="single"/>
        </w:rPr>
        <w:t>“</w:t>
      </w:r>
      <w:r>
        <w:rPr>
          <w:rFonts w:cs="Arial" w:ascii="Arial" w:hAnsi="Arial"/>
          <w:sz w:val="20"/>
          <w:u w:val="single"/>
        </w:rPr>
        <w:t>Punchlist Withholding”</w:t>
      </w:r>
      <w:r>
        <w:rPr>
          <w:rFonts w:cs="Arial" w:ascii="Arial" w:hAnsi="Arial"/>
          <w:sz w:val="20"/>
        </w:rPr>
        <w:t xml:space="preserve">  shall have the meaning set forth in Section 11.5.2.</w:t>
      </w:r>
    </w:p>
    <w:p>
      <w:pPr>
        <w:pStyle w:val="Normal"/>
        <w:jc w:val="both"/>
        <w:rPr>
          <w:rFonts w:ascii="Arial" w:hAnsi="Arial" w:cs="Arial"/>
          <w:sz w:val="20"/>
        </w:rPr>
      </w:pPr>
      <w:r>
        <w:rPr>
          <w:rFonts w:cs="Arial" w:ascii="Arial" w:hAnsi="Arial"/>
          <w:sz w:val="20"/>
        </w:rPr>
      </w:r>
    </w:p>
    <w:p>
      <w:pPr>
        <w:pStyle w:val="Normal"/>
        <w:ind w:start="725" w:end="0"/>
        <w:jc w:val="both"/>
        <w:rPr>
          <w:rFonts w:ascii="Arial" w:hAnsi="Arial" w:cs="Arial"/>
          <w:sz w:val="20"/>
          <w:ins w:id="221" w:author="rsevitz" w:date="2001-02-07T13:01:00Z"/>
        </w:rPr>
      </w:pPr>
      <w:ins w:id="219" w:author="rsevitz" w:date="2001-02-07T13:01:00Z">
        <w:r>
          <w:rPr>
            <w:rFonts w:cs="Arial" w:ascii="Arial" w:hAnsi="Arial"/>
            <w:sz w:val="20"/>
            <w:u w:val="single"/>
          </w:rPr>
          <w:t>"Reimbursable Costs"</w:t>
        </w:r>
      </w:ins>
      <w:ins w:id="220" w:author="rsevitz" w:date="2001-02-07T13:01:00Z">
        <w:r>
          <w:rPr>
            <w:rFonts w:cs="Arial" w:ascii="Arial" w:hAnsi="Arial"/>
            <w:sz w:val="20"/>
          </w:rPr>
          <w:t xml:space="preserve">  shall have the meaning set forth in Section 7.1.1.</w:t>
        </w:r>
      </w:ins>
    </w:p>
    <w:p>
      <w:pPr>
        <w:pStyle w:val="Normal"/>
        <w:ind w:start="725" w:end="0"/>
        <w:jc w:val="both"/>
        <w:rPr>
          <w:rFonts w:ascii="Arial" w:hAnsi="Arial" w:cs="Arial"/>
          <w:sz w:val="20"/>
          <w:u w:val="single"/>
          <w:ins w:id="223" w:author="rsevitz" w:date="2001-02-07T13:01:00Z"/>
        </w:rPr>
      </w:pPr>
      <w:ins w:id="222" w:author="rsevitz" w:date="2001-02-07T13:01:00Z">
        <w:r>
          <w:rPr>
            <w:rFonts w:cs="Arial" w:ascii="Arial" w:hAnsi="Arial"/>
            <w:sz w:val="20"/>
            <w:u w:val="single"/>
          </w:rPr>
        </w:r>
      </w:ins>
    </w:p>
    <w:p>
      <w:pPr>
        <w:pStyle w:val="Normal"/>
        <w:ind w:start="725" w:end="0"/>
        <w:jc w:val="both"/>
        <w:rPr/>
      </w:pPr>
      <w:r>
        <w:rPr>
          <w:rFonts w:cs="Arial" w:ascii="Arial" w:hAnsi="Arial"/>
          <w:sz w:val="20"/>
          <w:u w:val="single"/>
        </w:rPr>
        <w:t>“</w:t>
      </w:r>
      <w:r>
        <w:rPr>
          <w:rFonts w:cs="Arial" w:ascii="Arial" w:hAnsi="Arial"/>
          <w:sz w:val="20"/>
          <w:u w:val="single"/>
        </w:rPr>
        <w:t>Replacement Contractor”</w:t>
      </w:r>
      <w:r>
        <w:rPr>
          <w:rFonts w:cs="Arial" w:ascii="Arial" w:hAnsi="Arial"/>
          <w:sz w:val="20"/>
        </w:rPr>
        <w:t xml:space="preserve">  shall have the meaning set forth in Section 16.1.3.</w:t>
      </w:r>
    </w:p>
    <w:p>
      <w:pPr>
        <w:pStyle w:val="Normal"/>
        <w:jc w:val="both"/>
        <w:rPr>
          <w:rFonts w:ascii="Arial" w:hAnsi="Arial" w:cs="Arial"/>
          <w:sz w:val="20"/>
        </w:rPr>
      </w:pPr>
      <w:r>
        <w:rPr>
          <w:rFonts w:cs="Arial" w:ascii="Arial" w:hAnsi="Arial"/>
          <w:sz w:val="20"/>
        </w:rPr>
      </w:r>
    </w:p>
    <w:p>
      <w:pPr>
        <w:pStyle w:val="Normal"/>
        <w:ind w:start="725" w:end="0"/>
        <w:jc w:val="both"/>
        <w:rPr/>
      </w:pPr>
      <w:r>
        <w:rPr>
          <w:rFonts w:cs="Arial" w:ascii="Arial" w:hAnsi="Arial"/>
          <w:sz w:val="20"/>
          <w:u w:val="single"/>
        </w:rPr>
        <w:t>“</w:t>
      </w:r>
      <w:r>
        <w:rPr>
          <w:rFonts w:cs="Arial" w:ascii="Arial" w:hAnsi="Arial"/>
          <w:sz w:val="20"/>
          <w:u w:val="single"/>
        </w:rPr>
        <w:t>Representatives”</w:t>
      </w:r>
      <w:r>
        <w:rPr>
          <w:rFonts w:cs="Arial" w:ascii="Arial" w:hAnsi="Arial"/>
          <w:sz w:val="20"/>
        </w:rPr>
        <w:t xml:space="preserve">  shall have the meaning set forth in Section 20.1.</w:t>
      </w:r>
    </w:p>
    <w:p>
      <w:pPr>
        <w:pStyle w:val="Normal"/>
        <w:jc w:val="both"/>
        <w:rPr>
          <w:rFonts w:ascii="Arial" w:hAnsi="Arial" w:cs="Arial"/>
          <w:sz w:val="20"/>
        </w:rPr>
      </w:pPr>
      <w:r>
        <w:rPr>
          <w:rFonts w:cs="Arial" w:ascii="Arial" w:hAnsi="Arial"/>
          <w:sz w:val="20"/>
        </w:rPr>
      </w:r>
    </w:p>
    <w:p>
      <w:pPr>
        <w:pStyle w:val="Normal"/>
        <w:ind w:firstLine="19" w:start="720" w:end="0"/>
        <w:jc w:val="both"/>
        <w:rPr/>
      </w:pPr>
      <w:r>
        <w:rPr>
          <w:rFonts w:cs="Arial" w:ascii="Arial" w:hAnsi="Arial"/>
          <w:sz w:val="20"/>
          <w:u w:val="single"/>
        </w:rPr>
        <w:t>“</w:t>
      </w:r>
      <w:r>
        <w:rPr>
          <w:rFonts w:cs="Arial" w:ascii="Arial" w:hAnsi="Arial"/>
          <w:sz w:val="20"/>
          <w:u w:val="single"/>
        </w:rPr>
        <w:t>Scope of Work”</w:t>
      </w:r>
      <w:r>
        <w:rPr>
          <w:rFonts w:cs="Arial" w:ascii="Arial" w:hAnsi="Arial"/>
          <w:sz w:val="20"/>
        </w:rPr>
        <w:t xml:space="preserve">  shall mean the description of Work to be performed and Equipment to be provided by Contractor as agent for and on behalf of Owner as set forth in Article 3.</w:t>
      </w:r>
    </w:p>
    <w:p>
      <w:pPr>
        <w:pStyle w:val="Normal"/>
        <w:jc w:val="both"/>
        <w:rPr>
          <w:rFonts w:ascii="Arial" w:hAnsi="Arial" w:cs="Arial"/>
          <w:sz w:val="20"/>
        </w:rPr>
      </w:pPr>
      <w:r>
        <w:rPr>
          <w:rFonts w:cs="Arial" w:ascii="Arial" w:hAnsi="Arial"/>
          <w:sz w:val="20"/>
        </w:rPr>
      </w:r>
    </w:p>
    <w:p>
      <w:pPr>
        <w:pStyle w:val="Normal"/>
        <w:ind w:start="738" w:end="0"/>
        <w:jc w:val="both"/>
        <w:rPr/>
      </w:pPr>
      <w:r>
        <w:rPr>
          <w:rFonts w:cs="Arial" w:ascii="Arial" w:hAnsi="Arial"/>
          <w:sz w:val="20"/>
          <w:u w:val="single"/>
        </w:rPr>
        <w:t>“</w:t>
      </w:r>
      <w:r>
        <w:rPr>
          <w:rFonts w:cs="Arial" w:ascii="Arial" w:hAnsi="Arial"/>
          <w:sz w:val="20"/>
          <w:u w:val="single"/>
        </w:rPr>
        <w:t>Site”</w:t>
      </w:r>
      <w:r>
        <w:rPr>
          <w:rFonts w:cs="Arial" w:ascii="Arial" w:hAnsi="Arial"/>
          <w:sz w:val="20"/>
        </w:rPr>
        <w:t xml:space="preserve">  shall mean the real property described in Exhibit I.</w:t>
      </w:r>
    </w:p>
    <w:p>
      <w:pPr>
        <w:pStyle w:val="Normal"/>
        <w:jc w:val="both"/>
        <w:rPr>
          <w:rFonts w:ascii="Arial" w:hAnsi="Arial" w:cs="Arial"/>
          <w:sz w:val="20"/>
        </w:rPr>
      </w:pPr>
      <w:r>
        <w:rPr>
          <w:rFonts w:cs="Arial" w:ascii="Arial" w:hAnsi="Arial"/>
          <w:sz w:val="20"/>
        </w:rPr>
      </w:r>
    </w:p>
    <w:p>
      <w:pPr>
        <w:pStyle w:val="Normal"/>
        <w:ind w:firstLine="21" w:start="720" w:end="0"/>
        <w:jc w:val="both"/>
        <w:rPr/>
      </w:pPr>
      <w:r>
        <w:rPr>
          <w:rFonts w:cs="Arial" w:ascii="Arial" w:hAnsi="Arial"/>
          <w:sz w:val="20"/>
          <w:u w:val="single"/>
        </w:rPr>
        <w:t>“</w:t>
      </w:r>
      <w:r>
        <w:rPr>
          <w:rFonts w:cs="Arial" w:ascii="Arial" w:hAnsi="Arial"/>
          <w:sz w:val="20"/>
          <w:u w:val="single"/>
        </w:rPr>
        <w:t>Subcontract”</w:t>
      </w:r>
      <w:r>
        <w:rPr>
          <w:rFonts w:cs="Arial" w:ascii="Arial" w:hAnsi="Arial"/>
          <w:sz w:val="20"/>
        </w:rPr>
        <w:t xml:space="preserve">  shall mean an agreement between Contractor and a Subcontractor or a Subcontractor and any other Subcontractor for the performance of any portion of the Work.</w:t>
      </w:r>
    </w:p>
    <w:p>
      <w:pPr>
        <w:pStyle w:val="Normal"/>
        <w:jc w:val="both"/>
        <w:rPr>
          <w:rFonts w:ascii="Arial" w:hAnsi="Arial" w:cs="Arial"/>
          <w:sz w:val="20"/>
        </w:rPr>
      </w:pPr>
      <w:r>
        <w:rPr>
          <w:rFonts w:cs="Arial" w:ascii="Arial" w:hAnsi="Arial"/>
          <w:sz w:val="20"/>
        </w:rPr>
      </w:r>
    </w:p>
    <w:p>
      <w:pPr>
        <w:pStyle w:val="Normal"/>
        <w:ind w:firstLine="21" w:start="720" w:end="0"/>
        <w:jc w:val="both"/>
        <w:rPr/>
      </w:pPr>
      <w:r>
        <w:rPr>
          <w:rFonts w:cs="Arial" w:ascii="Arial" w:hAnsi="Arial"/>
          <w:sz w:val="20"/>
          <w:u w:val="single"/>
        </w:rPr>
        <w:t>“</w:t>
      </w:r>
      <w:r>
        <w:rPr>
          <w:rFonts w:cs="Arial" w:ascii="Arial" w:hAnsi="Arial"/>
          <w:sz w:val="20"/>
          <w:u w:val="single"/>
        </w:rPr>
        <w:t>Subcontractor”</w:t>
      </w:r>
      <w:r>
        <w:rPr>
          <w:rFonts w:cs="Arial" w:ascii="Arial" w:hAnsi="Arial"/>
          <w:sz w:val="20"/>
        </w:rPr>
        <w:t xml:space="preserve">  shall mean any subcontractor, vendor or supplier of equipment, materials or services to Contractor or any subcontractor or any Person engaged or employed by any such subcontractor, vendor or supplier in connection with the performance of any portion of the Work, but shall not include any vendor or supplier of Equipment.</w:t>
      </w:r>
    </w:p>
    <w:p>
      <w:pPr>
        <w:pStyle w:val="Normal"/>
        <w:jc w:val="both"/>
        <w:rPr>
          <w:rFonts w:ascii="Arial" w:hAnsi="Arial" w:cs="Arial"/>
          <w:sz w:val="20"/>
        </w:rPr>
      </w:pPr>
      <w:r>
        <w:rPr>
          <w:rFonts w:cs="Arial" w:ascii="Arial" w:hAnsi="Arial"/>
          <w:sz w:val="20"/>
        </w:rPr>
      </w:r>
    </w:p>
    <w:p>
      <w:pPr>
        <w:pStyle w:val="Normal"/>
        <w:ind w:start="745" w:end="0"/>
        <w:jc w:val="both"/>
        <w:rPr/>
      </w:pPr>
      <w:r>
        <w:rPr>
          <w:rFonts w:cs="Arial" w:ascii="Arial" w:hAnsi="Arial"/>
          <w:sz w:val="20"/>
          <w:u w:val="single"/>
        </w:rPr>
        <w:t>“</w:t>
      </w:r>
      <w:r>
        <w:rPr>
          <w:rFonts w:cs="Arial" w:ascii="Arial" w:hAnsi="Arial"/>
          <w:sz w:val="20"/>
          <w:u w:val="single"/>
        </w:rPr>
        <w:t>Substantial Completion”</w:t>
      </w:r>
      <w:r>
        <w:rPr>
          <w:rFonts w:cs="Arial" w:ascii="Arial" w:hAnsi="Arial"/>
          <w:sz w:val="20"/>
        </w:rPr>
        <w:t xml:space="preserve">  shall have the meaning set forth in Section 11.2.</w:t>
      </w:r>
    </w:p>
    <w:p>
      <w:pPr>
        <w:pStyle w:val="Normal"/>
        <w:jc w:val="both"/>
        <w:rPr>
          <w:rFonts w:ascii="Arial" w:hAnsi="Arial" w:cs="Arial"/>
          <w:sz w:val="20"/>
        </w:rPr>
      </w:pPr>
      <w:r>
        <w:rPr>
          <w:rFonts w:cs="Arial" w:ascii="Arial" w:hAnsi="Arial"/>
          <w:sz w:val="20"/>
        </w:rPr>
      </w:r>
    </w:p>
    <w:p>
      <w:pPr>
        <w:pStyle w:val="Normal"/>
        <w:ind w:start="738" w:end="0"/>
        <w:jc w:val="both"/>
        <w:rPr/>
      </w:pPr>
      <w:r>
        <w:rPr>
          <w:rFonts w:cs="Arial" w:ascii="Arial" w:hAnsi="Arial"/>
          <w:sz w:val="20"/>
          <w:u w:val="single"/>
        </w:rPr>
        <w:t>“</w:t>
      </w:r>
      <w:r>
        <w:rPr>
          <w:rFonts w:cs="Arial" w:ascii="Arial" w:hAnsi="Arial"/>
          <w:sz w:val="20"/>
          <w:u w:val="single"/>
        </w:rPr>
        <w:t>Substantial Completion Certificate”</w:t>
      </w:r>
      <w:r>
        <w:rPr>
          <w:rFonts w:cs="Arial" w:ascii="Arial" w:hAnsi="Arial"/>
          <w:sz w:val="20"/>
        </w:rPr>
        <w:t xml:space="preserve">  shall have the meaning set forth in Section 11.2.</w:t>
      </w:r>
    </w:p>
    <w:p>
      <w:pPr>
        <w:pStyle w:val="PlainText"/>
        <w:jc w:val="both"/>
        <w:rPr>
          <w:rFonts w:ascii="Arial" w:hAnsi="Arial" w:cs="Arial"/>
        </w:rPr>
      </w:pPr>
      <w:r>
        <w:rPr>
          <w:rFonts w:cs="Arial" w:ascii="Arial" w:hAnsi="Arial"/>
        </w:rPr>
        <w:tab/>
      </w:r>
    </w:p>
    <w:p>
      <w:pPr>
        <w:pStyle w:val="Normal"/>
        <w:ind w:start="718" w:end="0"/>
        <w:jc w:val="both"/>
        <w:rPr/>
      </w:pPr>
      <w:r>
        <w:rPr>
          <w:rFonts w:cs="Arial" w:ascii="Arial" w:hAnsi="Arial"/>
          <w:sz w:val="20"/>
          <w:u w:val="single"/>
        </w:rPr>
        <w:t>“</w:t>
      </w:r>
      <w:r>
        <w:rPr>
          <w:rFonts w:cs="Arial" w:ascii="Arial" w:hAnsi="Arial"/>
          <w:sz w:val="20"/>
          <w:u w:val="single"/>
        </w:rPr>
        <w:t>Target Price”</w:t>
      </w:r>
      <w:r>
        <w:rPr>
          <w:rFonts w:cs="Arial" w:ascii="Arial" w:hAnsi="Arial"/>
          <w:sz w:val="20"/>
        </w:rPr>
        <w:t xml:space="preserve">  shall have the meaning given to such term in Exhibit C-1.</w:t>
      </w:r>
    </w:p>
    <w:p>
      <w:pPr>
        <w:pStyle w:val="PlainText"/>
        <w:jc w:val="both"/>
        <w:rPr>
          <w:rFonts w:ascii="Arial" w:hAnsi="Arial" w:cs="Arial"/>
          <w:sz w:val="20"/>
        </w:rPr>
      </w:pPr>
      <w:r>
        <w:rPr>
          <w:rFonts w:cs="Arial" w:ascii="Arial" w:hAnsi="Arial"/>
          <w:sz w:val="20"/>
        </w:rPr>
      </w:r>
    </w:p>
    <w:p>
      <w:pPr>
        <w:pStyle w:val="Normal"/>
        <w:ind w:start="747" w:end="0"/>
        <w:jc w:val="both"/>
        <w:rPr/>
      </w:pPr>
      <w:del w:id="224" w:author="rsevitz" w:date="2001-02-07T09:55:00Z">
        <w:r>
          <w:rPr>
            <w:rFonts w:eastAsia="Arial" w:cs="Arial" w:ascii="Arial" w:hAnsi="Arial"/>
            <w:sz w:val="20"/>
            <w:u w:val="single"/>
          </w:rPr>
          <w:delText xml:space="preserve"> </w:delText>
        </w:r>
      </w:del>
      <w:r>
        <w:rPr>
          <w:rFonts w:cs="Arial" w:ascii="Arial" w:hAnsi="Arial"/>
          <w:sz w:val="20"/>
          <w:u w:val="single"/>
        </w:rPr>
        <w:t>“</w:t>
      </w:r>
      <w:r>
        <w:rPr>
          <w:rFonts w:cs="Arial" w:ascii="Arial" w:hAnsi="Arial"/>
          <w:sz w:val="20"/>
          <w:u w:val="single"/>
        </w:rPr>
        <w:t>Utility”</w:t>
      </w:r>
      <w:r>
        <w:rPr>
          <w:rFonts w:cs="Arial" w:ascii="Arial" w:hAnsi="Arial"/>
          <w:sz w:val="20"/>
        </w:rPr>
        <w:t xml:space="preserve">  shall mean [   ].</w:t>
      </w:r>
    </w:p>
    <w:p>
      <w:pPr>
        <w:pStyle w:val="Normal"/>
        <w:jc w:val="both"/>
        <w:rPr>
          <w:rFonts w:ascii="Arial" w:hAnsi="Arial" w:cs="Arial"/>
          <w:sz w:val="20"/>
        </w:rPr>
      </w:pPr>
      <w:r>
        <w:rPr>
          <w:rFonts w:cs="Arial" w:ascii="Arial" w:hAnsi="Arial"/>
          <w:sz w:val="20"/>
        </w:rPr>
      </w:r>
    </w:p>
    <w:p>
      <w:pPr>
        <w:pStyle w:val="Normal"/>
        <w:ind w:start="738" w:end="0"/>
        <w:jc w:val="both"/>
        <w:rPr/>
      </w:pPr>
      <w:r>
        <w:rPr>
          <w:rFonts w:cs="Arial" w:ascii="Arial" w:hAnsi="Arial"/>
          <w:sz w:val="20"/>
          <w:u w:val="single"/>
        </w:rPr>
        <w:t>“</w:t>
      </w:r>
      <w:r>
        <w:rPr>
          <w:rFonts w:cs="Arial" w:ascii="Arial" w:hAnsi="Arial"/>
          <w:sz w:val="20"/>
          <w:u w:val="single"/>
        </w:rPr>
        <w:t>USD, U.S. Dollars or $”</w:t>
      </w:r>
      <w:r>
        <w:rPr>
          <w:rFonts w:cs="Arial" w:ascii="Arial" w:hAnsi="Arial"/>
          <w:sz w:val="20"/>
        </w:rPr>
        <w:t xml:space="preserve">  shall mean lawful currency of the United States of America.</w:t>
      </w:r>
    </w:p>
    <w:p>
      <w:pPr>
        <w:pStyle w:val="Normal"/>
        <w:ind w:start="738" w:end="0"/>
        <w:jc w:val="both"/>
        <w:rPr>
          <w:rFonts w:ascii="Arial" w:hAnsi="Arial" w:cs="Arial"/>
          <w:sz w:val="20"/>
          <w:u w:val="single"/>
        </w:rPr>
      </w:pPr>
      <w:r>
        <w:rPr>
          <w:rFonts w:cs="Arial" w:ascii="Arial" w:hAnsi="Arial"/>
          <w:sz w:val="20"/>
          <w:u w:val="single"/>
        </w:rPr>
      </w:r>
    </w:p>
    <w:p>
      <w:pPr>
        <w:pStyle w:val="Normal"/>
        <w:ind w:start="738" w:end="0"/>
        <w:jc w:val="both"/>
        <w:rPr/>
      </w:pPr>
      <w:r>
        <w:rPr>
          <w:rFonts w:cs="Arial" w:ascii="Arial" w:hAnsi="Arial"/>
          <w:sz w:val="20"/>
          <w:u w:val="single"/>
        </w:rPr>
        <w:t>“</w:t>
      </w:r>
      <w:r>
        <w:rPr>
          <w:rFonts w:cs="Arial" w:ascii="Arial" w:hAnsi="Arial"/>
          <w:sz w:val="20"/>
          <w:u w:val="single"/>
        </w:rPr>
        <w:t>Warranties”</w:t>
      </w:r>
      <w:r>
        <w:rPr>
          <w:rFonts w:cs="Arial" w:ascii="Arial" w:hAnsi="Arial"/>
          <w:sz w:val="20"/>
        </w:rPr>
        <w:t xml:space="preserve">  shall mean the express warranties provided by Contractor or obtained for Owner by Contractor as agent for Owner from Equipment vendors all as provided in Article 12.</w:t>
      </w:r>
    </w:p>
    <w:p>
      <w:pPr>
        <w:pStyle w:val="Normal"/>
        <w:jc w:val="both"/>
        <w:rPr>
          <w:rFonts w:ascii="Arial" w:hAnsi="Arial" w:cs="Arial"/>
          <w:sz w:val="20"/>
        </w:rPr>
      </w:pPr>
      <w:r>
        <w:rPr>
          <w:rFonts w:cs="Arial" w:ascii="Arial" w:hAnsi="Arial"/>
          <w:sz w:val="20"/>
        </w:rPr>
      </w:r>
    </w:p>
    <w:p>
      <w:pPr>
        <w:pStyle w:val="Normal"/>
        <w:ind w:start="738" w:end="0"/>
        <w:jc w:val="both"/>
        <w:rPr/>
      </w:pPr>
      <w:r>
        <w:rPr>
          <w:rFonts w:cs="Arial" w:ascii="Arial" w:hAnsi="Arial"/>
          <w:sz w:val="20"/>
          <w:u w:val="single"/>
        </w:rPr>
        <w:t>“</w:t>
      </w:r>
      <w:r>
        <w:rPr>
          <w:rFonts w:cs="Arial" w:ascii="Arial" w:hAnsi="Arial"/>
          <w:sz w:val="20"/>
          <w:u w:val="single"/>
        </w:rPr>
        <w:t>Warranty Period”</w:t>
      </w:r>
      <w:r>
        <w:rPr>
          <w:rFonts w:cs="Arial" w:ascii="Arial" w:hAnsi="Arial"/>
          <w:sz w:val="20"/>
        </w:rPr>
        <w:t xml:space="preserve">  shall have the meaning set forth in Section 12.2.</w:t>
      </w:r>
    </w:p>
    <w:p>
      <w:pPr>
        <w:pStyle w:val="Normal"/>
        <w:jc w:val="both"/>
        <w:rPr>
          <w:rFonts w:ascii="Arial" w:hAnsi="Arial" w:cs="Arial"/>
          <w:sz w:val="20"/>
        </w:rPr>
      </w:pPr>
      <w:r>
        <w:rPr>
          <w:rFonts w:cs="Arial" w:ascii="Arial" w:hAnsi="Arial"/>
          <w:sz w:val="20"/>
        </w:rPr>
      </w:r>
    </w:p>
    <w:p>
      <w:pPr>
        <w:pStyle w:val="Normal"/>
        <w:ind w:firstLine="21" w:start="720" w:end="0"/>
        <w:jc w:val="both"/>
        <w:rPr/>
      </w:pPr>
      <w:r>
        <w:rPr>
          <w:rFonts w:cs="Arial" w:ascii="Arial" w:hAnsi="Arial"/>
          <w:sz w:val="20"/>
          <w:u w:val="single"/>
        </w:rPr>
        <w:t>“</w:t>
      </w:r>
      <w:r>
        <w:rPr>
          <w:rFonts w:cs="Arial" w:ascii="Arial" w:hAnsi="Arial"/>
          <w:sz w:val="20"/>
          <w:u w:val="single"/>
        </w:rPr>
        <w:t>Work”</w:t>
      </w:r>
      <w:r>
        <w:rPr>
          <w:rFonts w:cs="Arial" w:ascii="Arial" w:hAnsi="Arial"/>
          <w:sz w:val="20"/>
        </w:rPr>
        <w:t xml:space="preserve">  shall mean all Equipment and other structures, instruments, facilities and materials included or to be included in the Facility and all obligations, duties and responsibilities assigned to or undertaken by Contractor pursuant to this Agreement.</w:t>
      </w:r>
    </w:p>
    <w:p>
      <w:pPr>
        <w:pStyle w:val="Normal"/>
        <w:jc w:val="both"/>
        <w:rPr>
          <w:rFonts w:ascii="Arial" w:hAnsi="Arial" w:cs="Arial"/>
          <w:sz w:val="20"/>
          <w:del w:id="226" w:author="rsevitz" w:date="2001-02-07T13:14:00Z"/>
        </w:rPr>
      </w:pPr>
      <w:del w:id="225" w:author="rsevitz" w:date="2001-02-07T13:14:00Z">
        <w:r>
          <w:rPr>
            <w:rFonts w:cs="Arial" w:ascii="Arial" w:hAnsi="Arial"/>
            <w:sz w:val="20"/>
          </w:rPr>
        </w:r>
      </w:del>
    </w:p>
    <w:p>
      <w:pPr>
        <w:pStyle w:val="Normal"/>
        <w:jc w:val="both"/>
        <w:rPr>
          <w:rFonts w:ascii="Arial" w:hAnsi="Arial" w:cs="Arial"/>
          <w:sz w:val="20"/>
          <w:del w:id="228" w:author="rsevitz" w:date="2001-02-07T13:14:00Z"/>
        </w:rPr>
      </w:pPr>
      <w:del w:id="227" w:author="rsevitz" w:date="2001-02-07T13:14:00Z">
        <w:r>
          <w:rPr>
            <w:rFonts w:cs="Arial" w:ascii="Arial" w:hAnsi="Arial"/>
            <w:sz w:val="20"/>
          </w:rPr>
        </w:r>
      </w:del>
    </w:p>
    <w:p>
      <w:pPr>
        <w:pStyle w:val="Normal"/>
        <w:jc w:val="both"/>
        <w:rPr>
          <w:rFonts w:ascii="Arial" w:hAnsi="Arial" w:cs="Arial"/>
          <w:sz w:val="20"/>
          <w:del w:id="230" w:author="rsevitz" w:date="2001-02-07T13:14:00Z"/>
        </w:rPr>
      </w:pPr>
      <w:del w:id="229" w:author="rsevitz" w:date="2001-02-07T13:14:00Z">
        <w:r>
          <w:rPr>
            <w:rFonts w:cs="Arial" w:ascii="Arial" w:hAnsi="Arial"/>
            <w:sz w:val="20"/>
          </w:rPr>
        </w:r>
      </w:del>
    </w:p>
    <w:p>
      <w:pPr>
        <w:pStyle w:val="Normal"/>
        <w:jc w:val="both"/>
        <w:rPr>
          <w:rFonts w:ascii="Arial" w:hAnsi="Arial" w:cs="Arial"/>
          <w:sz w:val="20"/>
        </w:rPr>
      </w:pPr>
      <w:r>
        <w:rPr>
          <w:rFonts w:cs="Arial" w:ascii="Arial" w:hAnsi="Arial"/>
          <w:sz w:val="20"/>
        </w:rPr>
      </w:r>
    </w:p>
    <w:p>
      <w:pPr>
        <w:pStyle w:val="Normal"/>
        <w:numPr>
          <w:ilvl w:val="1"/>
          <w:numId w:val="8"/>
        </w:numPr>
        <w:jc w:val="both"/>
        <w:rPr>
          <w:rFonts w:ascii="Arial" w:hAnsi="Arial" w:cs="Arial"/>
          <w:sz w:val="20"/>
        </w:rPr>
      </w:pPr>
      <w:r>
        <w:rPr>
          <w:rFonts w:cs="Arial" w:ascii="Arial" w:hAnsi="Arial"/>
          <w:sz w:val="20"/>
          <w:u w:val="single"/>
        </w:rPr>
        <w:t>Rules of Construction</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In this Agreement:</w:t>
      </w:r>
    </w:p>
    <w:p>
      <w:pPr>
        <w:pStyle w:val="Normal"/>
        <w:jc w:val="both"/>
        <w:rPr>
          <w:rFonts w:ascii="Arial" w:hAnsi="Arial" w:cs="Arial"/>
          <w:sz w:val="20"/>
        </w:rPr>
      </w:pPr>
      <w:r>
        <w:rPr>
          <w:rFonts w:cs="Arial" w:ascii="Arial" w:hAnsi="Arial"/>
          <w:sz w:val="20"/>
        </w:rPr>
      </w:r>
    </w:p>
    <w:p>
      <w:pPr>
        <w:pStyle w:val="Normal"/>
        <w:numPr>
          <w:ilvl w:val="0"/>
          <w:numId w:val="7"/>
        </w:numPr>
        <w:jc w:val="both"/>
        <w:rPr>
          <w:rFonts w:ascii="Arial" w:hAnsi="Arial" w:cs="Arial"/>
          <w:sz w:val="20"/>
        </w:rPr>
      </w:pPr>
      <w:r>
        <w:rPr>
          <w:rFonts w:cs="Arial" w:ascii="Arial" w:hAnsi="Arial"/>
          <w:sz w:val="20"/>
        </w:rPr>
        <w:t>the singular includes the plural and vice versa;</w:t>
      </w:r>
    </w:p>
    <w:p>
      <w:pPr>
        <w:pStyle w:val="Normal"/>
        <w:ind w:start="720" w:end="0"/>
        <w:jc w:val="both"/>
        <w:rPr>
          <w:rFonts w:ascii="Arial" w:hAnsi="Arial" w:cs="Arial"/>
          <w:sz w:val="20"/>
        </w:rPr>
      </w:pPr>
      <w:r>
        <w:rPr>
          <w:rFonts w:cs="Arial" w:ascii="Arial" w:hAnsi="Arial"/>
          <w:sz w:val="20"/>
        </w:rPr>
      </w:r>
    </w:p>
    <w:p>
      <w:pPr>
        <w:pStyle w:val="Normal"/>
        <w:numPr>
          <w:ilvl w:val="0"/>
          <w:numId w:val="7"/>
        </w:numPr>
        <w:jc w:val="both"/>
        <w:rPr>
          <w:rFonts w:ascii="Arial" w:hAnsi="Arial" w:cs="Arial"/>
          <w:sz w:val="20"/>
        </w:rPr>
      </w:pPr>
      <w:r>
        <w:rPr>
          <w:rFonts w:cs="Arial" w:ascii="Arial" w:hAnsi="Arial"/>
          <w:sz w:val="20"/>
        </w:rPr>
        <w:t>the masculine gender includes the female gender and vice versa;</w:t>
      </w:r>
    </w:p>
    <w:p>
      <w:pPr>
        <w:pStyle w:val="Normal"/>
        <w:jc w:val="both"/>
        <w:rPr>
          <w:rFonts w:ascii="Arial" w:hAnsi="Arial" w:cs="Arial"/>
          <w:sz w:val="20"/>
        </w:rPr>
      </w:pPr>
      <w:r>
        <w:rPr>
          <w:rFonts w:cs="Arial" w:ascii="Arial" w:hAnsi="Arial"/>
          <w:sz w:val="20"/>
        </w:rPr>
      </w:r>
    </w:p>
    <w:p>
      <w:pPr>
        <w:pStyle w:val="Normal"/>
        <w:numPr>
          <w:ilvl w:val="0"/>
          <w:numId w:val="7"/>
        </w:numPr>
        <w:jc w:val="both"/>
        <w:rPr>
          <w:rFonts w:ascii="Arial" w:hAnsi="Arial" w:cs="Arial"/>
          <w:sz w:val="20"/>
        </w:rPr>
      </w:pPr>
      <w:r>
        <w:rPr>
          <w:rFonts w:cs="Arial" w:ascii="Arial" w:hAnsi="Arial"/>
          <w:sz w:val="20"/>
        </w:rPr>
        <w:t>the word “including” means including without limitation;</w:t>
      </w:r>
    </w:p>
    <w:p>
      <w:pPr>
        <w:pStyle w:val="Normal"/>
        <w:jc w:val="both"/>
        <w:rPr>
          <w:rFonts w:ascii="Arial" w:hAnsi="Arial" w:cs="Arial"/>
          <w:sz w:val="20"/>
        </w:rPr>
      </w:pPr>
      <w:r>
        <w:rPr>
          <w:rFonts w:cs="Arial" w:ascii="Arial" w:hAnsi="Arial"/>
          <w:sz w:val="20"/>
        </w:rPr>
      </w:r>
    </w:p>
    <w:p>
      <w:pPr>
        <w:pStyle w:val="Normal"/>
        <w:numPr>
          <w:ilvl w:val="0"/>
          <w:numId w:val="7"/>
        </w:numPr>
        <w:jc w:val="both"/>
        <w:rPr>
          <w:rFonts w:ascii="Arial" w:hAnsi="Arial" w:cs="Arial"/>
          <w:sz w:val="20"/>
        </w:rPr>
      </w:pPr>
      <w:r>
        <w:rPr>
          <w:rFonts w:cs="Arial" w:ascii="Arial" w:hAnsi="Arial"/>
          <w:sz w:val="20"/>
        </w:rPr>
        <w:t>references to Articles, Sections and Exhibits are, unless the context otherwise requires, references to Articles of, Sections of and Exhibits to this Agreement;</w:t>
      </w:r>
    </w:p>
    <w:p>
      <w:pPr>
        <w:pStyle w:val="Normal"/>
        <w:jc w:val="both"/>
        <w:rPr>
          <w:rFonts w:ascii="Arial" w:hAnsi="Arial" w:cs="Arial"/>
          <w:sz w:val="20"/>
        </w:rPr>
      </w:pPr>
      <w:r>
        <w:rPr>
          <w:rFonts w:cs="Arial" w:ascii="Arial" w:hAnsi="Arial"/>
          <w:sz w:val="20"/>
        </w:rPr>
      </w:r>
    </w:p>
    <w:p>
      <w:pPr>
        <w:pStyle w:val="Normal"/>
        <w:numPr>
          <w:ilvl w:val="0"/>
          <w:numId w:val="7"/>
        </w:numPr>
        <w:jc w:val="both"/>
        <w:rPr>
          <w:rFonts w:ascii="Arial" w:hAnsi="Arial" w:cs="Arial"/>
          <w:sz w:val="20"/>
        </w:rPr>
      </w:pPr>
      <w:r>
        <w:rPr>
          <w:rFonts w:cs="Arial" w:ascii="Arial" w:hAnsi="Arial"/>
          <w:sz w:val="20"/>
        </w:rPr>
        <w:t>Article, Section and Exhibit headings are for ease of reference only; and</w:t>
      </w:r>
    </w:p>
    <w:p>
      <w:pPr>
        <w:pStyle w:val="Normal"/>
        <w:jc w:val="both"/>
        <w:rPr>
          <w:rFonts w:ascii="Arial" w:hAnsi="Arial" w:cs="Arial"/>
          <w:sz w:val="20"/>
        </w:rPr>
      </w:pPr>
      <w:r>
        <w:rPr>
          <w:rFonts w:cs="Arial" w:ascii="Arial" w:hAnsi="Arial"/>
          <w:sz w:val="20"/>
        </w:rPr>
      </w:r>
    </w:p>
    <w:p>
      <w:pPr>
        <w:pStyle w:val="Normal"/>
        <w:numPr>
          <w:ilvl w:val="0"/>
          <w:numId w:val="7"/>
        </w:numPr>
        <w:jc w:val="both"/>
        <w:rPr>
          <w:rFonts w:ascii="Arial" w:hAnsi="Arial" w:cs="Arial"/>
          <w:sz w:val="20"/>
        </w:rPr>
      </w:pPr>
      <w:r>
        <w:rPr>
          <w:rFonts w:cs="Arial" w:ascii="Arial" w:hAnsi="Arial"/>
          <w:sz w:val="20"/>
        </w:rPr>
        <w:t>Any reference to a statute shall be construed as a reference to such statute as the same may have been, or may from time to time be, amended or re-enacted.</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2RELATIONSHIP OF OWNER, CONTRACTOR, SUBCONTRACTORS AND OTHERS" \l 1 </w:instrText>
      </w:r>
      <w:r>
        <w:rPr/>
        <w:fldChar w:fldCharType="separate"/>
      </w:r>
      <w:r>
        <w:rPr/>
      </w:r>
      <w:r>
        <w:rPr/>
        <w:fldChar w:fldCharType="end"/>
      </w:r>
      <w:bookmarkStart w:id="1" w:name="__RefHeading___Toc494187113"/>
      <w:bookmarkEnd w:id="1"/>
      <w:r>
        <w:rPr>
          <w:rFonts w:cs="Arial" w:ascii="Arial" w:hAnsi="Arial"/>
          <w:sz w:val="20"/>
          <w:u w:val="single"/>
        </w:rPr>
        <w:t>ARTICLE 2</w:t>
      </w:r>
    </w:p>
    <w:p>
      <w:pPr>
        <w:pStyle w:val="Normal"/>
        <w:jc w:val="center"/>
        <w:rPr>
          <w:rFonts w:ascii="Arial" w:hAnsi="Arial" w:cs="Arial"/>
          <w:sz w:val="20"/>
          <w:u w:val="single"/>
        </w:rPr>
      </w:pPr>
      <w:r>
        <w:rPr>
          <w:rFonts w:cs="Arial" w:ascii="Arial" w:hAnsi="Arial"/>
          <w:sz w:val="20"/>
          <w:u w:val="single"/>
        </w:rPr>
        <w:t>RELATIONSHIP OF OWNER, CONTRACTOR, SUBCONTRACTORS AND OTHERS</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fldChar w:fldCharType="begin"/>
      </w:r>
      <w:r>
        <w:rPr/>
        <w:instrText xml:space="preserve"> TC "2.1</w:instrText>
        <w:tab/>
        <w:instrText xml:space="preserve">Status of Contractor" \l 1 </w:instrText>
      </w:r>
      <w:r>
        <w:rPr/>
        <w:fldChar w:fldCharType="separate"/>
      </w:r>
      <w:r>
        <w:rPr/>
      </w:r>
      <w:r>
        <w:rPr/>
        <w:fldChar w:fldCharType="end"/>
      </w:r>
      <w:bookmarkStart w:id="2" w:name="__RefHeading___Toc494187114"/>
      <w:bookmarkEnd w:id="2"/>
      <w:r>
        <w:rPr>
          <w:rFonts w:cs="Arial" w:ascii="Arial" w:hAnsi="Arial"/>
          <w:sz w:val="20"/>
        </w:rPr>
        <w:t>2.1</w:t>
        <w:tab/>
      </w:r>
      <w:r>
        <w:rPr>
          <w:rFonts w:cs="Arial" w:ascii="Arial" w:hAnsi="Arial"/>
          <w:sz w:val="20"/>
          <w:u w:val="single"/>
        </w:rPr>
        <w:t>Status of Contractor</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Contractor shall perform and execute the provisions of this Agreement as an independent contractor and shall not be an agent or employee of Owner, except with respect to Equipment which shall be procured by Contractor as an agent for and on behalf of Owner.</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fldChar w:fldCharType="begin"/>
      </w:r>
      <w:r>
        <w:rPr/>
        <w:instrText xml:space="preserve"> TC "2.2</w:instrText>
        <w:tab/>
        <w:instrText xml:space="preserve">Subcontractors" \l 1 </w:instrText>
      </w:r>
      <w:r>
        <w:rPr/>
        <w:fldChar w:fldCharType="separate"/>
      </w:r>
      <w:r>
        <w:rPr/>
      </w:r>
      <w:r>
        <w:rPr/>
        <w:fldChar w:fldCharType="end"/>
      </w:r>
      <w:bookmarkStart w:id="3" w:name="__RefHeading___Toc494187115"/>
      <w:bookmarkEnd w:id="3"/>
      <w:r>
        <w:rPr>
          <w:rFonts w:cs="Arial" w:ascii="Arial" w:hAnsi="Arial"/>
          <w:sz w:val="20"/>
        </w:rPr>
        <w:t>2.2</w:t>
        <w:tab/>
      </w:r>
      <w:r>
        <w:rPr>
          <w:rFonts w:cs="Arial" w:ascii="Arial" w:hAnsi="Arial"/>
          <w:sz w:val="20"/>
          <w:u w:val="single"/>
        </w:rPr>
        <w:t>Subcontractors</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Owner acknowledges and agrees that Contractor may have portions of the Work accomplished by Subcontractors.  Contractor shall cause all Subcontractors to perform their work in conformity with all of the provisions of this Agreement.  No contractual relationship shall exist between Owner and any Subcontractor with respect to the Work to be performed pursuant to this Agreement, and no Subcontractor is intended to be or shall be deemed a third-party beneficiary of this Agreement.  Contractor agrees that it shall be as fully responsible to Owner for the acts and omissions of Subcontractors and of Persons directly or indirectly employed by them, as it is for the acts or omissions of Persons directly employed by Contractor.  Entry into any Subcontract shall not relieve Contractor of any of its obligations to perform the Work in accordance with this Agreement.</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fldChar w:fldCharType="begin"/>
      </w:r>
      <w:r>
        <w:rPr/>
        <w:instrText xml:space="preserve"> TC "2.3</w:instrText>
        <w:tab/>
        <w:instrText xml:space="preserve">Subcontract Provisions" \l 1 </w:instrText>
      </w:r>
      <w:r>
        <w:rPr/>
        <w:fldChar w:fldCharType="separate"/>
      </w:r>
      <w:r>
        <w:rPr/>
      </w:r>
      <w:r>
        <w:rPr/>
        <w:fldChar w:fldCharType="end"/>
      </w:r>
      <w:bookmarkStart w:id="4" w:name="__RefHeading___Toc494187116"/>
      <w:bookmarkEnd w:id="4"/>
      <w:r>
        <w:rPr>
          <w:rFonts w:cs="Arial" w:ascii="Arial" w:hAnsi="Arial"/>
          <w:sz w:val="20"/>
        </w:rPr>
        <w:t>2.3</w:t>
        <w:tab/>
      </w:r>
      <w:r>
        <w:rPr>
          <w:rFonts w:cs="Arial" w:ascii="Arial" w:hAnsi="Arial"/>
          <w:sz w:val="20"/>
          <w:u w:val="single"/>
        </w:rPr>
        <w:t>Subcontract Provisions</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 xml:space="preserve">Contractor shall ensure that all of its Subcontracts between Contractor and any its Subcontractors are in writing.  All Major Subcontracts shall provide that all rights, including all Warranties, and obligations of Subcontractor under each such Subcontract are assignable to Owner or to Lender, its successors and assigns upon Owner’s written request, without further consent of Subcontractor (other than Owner reasonably demonstrating the financial capability of the assignee), following any termination of this Agreement, </w:t>
      </w:r>
      <w:r>
        <w:rPr>
          <w:rFonts w:cs="Arial" w:ascii="Arial" w:hAnsi="Arial"/>
          <w:sz w:val="20"/>
          <w:u w:val="single"/>
        </w:rPr>
        <w:t>provided that</w:t>
      </w:r>
      <w:r>
        <w:rPr>
          <w:rFonts w:cs="Arial" w:ascii="Arial" w:hAnsi="Arial"/>
          <w:sz w:val="20"/>
        </w:rPr>
        <w:t xml:space="preserve"> Owner assumes all of Contractor’s obligations under such Major Subcontract.</w:t>
      </w:r>
    </w:p>
    <w:p>
      <w:pPr>
        <w:pStyle w:val="Normal"/>
        <w:ind w:hanging="720" w:start="720" w:end="0"/>
        <w:jc w:val="both"/>
        <w:rPr>
          <w:rFonts w:ascii="Arial" w:hAnsi="Arial" w:cs="Arial"/>
          <w:sz w:val="20"/>
          <w:del w:id="232" w:author="rsevitz" w:date="2001-02-07T13:14:00Z"/>
        </w:rPr>
      </w:pPr>
      <w:del w:id="231" w:author="rsevitz" w:date="2001-02-07T13:14:00Z">
        <w:r>
          <w:rPr>
            <w:rFonts w:cs="Arial" w:ascii="Arial" w:hAnsi="Arial"/>
            <w:sz w:val="20"/>
          </w:rPr>
        </w:r>
      </w:del>
    </w:p>
    <w:p>
      <w:pPr>
        <w:pStyle w:val="Normal"/>
        <w:ind w:hanging="720" w:start="720" w:end="0"/>
        <w:jc w:val="both"/>
        <w:rPr>
          <w:rFonts w:ascii="Arial" w:hAnsi="Arial" w:cs="Arial"/>
          <w:sz w:val="20"/>
          <w:del w:id="234" w:author="rsevitz" w:date="2001-02-07T13:14:00Z"/>
        </w:rPr>
      </w:pPr>
      <w:del w:id="233" w:author="rsevitz" w:date="2001-02-07T13:14:00Z">
        <w:r>
          <w:rPr>
            <w:rFonts w:cs="Arial" w:ascii="Arial" w:hAnsi="Arial"/>
            <w:sz w:val="20"/>
          </w:rPr>
        </w:r>
      </w:del>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fldChar w:fldCharType="begin"/>
      </w:r>
      <w:r>
        <w:rPr/>
        <w:instrText xml:space="preserve"> TC "2.4</w:instrText>
        <w:tab/>
        <w:instrText xml:space="preserve">Major Subcontracts" \l 1 </w:instrText>
      </w:r>
      <w:r>
        <w:rPr/>
        <w:fldChar w:fldCharType="separate"/>
      </w:r>
      <w:r>
        <w:rPr/>
      </w:r>
      <w:r>
        <w:rPr/>
        <w:fldChar w:fldCharType="end"/>
      </w:r>
      <w:bookmarkStart w:id="5" w:name="__RefHeading___Toc494187117"/>
      <w:bookmarkEnd w:id="5"/>
      <w:r>
        <w:rPr>
          <w:rFonts w:cs="Arial" w:ascii="Arial" w:hAnsi="Arial"/>
          <w:sz w:val="20"/>
        </w:rPr>
        <w:t>2.4</w:t>
        <w:tab/>
      </w:r>
      <w:r>
        <w:rPr>
          <w:rFonts w:cs="Arial" w:ascii="Arial" w:hAnsi="Arial"/>
          <w:sz w:val="20"/>
          <w:u w:val="single"/>
        </w:rPr>
        <w:t>Major Subcontracts</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Exhibit L contains a list of potential Major Subcontractors which Contractor and Owner have agreed are approved for certain Major Subcontracts.  In the event that Contractor is considering the selection of a Person not listed in Exhibit L for a Major Subcontract, then Contractor shall notify Owner of the proposed Major Subcontractor at the earliest practical point in the selection process and furnish to Owner all information reasonably requested by Owner with respect to Contractor’s selection criteria.  Contractor shall request, in writing, Owner’s consent, which shall not be unreasonably withheld, for Contractor to enter into a Major Subcontract with a Person not named on Exhibit L.  Owner must respond to Contractor’s request for its consent within ten (10) Business Days after receipt of the request and the information described above in this Section 2.4.  If Owner fails to timely respond to Contractor’s request, then, Contractor shall have the right to execute such Major Subcontract with the proposed Major Subcontractor.  If Owner has notified Contractor of its refusal to consent to the proposed Subcontractor, then Contractor shall not enter into a Major Subcontract with such proposed Major Subcontractor.</w:t>
      </w:r>
    </w:p>
    <w:p>
      <w:pPr>
        <w:pStyle w:val="Normal"/>
        <w:ind w:start="720" w:end="0"/>
        <w:jc w:val="both"/>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3CONTRACTOR'S RESPONSIBILITIES" \l 1 </w:instrText>
      </w:r>
      <w:r>
        <w:rPr/>
        <w:fldChar w:fldCharType="separate"/>
      </w:r>
      <w:r>
        <w:rPr/>
      </w:r>
      <w:r>
        <w:rPr/>
        <w:fldChar w:fldCharType="end"/>
      </w:r>
      <w:bookmarkStart w:id="6" w:name="__RefHeading___Toc494187118"/>
      <w:bookmarkEnd w:id="6"/>
      <w:r>
        <w:rPr>
          <w:rFonts w:cs="Arial" w:ascii="Arial" w:hAnsi="Arial"/>
          <w:sz w:val="20"/>
          <w:u w:val="single"/>
        </w:rPr>
        <w:t>ARTICLE 3</w:t>
      </w:r>
    </w:p>
    <w:p>
      <w:pPr>
        <w:pStyle w:val="Normal"/>
        <w:jc w:val="center"/>
        <w:rPr>
          <w:rFonts w:ascii="Arial" w:hAnsi="Arial" w:cs="Arial"/>
          <w:sz w:val="20"/>
          <w:u w:val="single"/>
        </w:rPr>
      </w:pPr>
      <w:r>
        <w:rPr>
          <w:rFonts w:cs="Arial" w:ascii="Arial" w:hAnsi="Arial"/>
          <w:sz w:val="20"/>
          <w:u w:val="single"/>
        </w:rPr>
        <w:t>CONTRACTOR’S RESPONSIBILITIES</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"3.1</w:instrText>
        <w:tab/>
        <w:instrText xml:space="preserve">Scope of Work" \l 1 </w:instrText>
      </w:r>
      <w:r>
        <w:rPr/>
        <w:fldChar w:fldCharType="separate"/>
      </w:r>
      <w:r>
        <w:rPr/>
      </w:r>
      <w:r>
        <w:rPr/>
        <w:fldChar w:fldCharType="end"/>
      </w:r>
      <w:bookmarkStart w:id="7" w:name="__RefHeading___Toc494187119"/>
      <w:bookmarkEnd w:id="7"/>
      <w:r>
        <w:rPr>
          <w:rFonts w:cs="Arial" w:ascii="Arial" w:hAnsi="Arial"/>
          <w:sz w:val="20"/>
        </w:rPr>
        <w:t>3.1</w:t>
        <w:tab/>
        <w:t>Scope of Work.</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3.1.1</w:t>
        <w:tab/>
      </w:r>
      <w:r>
        <w:rPr>
          <w:rFonts w:cs="Arial" w:ascii="Arial" w:hAnsi="Arial"/>
          <w:sz w:val="20"/>
          <w:u w:val="single"/>
        </w:rPr>
        <w:t>General Description of Work</w:t>
      </w:r>
      <w:r>
        <w:rPr>
          <w:rFonts w:cs="Arial" w:ascii="Arial" w:hAnsi="Arial"/>
          <w:sz w:val="20"/>
        </w:rPr>
        <w:t>.  Contractor shall procure and supply the Equipment as agent for and on behalf of Owner, design, engineer, procure and construct a complete Facility (including completion of civil works and the start-up, commissioning and testing of the Facility) which complies with the requirements set forth in this Agreement and all Laws and Governmental Authorizations.  Contractor shall furnish, undertake, provide or cause to be provided, in a good and workmanlike manner, all services, supervision, testing, labor and personnel necessary to design, engineer, procure, construct, start-up, commission and test the Facility in accordance with GAEP and the provisions of this Agreement.  Where this Agreement describes the Scope of Work in general terms, but not in complete detail, it is understood and agreed that the Scope of Work includes any incidental work which can be reasonably inferred as required and necessary to complete the Facility in accordance with this Agreement.  In the event of any conflict or inconsistency between the requirements of this Agreement and GAEP, the requirements of this Agreement shall prevail. [Note: equipment procurement could be by another entity.]</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3.1.2</w:t>
        <w:tab/>
      </w:r>
      <w:r>
        <w:rPr>
          <w:rFonts w:cs="Arial" w:ascii="Arial" w:hAnsi="Arial"/>
          <w:sz w:val="20"/>
          <w:u w:val="single"/>
        </w:rPr>
        <w:t>Specific Responsibilities</w:t>
      </w:r>
      <w:r>
        <w:rPr>
          <w:rFonts w:cs="Arial" w:ascii="Arial" w:hAnsi="Arial"/>
          <w:sz w:val="20"/>
        </w:rPr>
        <w:t>.  Without duplication limiting the generality of Section 3.1.1 or any other provision of this Agreement design, engineer, procure, construct, start-up, test and commission the Facility such that it meets the requirements of Mechanical Completion, Substantial Completion and Final Completion, and except as set forth in Article 4, Contractor shall:</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3.1.2.1</w:t>
        <w:tab/>
        <w:t>prepare a conceptual design and the integrated detailed design of the entire Facility such that the Facility when constructed in accordance with such design and upon installation of the Equipment will conform to the Specifications and the Scope of Work and meets the requirements described in this Agreement;</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b/>
          <w:sz w:val="20"/>
        </w:rPr>
      </w:pPr>
      <w:r>
        <w:rPr>
          <w:rFonts w:cs="Arial" w:ascii="Arial" w:hAnsi="Arial"/>
          <w:sz w:val="20"/>
        </w:rPr>
        <w:t>3.1.2.2</w:t>
        <w:tab/>
        <w:t xml:space="preserve">perform the required improvements to the Site necessary for the completion of the Facility in accordance with this Agreement;  </w:t>
      </w:r>
    </w:p>
    <w:p>
      <w:pPr>
        <w:pStyle w:val="Normal"/>
        <w:jc w:val="both"/>
        <w:rPr>
          <w:rFonts w:ascii="Arial" w:hAnsi="Arial" w:cs="Arial"/>
          <w:b/>
          <w:sz w:val="20"/>
        </w:rPr>
      </w:pPr>
      <w:r>
        <w:rPr>
          <w:rFonts w:cs="Arial" w:ascii="Arial" w:hAnsi="Arial"/>
          <w:b/>
          <w:sz w:val="20"/>
        </w:rPr>
      </w:r>
    </w:p>
    <w:p>
      <w:pPr>
        <w:pStyle w:val="Normal"/>
        <w:numPr>
          <w:ilvl w:val="3"/>
          <w:numId w:val="9"/>
        </w:numPr>
        <w:jc w:val="both"/>
        <w:rPr>
          <w:rFonts w:ascii="Arial" w:hAnsi="Arial" w:cs="Arial"/>
          <w:sz w:val="20"/>
        </w:rPr>
      </w:pPr>
      <w:r>
        <w:rPr>
          <w:rFonts w:cs="Arial" w:ascii="Arial" w:hAnsi="Arial"/>
          <w:sz w:val="20"/>
        </w:rPr>
        <w:t>procure and supply as agent for and on behalf of Owner all Equipment, expedite and transport the Equipment to the Site and ensure the proper handling and storage of same;</w:t>
      </w:r>
    </w:p>
    <w:p>
      <w:pPr>
        <w:pStyle w:val="Normal"/>
        <w:jc w:val="both"/>
        <w:rPr>
          <w:rFonts w:ascii="Arial" w:hAnsi="Arial" w:cs="Arial"/>
          <w:sz w:val="20"/>
        </w:rPr>
      </w:pPr>
      <w:r>
        <w:rPr>
          <w:rFonts w:cs="Arial" w:ascii="Arial" w:hAnsi="Arial"/>
          <w:sz w:val="20"/>
        </w:rPr>
      </w:r>
    </w:p>
    <w:p>
      <w:pPr>
        <w:pStyle w:val="Normal"/>
        <w:numPr>
          <w:ilvl w:val="3"/>
          <w:numId w:val="9"/>
        </w:numPr>
        <w:jc w:val="both"/>
        <w:rPr>
          <w:rFonts w:ascii="Arial" w:hAnsi="Arial" w:cs="Arial"/>
          <w:sz w:val="20"/>
        </w:rPr>
      </w:pPr>
      <w:r>
        <w:rPr>
          <w:rFonts w:cs="Arial" w:ascii="Arial" w:hAnsi="Arial"/>
          <w:sz w:val="20"/>
        </w:rPr>
        <w:t>provide management, Contractor’s Equipment, construction utilities and consumables, including lubricants, chemicals, welding rods and construction equipment fuel necessary for the construction of the Facility in accordance with this Agreement except for those items to be furnished by Owner as set forth in Section 4.2;</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3.1.2.5</w:t>
        <w:tab/>
        <w:t>manage, supervise and control the commissioning and performance testing of the Facility using operating personnel provided by Owner;</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3.1.2.6</w:t>
        <w:tab/>
        <w:t>conduct the training described in Exhibit O;</w:t>
      </w:r>
    </w:p>
    <w:p>
      <w:pPr>
        <w:pStyle w:val="Normal"/>
        <w:jc w:val="both"/>
        <w:rPr>
          <w:rFonts w:ascii="Arial" w:hAnsi="Arial" w:cs="Arial"/>
          <w:sz w:val="20"/>
        </w:rPr>
      </w:pPr>
      <w:r>
        <w:rPr>
          <w:rFonts w:cs="Arial" w:ascii="Arial" w:hAnsi="Arial"/>
          <w:sz w:val="20"/>
        </w:rPr>
      </w:r>
    </w:p>
    <w:p>
      <w:pPr>
        <w:pStyle w:val="Normal"/>
        <w:numPr>
          <w:ilvl w:val="3"/>
          <w:numId w:val="4"/>
        </w:numPr>
        <w:jc w:val="both"/>
        <w:rPr>
          <w:rFonts w:ascii="Arial" w:hAnsi="Arial" w:cs="Arial"/>
          <w:sz w:val="20"/>
        </w:rPr>
      </w:pPr>
      <w:r>
        <w:rPr>
          <w:rFonts w:cs="Arial" w:ascii="Arial" w:hAnsi="Arial"/>
          <w:sz w:val="20"/>
        </w:rPr>
        <w:t>provide the Owner with all paperwork necessary for the Owner to clear all Equipment through customs, if applicable;</w:t>
      </w:r>
    </w:p>
    <w:p>
      <w:pPr>
        <w:pStyle w:val="Normal"/>
        <w:jc w:val="both"/>
        <w:rPr>
          <w:rFonts w:ascii="Arial" w:hAnsi="Arial" w:cs="Arial"/>
          <w:sz w:val="20"/>
        </w:rPr>
      </w:pPr>
      <w:r>
        <w:rPr>
          <w:rFonts w:cs="Arial" w:ascii="Arial" w:hAnsi="Arial"/>
          <w:sz w:val="20"/>
        </w:rPr>
      </w:r>
    </w:p>
    <w:p>
      <w:pPr>
        <w:pStyle w:val="Normal"/>
        <w:numPr>
          <w:ilvl w:val="3"/>
          <w:numId w:val="4"/>
        </w:numPr>
        <w:jc w:val="both"/>
        <w:rPr>
          <w:rFonts w:ascii="Arial" w:hAnsi="Arial" w:cs="Arial"/>
          <w:sz w:val="20"/>
        </w:rPr>
      </w:pPr>
      <w:r>
        <w:rPr>
          <w:rFonts w:cs="Arial" w:ascii="Arial" w:hAnsi="Arial"/>
          <w:sz w:val="20"/>
        </w:rPr>
        <w:t>prepare detailed Performance Test procedures in accordance with Exhibit E-3 ; and</w:t>
      </w:r>
    </w:p>
    <w:p>
      <w:pPr>
        <w:pStyle w:val="Normal"/>
        <w:jc w:val="both"/>
        <w:rPr>
          <w:rFonts w:ascii="Arial" w:hAnsi="Arial" w:cs="Arial"/>
          <w:sz w:val="20"/>
        </w:rPr>
      </w:pPr>
      <w:r>
        <w:rPr>
          <w:rFonts w:cs="Arial" w:ascii="Arial" w:hAnsi="Arial"/>
          <w:sz w:val="20"/>
        </w:rPr>
      </w:r>
    </w:p>
    <w:p>
      <w:pPr>
        <w:pStyle w:val="Normal"/>
        <w:numPr>
          <w:ilvl w:val="3"/>
          <w:numId w:val="4"/>
        </w:numPr>
        <w:jc w:val="both"/>
        <w:rPr>
          <w:rFonts w:ascii="Arial" w:hAnsi="Arial" w:cs="Arial"/>
          <w:sz w:val="20"/>
        </w:rPr>
      </w:pPr>
      <w:r>
        <w:rPr>
          <w:rFonts w:cs="Arial" w:ascii="Arial" w:hAnsi="Arial"/>
          <w:sz w:val="20"/>
        </w:rPr>
        <w:t>prepare start-up and commissioning procedures.</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"3.2</w:instrText>
        <w:tab/>
        <w:instrText xml:space="preserve">Spare Parts" \l 1 </w:instrText>
      </w:r>
      <w:r>
        <w:rPr/>
        <w:fldChar w:fldCharType="separate"/>
      </w:r>
      <w:r>
        <w:rPr/>
      </w:r>
      <w:r>
        <w:rPr/>
        <w:fldChar w:fldCharType="end"/>
      </w:r>
      <w:bookmarkStart w:id="8" w:name="__RefHeading___Toc494187120"/>
      <w:bookmarkEnd w:id="8"/>
      <w:r>
        <w:rPr>
          <w:rFonts w:cs="Arial" w:ascii="Arial" w:hAnsi="Arial"/>
          <w:sz w:val="20"/>
        </w:rPr>
        <w:t>3.2</w:t>
        <w:tab/>
      </w:r>
      <w:r>
        <w:rPr>
          <w:rFonts w:cs="Arial" w:ascii="Arial" w:hAnsi="Arial"/>
          <w:sz w:val="20"/>
          <w:u w:val="single"/>
        </w:rPr>
        <w:t>Spare Parts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3.2.1</w:t>
        <w:tab/>
      </w:r>
      <w:r>
        <w:rPr>
          <w:rFonts w:cs="Arial" w:ascii="Arial" w:hAnsi="Arial"/>
          <w:sz w:val="20"/>
          <w:u w:val="single"/>
        </w:rPr>
        <w:t>Consumable Spare Parts</w:t>
      </w:r>
      <w:r>
        <w:rPr>
          <w:rFonts w:cs="Arial" w:ascii="Arial" w:hAnsi="Arial"/>
          <w:sz w:val="20"/>
        </w:rPr>
        <w:t>.  Provided within the Target Price are all spare parts and special tools necessary for the construction, start-up, commissioning and testing of the Facility prior to Substantial Completion.</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3.2.2</w:t>
        <w:tab/>
      </w:r>
      <w:r>
        <w:rPr>
          <w:rFonts w:cs="Arial" w:ascii="Arial" w:hAnsi="Arial"/>
          <w:sz w:val="20"/>
          <w:u w:val="single"/>
        </w:rPr>
        <w:t>Special Tools and Operating Spare Parts</w:t>
      </w:r>
      <w:r>
        <w:rPr>
          <w:rFonts w:cs="Arial" w:ascii="Arial" w:hAnsi="Arial"/>
          <w:sz w:val="20"/>
        </w:rPr>
        <w:t xml:space="preserve">.  Contractor shall provide such services in connection with the procurement of special tools and operating spare parts as is specified in Exhibit N.  Except as specifically provided for in Exhibit N no special tools or operating spare parts shall be included in the Target Price </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3.2.3</w:t>
        <w:tab/>
      </w:r>
      <w:r>
        <w:rPr>
          <w:rFonts w:cs="Arial" w:ascii="Arial" w:hAnsi="Arial"/>
          <w:sz w:val="20"/>
          <w:u w:val="single"/>
        </w:rPr>
        <w:t>Failure During Start-Up</w:t>
      </w:r>
      <w:r>
        <w:rPr>
          <w:rFonts w:cs="Arial" w:ascii="Arial" w:hAnsi="Arial"/>
          <w:sz w:val="20"/>
        </w:rPr>
        <w:t>.  Should any Equipment fail prior to Final Completion, spare parts may be withdrawn from Owner’s stock of operations and maintenance stores and the Equipment that failed returned to operating condition.  Contractor shall as a reimbursable cost promptly replace all such withdrawn spare parts with new spare parts of the same type made by the same manufacturer.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"3.3</w:instrText>
        <w:tab/>
        <w:instrText xml:space="preserve">Compliance with Drawings and Review of Drawings and Documents" \l 1 </w:instrText>
      </w:r>
      <w:r>
        <w:rPr/>
        <w:fldChar w:fldCharType="separate"/>
      </w:r>
      <w:r>
        <w:rPr/>
      </w:r>
      <w:r>
        <w:rPr/>
        <w:fldChar w:fldCharType="end"/>
      </w:r>
      <w:bookmarkStart w:id="9" w:name="__RefHeading___Toc494187121"/>
      <w:bookmarkEnd w:id="9"/>
      <w:r>
        <w:rPr>
          <w:rFonts w:cs="Arial" w:ascii="Arial" w:hAnsi="Arial"/>
          <w:sz w:val="20"/>
        </w:rPr>
        <w:t>3.3</w:t>
        <w:tab/>
      </w:r>
      <w:r>
        <w:rPr>
          <w:rFonts w:cs="Arial" w:ascii="Arial" w:hAnsi="Arial"/>
          <w:sz w:val="20"/>
          <w:u w:val="single"/>
        </w:rPr>
        <w:t>Compliance with Drawings and Review of Drawings and Documents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3.3.1</w:t>
        <w:tab/>
      </w:r>
      <w:r>
        <w:rPr>
          <w:rFonts w:cs="Arial" w:ascii="Arial" w:hAnsi="Arial"/>
          <w:sz w:val="20"/>
          <w:u w:val="single"/>
        </w:rPr>
        <w:t>Submission by Contractor</w:t>
      </w:r>
      <w:r>
        <w:rPr>
          <w:rFonts w:cs="Arial" w:ascii="Arial" w:hAnsi="Arial"/>
          <w:sz w:val="20"/>
        </w:rPr>
        <w:t>.  Contractor shall submit to Owner, throughout the duration of this Agreement, current complete copies of the Facility drawing and document lists for those documents listed in Exhibit R-1, and Contractor shall provide or cause to be provided to Owner, within thirty (30) days following the Notice to Proceed Effective Date, a submittal schedule setting out the anticipated dates of issue of all such drawings.  Contractor shall transmit to Owner in a timely fashion the drawings and documents listed in Exhibit R-1.</w:t>
      </w:r>
    </w:p>
    <w:p>
      <w:pPr>
        <w:pStyle w:val="Normal"/>
        <w:ind w:hanging="630" w:start="630" w:end="0"/>
        <w:jc w:val="both"/>
        <w:rPr>
          <w:rFonts w:ascii="Arial" w:hAnsi="Arial" w:cs="Arial"/>
          <w:sz w:val="20"/>
        </w:rPr>
      </w:pPr>
      <w:r>
        <w:rPr>
          <w:rFonts w:cs="Arial" w:ascii="Arial" w:hAnsi="Arial"/>
          <w:sz w:val="20"/>
        </w:rPr>
      </w:r>
    </w:p>
    <w:p>
      <w:pPr>
        <w:pStyle w:val="Normal"/>
        <w:ind w:hanging="720" w:start="720" w:end="0"/>
        <w:jc w:val="both"/>
        <w:rPr>
          <w:rFonts w:ascii="Arial" w:hAnsi="Arial" w:cs="Arial"/>
          <w:b/>
          <w:sz w:val="20"/>
        </w:rPr>
      </w:pPr>
      <w:r>
        <w:rPr>
          <w:rFonts w:cs="Arial" w:ascii="Arial" w:hAnsi="Arial"/>
          <w:sz w:val="20"/>
        </w:rPr>
        <w:t>3.3.2</w:t>
        <w:tab/>
      </w:r>
      <w:r>
        <w:rPr>
          <w:rFonts w:cs="Arial" w:ascii="Arial" w:hAnsi="Arial"/>
          <w:sz w:val="20"/>
          <w:u w:val="single"/>
        </w:rPr>
        <w:t>Review by Owner</w:t>
      </w:r>
      <w:r>
        <w:rPr>
          <w:rFonts w:cs="Arial" w:ascii="Arial" w:hAnsi="Arial"/>
          <w:sz w:val="20"/>
        </w:rPr>
        <w:t>.  Owner shall notify Contractor of any comments or queries within ten (10) days of receipt of any drawing or document listed in Exhibit R-1.  If Owner fails to respond within the ten (10) day period, then such drawing or document shall be deemed to have been reviewed by Owner and Owner shall be deemed to have concurred without comment thereto.  Contractor shall, within ten (10) days following receipt of any comments or queries on any such drawing or document, amend such drawing or document or otherwise take account of or respond to Owner’s comments or queries and shall resubmit such drawing or document for Owner review.  Owner shall notify Contractor of any comments it may have with respect to such a resubmitted drawing or document within three (3) days of its receipt.  Contractor shall reasonably endeavor</w:t>
      </w:r>
      <w:r>
        <w:rPr>
          <w:rFonts w:cs="Arial" w:ascii="Arial" w:hAnsi="Arial"/>
          <w:b/>
          <w:sz w:val="20"/>
        </w:rPr>
        <w:t xml:space="preserve"> </w:t>
      </w:r>
      <w:r>
        <w:rPr>
          <w:rFonts w:cs="Arial" w:ascii="Arial" w:hAnsi="Arial"/>
          <w:sz w:val="20"/>
        </w:rPr>
        <w:t>to implement and accommodate within any such drawing or document submitted for review and within the method, manner or sequence of carrying out the Work, Owner’s comments relating to such drawing or document (including comments on matters of safety and ease of operation and maintenance of the Facility) unless such comments are inconsistent with the requirements of this Agreement.  Owner shall not review or comment on any drawing or document submitted for information except on the grounds that the drawing or document is not in accordance with the requirements of this Agreement save that Owner shall always be entitled to comment on or require a change to any such drawing or document by directing a Change Order pursuant to Article 6.</w:t>
      </w:r>
    </w:p>
    <w:p>
      <w:pPr>
        <w:pStyle w:val="Normal"/>
        <w:jc w:val="both"/>
        <w:rPr>
          <w:rFonts w:ascii="Arial" w:hAnsi="Arial" w:cs="Arial"/>
          <w:b/>
          <w:sz w:val="20"/>
        </w:rPr>
      </w:pPr>
      <w:r>
        <w:rPr>
          <w:rFonts w:cs="Arial" w:ascii="Arial" w:hAnsi="Arial"/>
          <w:b/>
          <w:sz w:val="20"/>
        </w:rPr>
      </w:r>
    </w:p>
    <w:p>
      <w:pPr>
        <w:pStyle w:val="Normal"/>
        <w:ind w:hanging="720" w:start="720" w:end="0"/>
        <w:jc w:val="both"/>
        <w:rPr/>
      </w:pPr>
      <w:r>
        <w:rPr>
          <w:rFonts w:cs="Arial" w:ascii="Arial" w:hAnsi="Arial"/>
          <w:sz w:val="20"/>
        </w:rPr>
        <w:t>3.3.3</w:t>
        <w:tab/>
      </w:r>
      <w:r>
        <w:rPr>
          <w:rFonts w:cs="Arial" w:ascii="Arial" w:hAnsi="Arial"/>
          <w:sz w:val="20"/>
          <w:u w:val="single"/>
        </w:rPr>
        <w:t>Owner’s Right to Examine</w:t>
      </w:r>
      <w:r>
        <w:rPr>
          <w:rFonts w:cs="Arial" w:ascii="Arial" w:hAnsi="Arial"/>
          <w:sz w:val="20"/>
        </w:rPr>
        <w:t>.  Owner and its authorized representatives shall also have the right, at any time on reasonable notice, at the premises of Contractor or Subcontractor, to examine drawings or documents which have been or are being prepared by Contractor or any Subcontractor for the purposes of this Agreement, except drawings or documents containing proprietary manufacturing know-how which is confidential to its owner.</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3.3.4</w:t>
        <w:tab/>
      </w:r>
      <w:r>
        <w:rPr>
          <w:rFonts w:cs="Arial" w:ascii="Arial" w:hAnsi="Arial"/>
          <w:sz w:val="20"/>
          <w:u w:val="single"/>
        </w:rPr>
        <w:t>Compliance With Drawings</w:t>
      </w:r>
      <w:r>
        <w:rPr>
          <w:rFonts w:cs="Arial" w:ascii="Arial" w:hAnsi="Arial"/>
          <w:sz w:val="20"/>
        </w:rPr>
        <w:t>.  Contractor shall perform the Work and ensure that all Equipment is procured and supplied substantially in accordance with the final drawings and documents listed in Exhibit R-1 submitted to Owner.</w:t>
      </w:r>
    </w:p>
    <w:p>
      <w:pPr>
        <w:pStyle w:val="Normal"/>
        <w:jc w:val="both"/>
        <w:rPr>
          <w:rFonts w:ascii="Arial" w:hAnsi="Arial" w:cs="Arial"/>
          <w:sz w:val="20"/>
        </w:rPr>
      </w:pPr>
      <w:r>
        <w:rPr>
          <w:rFonts w:cs="Arial" w:ascii="Arial" w:hAnsi="Arial"/>
          <w:sz w:val="20"/>
        </w:rPr>
      </w:r>
    </w:p>
    <w:p>
      <w:pPr>
        <w:pStyle w:val="Normal"/>
        <w:ind w:hanging="720" w:start="720" w:end="0"/>
        <w:jc w:val="both"/>
        <w:rPr/>
      </w:pPr>
      <w:r>
        <w:fldChar w:fldCharType="begin"/>
      </w:r>
      <w:r>
        <w:rPr/>
        <w:instrText xml:space="preserve"> TC "3.4</w:instrText>
        <w:tab/>
        <w:instrText xml:space="preserve">Contractor's Personnel and Labor Relations" \l 1 </w:instrText>
      </w:r>
      <w:r>
        <w:rPr/>
        <w:fldChar w:fldCharType="separate"/>
      </w:r>
      <w:r>
        <w:rPr/>
      </w:r>
      <w:r>
        <w:rPr/>
        <w:fldChar w:fldCharType="end"/>
      </w:r>
      <w:bookmarkStart w:id="10" w:name="__RefHeading___Toc494187122"/>
      <w:bookmarkEnd w:id="10"/>
      <w:r>
        <w:rPr>
          <w:rFonts w:cs="Arial" w:ascii="Arial" w:hAnsi="Arial"/>
          <w:sz w:val="20"/>
        </w:rPr>
        <w:t>3.4</w:t>
        <w:tab/>
      </w:r>
      <w:r>
        <w:rPr>
          <w:rFonts w:cs="Arial" w:ascii="Arial" w:hAnsi="Arial"/>
          <w:sz w:val="20"/>
          <w:u w:val="single"/>
        </w:rPr>
        <w:t>Contractor’s Personnel and Labor Relations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3.4.1</w:t>
        <w:tab/>
      </w:r>
      <w:r>
        <w:rPr>
          <w:rFonts w:cs="Arial" w:ascii="Arial" w:hAnsi="Arial"/>
          <w:sz w:val="20"/>
          <w:u w:val="single"/>
        </w:rPr>
        <w:t>Site Staff</w:t>
      </w:r>
      <w:r>
        <w:rPr>
          <w:rFonts w:cs="Arial" w:ascii="Arial" w:hAnsi="Arial"/>
          <w:sz w:val="20"/>
        </w:rPr>
        <w:t>.  Contractor shall ensure that there are at all times at the Site sufficient suitably qualified and experienced personnel to supervise and perform the Work at the Site and to direct the operating and maintenance personnel in the start-up, commissioning and testing of the Facility.</w:t>
      </w:r>
    </w:p>
    <w:p>
      <w:pPr>
        <w:pStyle w:val="Normal"/>
        <w:ind w:hanging="630" w:start="63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3.4.2</w:t>
        <w:tab/>
      </w:r>
      <w:r>
        <w:rPr>
          <w:rFonts w:cs="Arial" w:ascii="Arial" w:hAnsi="Arial"/>
          <w:sz w:val="20"/>
          <w:u w:val="single"/>
        </w:rPr>
        <w:t>Key Personnel</w:t>
      </w:r>
      <w:r>
        <w:rPr>
          <w:rFonts w:cs="Arial" w:ascii="Arial" w:hAnsi="Arial"/>
          <w:sz w:val="20"/>
        </w:rPr>
        <w:t>.  Contractor shall appoint suitably qualified and experienced Persons acceptable to Owner to fill the posts listed in Exhibit S.  Contractor shall maintain such posts in connection with the Work as long as reasonably necessary to fulfil Contractor’s obligations under this Agreement and shall not remove or replace personnel holding such posts without the prior written approval of Owner, which approval shall not be unreasonably withheld or delayed.  Contractor shall submit the resumes of the Persons nominated to fill the positions listed on Exhibit S to Owner for review, comment or rejection prior to their appointment.  One post designated on Exhibit S shall have full authority to act on behalf of Contractor for all purposes in connection with this Agreement and Contractor shall notify Owner of the normal workplace(s) of the Person who holds such post.  Another post designated on Exhibit S shall be held by a Person employed at the Site from the commencement of Work on the Site until Substantial Completion to supervise all work done on the Site and to receive all instructions related to Site activities given by or on behalf of Owner; whenever such Person is absent from the Site, Contractor shall nominate a suitable Person to act as his or her deputy.</w:t>
      </w:r>
    </w:p>
    <w:p>
      <w:pPr>
        <w:pStyle w:val="Normal"/>
        <w:ind w:hanging="630" w:start="63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3.4.3</w:t>
        <w:tab/>
      </w:r>
      <w:r>
        <w:rPr>
          <w:rFonts w:cs="Arial" w:ascii="Arial" w:hAnsi="Arial"/>
          <w:sz w:val="20"/>
          <w:u w:val="single"/>
        </w:rPr>
        <w:t>Objection to Representative</w:t>
      </w:r>
      <w:r>
        <w:rPr>
          <w:rFonts w:cs="Arial" w:ascii="Arial" w:hAnsi="Arial"/>
          <w:sz w:val="20"/>
        </w:rPr>
        <w:t>.  Owner shall be entitled by notice to Contractor to object to any representative or Person employed by Contractor or any Subcontractor in the execution of the Work who shall, in the reasonable opinion of Owner, be incompetent or negligent, or engaged in misconduct, and Contractor shall promptly remove or ensure the removal of such Person from the Work and appoint a suitable replacement.</w:t>
      </w:r>
    </w:p>
    <w:p>
      <w:pPr>
        <w:pStyle w:val="Normal"/>
        <w:ind w:hanging="630" w:start="63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3.4.4</w:t>
        <w:tab/>
      </w:r>
      <w:r>
        <w:rPr>
          <w:rFonts w:cs="Arial" w:ascii="Arial" w:hAnsi="Arial"/>
          <w:sz w:val="20"/>
          <w:u w:val="single"/>
        </w:rPr>
        <w:t>Labor Relations</w:t>
      </w:r>
      <w:r>
        <w:rPr>
          <w:rFonts w:cs="Arial" w:ascii="Arial" w:hAnsi="Arial"/>
          <w:sz w:val="20"/>
        </w:rPr>
        <w:t>.  Contractor shall use all reasonable efforts in the employment of labor and Subcontractors (whether directly or indirectly employed) so as not to cause any conflict or interference with or between the various trades, or any delay in the performance of Contractor’s obligations.  Contractor shall be responsible for all labor relation</w:t>
      </w:r>
      <w:del w:id="235" w:author="rsevitz" w:date="2001-02-07T10:01:00Z">
        <w:r>
          <w:rPr>
            <w:rFonts w:cs="Arial" w:ascii="Arial" w:hAnsi="Arial"/>
            <w:sz w:val="20"/>
          </w:rPr>
          <w:delText>’</w:delText>
        </w:r>
      </w:del>
      <w:r>
        <w:rPr>
          <w:rFonts w:cs="Arial" w:ascii="Arial" w:hAnsi="Arial"/>
          <w:sz w:val="20"/>
        </w:rPr>
        <w:t>s matters of its employees and those of its Subcontractor relating to the Work and shall at all times use and cause its Subcontractors to use reasonable efforts to maintain harmony among their workforces.  Contractor at all times shall use and cause its Subcontractors to use reasonable efforts and judgment as an experienced contractor to adopt and implement policies and practices designed to avoid work stoppages, slowdowns, disputes and strikes.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3.4.5</w:t>
        <w:tab/>
      </w:r>
      <w:r>
        <w:rPr>
          <w:rFonts w:cs="Arial" w:ascii="Arial" w:hAnsi="Arial"/>
          <w:sz w:val="20"/>
          <w:u w:val="single"/>
        </w:rPr>
        <w:t>Employment of Qualified Personnel</w:t>
      </w:r>
      <w:r>
        <w:rPr>
          <w:rFonts w:cs="Arial" w:ascii="Arial" w:hAnsi="Arial"/>
          <w:sz w:val="20"/>
        </w:rPr>
        <w:t>.  Whenever required by Law or GAEP, Contractor agrees to employ licensed personnel to perform professional services in the performance of the Work.</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fldChar w:fldCharType="begin"/>
      </w:r>
      <w:r>
        <w:rPr/>
        <w:instrText xml:space="preserve"> TC "3.5</w:instrText>
        <w:tab/>
        <w:instrText xml:space="preserve">Governmental Authorization and Contractor Assistance" \l 1 </w:instrText>
      </w:r>
      <w:r>
        <w:rPr/>
        <w:fldChar w:fldCharType="separate"/>
      </w:r>
      <w:r>
        <w:rPr/>
      </w:r>
      <w:r>
        <w:rPr/>
        <w:fldChar w:fldCharType="end"/>
      </w:r>
      <w:bookmarkStart w:id="11" w:name="__RefHeading___Toc494187123"/>
      <w:bookmarkEnd w:id="11"/>
      <w:r>
        <w:rPr>
          <w:rFonts w:cs="Arial" w:ascii="Arial" w:hAnsi="Arial"/>
          <w:sz w:val="20"/>
        </w:rPr>
        <w:t>3.5</w:t>
        <w:tab/>
      </w:r>
      <w:r>
        <w:rPr>
          <w:rFonts w:cs="Arial" w:ascii="Arial" w:hAnsi="Arial"/>
          <w:sz w:val="20"/>
          <w:u w:val="single"/>
        </w:rPr>
        <w:t>Governmental Authorization and Contractor Assistance</w:t>
      </w:r>
      <w:r>
        <w:rPr>
          <w:rFonts w:cs="Arial" w:ascii="Arial" w:hAnsi="Arial"/>
          <w:sz w:val="20"/>
        </w:rPr>
        <w:t>.</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ab/>
        <w:t>Contractor shall obtain in a timely manner the Governmental Authorizations listed in Exhibit K for which it is designated as responsible for submitting and obtaining, any other local construction Governmental Authorizations related to construction work on the Site which applicable Law requires it to be issued in Contractor’s name. Contractor shall give all notices and pay all fees required to be given or paid to any Governmental Authority in relation to any such Governmental Authorizations which are the responsibility</w:t>
      </w:r>
      <w:r>
        <w:rPr>
          <w:rFonts w:cs="Arial" w:ascii="Arial" w:hAnsi="Arial"/>
          <w:b/>
          <w:sz w:val="20"/>
        </w:rPr>
        <w:t xml:space="preserve"> </w:t>
      </w:r>
      <w:r>
        <w:rPr>
          <w:rFonts w:cs="Arial" w:ascii="Arial" w:hAnsi="Arial"/>
          <w:sz w:val="20"/>
        </w:rPr>
        <w:t>of Contractor.  Contractor shall use reasonable efforts (including, but not limited to, providing documents and information requested by Owner to assist Owner in its efforts to obtain the Governmental Authorizations which Owner is required to obtain pursuant to Section 4.5 and as indicated in Exhibit K.  Contractor will use reasonable efforts to support Owner in Owner’s coordination and communications with Utility in accordance with Section 4.7.</w:t>
      </w:r>
    </w:p>
    <w:p>
      <w:pPr>
        <w:pStyle w:val="Normal"/>
        <w:ind w:start="2549" w:end="0"/>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"3.6</w:instrText>
        <w:tab/>
        <w:instrText xml:space="preserve">Control of the Work" \l 1 </w:instrText>
      </w:r>
      <w:r>
        <w:rPr/>
        <w:fldChar w:fldCharType="separate"/>
      </w:r>
      <w:r>
        <w:rPr/>
      </w:r>
      <w:r>
        <w:rPr/>
        <w:fldChar w:fldCharType="end"/>
      </w:r>
      <w:bookmarkStart w:id="12" w:name="__RefHeading___Toc494187124"/>
      <w:bookmarkEnd w:id="12"/>
      <w:r>
        <w:rPr>
          <w:rFonts w:cs="Arial" w:ascii="Arial" w:hAnsi="Arial"/>
          <w:sz w:val="20"/>
        </w:rPr>
        <w:t>3.6</w:t>
        <w:tab/>
      </w:r>
      <w:r>
        <w:rPr>
          <w:rFonts w:cs="Arial" w:ascii="Arial" w:hAnsi="Arial"/>
          <w:sz w:val="20"/>
          <w:u w:val="single"/>
        </w:rPr>
        <w:t>Control of the Work</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Except as otherwise provided pursuant to Section 3.8.3 and 3.18, Contractor shall be solely responsible for all construction means, methods, techniques, sequences, procedures, safety and security programs in connection with the performance of the Work.</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"3.7</w:instrText>
        <w:tab/>
        <w:instrText xml:space="preserve">Cleanup; Non-Interference" \l 1 </w:instrText>
      </w:r>
      <w:r>
        <w:rPr/>
        <w:fldChar w:fldCharType="separate"/>
      </w:r>
      <w:r>
        <w:rPr/>
      </w:r>
      <w:r>
        <w:rPr/>
        <w:fldChar w:fldCharType="end"/>
      </w:r>
      <w:bookmarkStart w:id="13" w:name="__RefHeading___Toc494187125"/>
      <w:bookmarkEnd w:id="13"/>
      <w:r>
        <w:rPr>
          <w:rFonts w:cs="Arial" w:ascii="Arial" w:hAnsi="Arial"/>
          <w:sz w:val="20"/>
        </w:rPr>
        <w:t>3.7</w:t>
        <w:tab/>
      </w:r>
      <w:r>
        <w:rPr>
          <w:rFonts w:cs="Arial" w:ascii="Arial" w:hAnsi="Arial"/>
          <w:sz w:val="20"/>
          <w:u w:val="single"/>
        </w:rPr>
        <w:t>Cleanup; Non-Interference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rFonts w:ascii="Arial" w:hAnsi="Arial" w:cs="Arial"/>
          <w:sz w:val="20"/>
        </w:rPr>
      </w:pPr>
      <w:r>
        <w:rPr>
          <w:rFonts w:cs="Arial" w:ascii="Arial" w:hAnsi="Arial"/>
          <w:sz w:val="20"/>
        </w:rPr>
        <w:t>Contractor shall at all times keep the Site reasonably free from waste materials or rubbish caused by its activities.  During the period from Substantial Completion until Final Completion, Contractor shall ensure that the performance of the Work does not unreasonably interfere with the commercial operation of the Facility.  As soon as practicable after Substantial Completion, Contractor shall remove Contractor’s Equipment and all waste material and rubbish from the Site and, to the extent generated by the Work, from the surrounding areas.</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"3.8</w:instrText>
        <w:tab/>
        <w:instrText xml:space="preserve">Safety and Emergencies" \l 1 </w:instrText>
      </w:r>
      <w:r>
        <w:rPr/>
        <w:fldChar w:fldCharType="separate"/>
      </w:r>
      <w:r>
        <w:rPr/>
      </w:r>
      <w:r>
        <w:rPr/>
        <w:fldChar w:fldCharType="end"/>
      </w:r>
      <w:bookmarkStart w:id="14" w:name="__RefHeading___Toc494187126"/>
      <w:bookmarkEnd w:id="14"/>
      <w:r>
        <w:rPr>
          <w:rFonts w:cs="Arial" w:ascii="Arial" w:hAnsi="Arial"/>
          <w:sz w:val="20"/>
        </w:rPr>
        <w:t>3.8</w:t>
        <w:tab/>
      </w:r>
      <w:r>
        <w:rPr>
          <w:rFonts w:cs="Arial" w:ascii="Arial" w:hAnsi="Arial"/>
          <w:sz w:val="20"/>
          <w:u w:val="single"/>
        </w:rPr>
        <w:t>Safety and Emergencies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3.8.1</w:t>
        <w:tab/>
      </w:r>
      <w:r>
        <w:rPr>
          <w:rFonts w:cs="Arial" w:ascii="Arial" w:hAnsi="Arial"/>
          <w:sz w:val="20"/>
          <w:u w:val="single"/>
        </w:rPr>
        <w:t>Precautions</w:t>
      </w:r>
      <w:r>
        <w:rPr>
          <w:rFonts w:cs="Arial" w:ascii="Arial" w:hAnsi="Arial"/>
          <w:sz w:val="20"/>
        </w:rPr>
        <w:t xml:space="preserve">.  Contractor shall be solely responsible for the safety of its operations and the operations of each Subcontractor.  Contractor shall initiate and maintain reasonable safety precautions and programs designed to promote health and safety and prevent injury to Persons or damage to property on, about or adjacent to the Site.  Contractor shall erect and maintain reasonable safeguards for the protection of workers and the public.  Contractor shall exercise reasonable efforts to eliminate or abate all reasonably foreseeable safety hazards created by or otherwise resulting from performance of the Work. </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3.8.2</w:t>
        <w:tab/>
      </w:r>
      <w:r>
        <w:rPr>
          <w:rFonts w:cs="Arial" w:ascii="Arial" w:hAnsi="Arial"/>
          <w:sz w:val="20"/>
          <w:u w:val="single"/>
        </w:rPr>
        <w:t>Emergencies</w:t>
      </w:r>
      <w:r>
        <w:rPr>
          <w:rFonts w:cs="Arial" w:ascii="Arial" w:hAnsi="Arial"/>
          <w:sz w:val="20"/>
        </w:rPr>
        <w:t>.  In the event of any emergency endangering life or property, Contractor shall take such action as may be necessary to prevent, avoid or mitigate injury, damage or loss and shall promptly notify Owner of any such emergency and the actions taken by Contractor.</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3.8.3</w:t>
        <w:tab/>
      </w:r>
      <w:r>
        <w:rPr>
          <w:rFonts w:cs="Arial" w:ascii="Arial" w:hAnsi="Arial"/>
          <w:sz w:val="20"/>
          <w:u w:val="single"/>
        </w:rPr>
        <w:t>Owner Actions</w:t>
      </w:r>
      <w:r>
        <w:rPr>
          <w:rFonts w:cs="Arial" w:ascii="Arial" w:hAnsi="Arial"/>
          <w:sz w:val="20"/>
        </w:rPr>
        <w:t xml:space="preserve">.  Whenever Contractor has not complied with its obligations set forth in Section 3.8.1 or 3.8.2, creating an emergency requiring immediate action, then Owner may take reasonable precautions, but the taking of such action by Owner, or Owner’s failure to do so, shall not limit Contractor’s liability or its obligations under this Agreement.  </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3.8.4</w:t>
        <w:tab/>
      </w:r>
      <w:r>
        <w:rPr>
          <w:rFonts w:cs="Arial" w:ascii="Arial" w:hAnsi="Arial"/>
          <w:sz w:val="20"/>
          <w:u w:val="single"/>
        </w:rPr>
        <w:t>Safety</w:t>
      </w:r>
      <w:r>
        <w:rPr>
          <w:rFonts w:cs="Arial" w:ascii="Arial" w:hAnsi="Arial"/>
          <w:sz w:val="20"/>
        </w:rPr>
        <w:t>.  Upon commencement of commissioning, Contractor shall implement any reasonable safety and security rules and procedures of Owner.</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fldChar w:fldCharType="begin"/>
      </w:r>
      <w:r>
        <w:rPr/>
        <w:instrText xml:space="preserve"> TC "3.9</w:instrText>
        <w:tab/>
        <w:instrText xml:space="preserve">Financing Assistance" \l 1 </w:instrText>
      </w:r>
      <w:r>
        <w:rPr/>
        <w:fldChar w:fldCharType="separate"/>
      </w:r>
      <w:r>
        <w:rPr/>
      </w:r>
      <w:r>
        <w:rPr/>
        <w:fldChar w:fldCharType="end"/>
      </w:r>
      <w:bookmarkStart w:id="15" w:name="__RefHeading___Toc494187127"/>
      <w:bookmarkEnd w:id="15"/>
      <w:r>
        <w:rPr>
          <w:rFonts w:cs="Arial" w:ascii="Arial" w:hAnsi="Arial"/>
          <w:sz w:val="20"/>
        </w:rPr>
        <w:t>3.9</w:t>
        <w:tab/>
      </w:r>
      <w:r>
        <w:rPr>
          <w:rFonts w:cs="Arial" w:ascii="Arial" w:hAnsi="Arial"/>
          <w:sz w:val="20"/>
          <w:u w:val="single"/>
        </w:rPr>
        <w:t>Financing Assistance</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BodyText"/>
        <w:ind w:start="720" w:end="0"/>
        <w:rPr/>
      </w:pPr>
      <w:r>
        <w:rPr>
          <w:rFonts w:cs="Arial" w:ascii="Arial" w:hAnsi="Arial"/>
          <w:sz w:val="20"/>
        </w:rPr>
        <w:t xml:space="preserve">Contractor agrees that it will make available to Owner and Lender (and any independent engineer or other consultants retained by Lender) information relating to the status of the Work, including but not limited to information relating to the design, procurement, engineering, construction, start-up, commissioning and testing of the Facility, and such other matters as Owner may reasonably request.  Contractor shall furnish such usual and customary consents to assignment, certifications and representations and opinions of counsel, addressed to Owner and Lender, as may be reasonably requested by Owner or Lender, </w:t>
      </w:r>
      <w:r>
        <w:rPr>
          <w:rFonts w:cs="Arial" w:ascii="Arial" w:hAnsi="Arial"/>
          <w:sz w:val="20"/>
          <w:u w:val="single"/>
        </w:rPr>
        <w:t>provided</w:t>
      </w:r>
      <w:r>
        <w:rPr>
          <w:rFonts w:cs="Arial" w:ascii="Arial" w:hAnsi="Arial"/>
          <w:sz w:val="20"/>
        </w:rPr>
        <w:t xml:space="preserve">, however, that the same do not </w:t>
      </w:r>
      <w:del w:id="236" w:author="rsevitz" w:date="2001-02-07T10:01:00Z">
        <w:r>
          <w:rPr>
            <w:rFonts w:cs="Arial" w:ascii="Arial" w:hAnsi="Arial"/>
            <w:sz w:val="20"/>
          </w:rPr>
          <w:delText xml:space="preserve">materially </w:delText>
        </w:r>
      </w:del>
      <w:r>
        <w:rPr>
          <w:rFonts w:cs="Arial" w:ascii="Arial" w:hAnsi="Arial"/>
          <w:sz w:val="20"/>
        </w:rPr>
        <w:t>increase Contractor’s cost, time of performance or business risk.</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fldChar w:fldCharType="begin"/>
      </w:r>
      <w:r>
        <w:rPr/>
        <w:instrText xml:space="preserve"> TC "3.10</w:instrText>
        <w:tab/>
        <w:instrText xml:space="preserve">Not Used" \l 1 </w:instrText>
      </w:r>
      <w:r>
        <w:rPr/>
        <w:fldChar w:fldCharType="separate"/>
      </w:r>
      <w:r>
        <w:rPr/>
      </w:r>
      <w:r>
        <w:rPr/>
        <w:fldChar w:fldCharType="end"/>
      </w:r>
      <w:bookmarkStart w:id="16" w:name="__RefHeading___Toc494187128"/>
      <w:bookmarkEnd w:id="16"/>
      <w:r>
        <w:rPr>
          <w:rFonts w:cs="Arial" w:ascii="Arial" w:hAnsi="Arial"/>
          <w:sz w:val="20"/>
        </w:rPr>
        <w:t>3.10</w:t>
        <w:tab/>
      </w:r>
      <w:r>
        <w:rPr>
          <w:rFonts w:cs="Arial" w:ascii="Arial" w:hAnsi="Arial"/>
          <w:sz w:val="20"/>
          <w:u w:val="single"/>
        </w:rPr>
        <w:t>Not Used</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Normal"/>
        <w:ind w:hanging="720" w:start="720" w:end="0"/>
        <w:jc w:val="both"/>
        <w:rPr/>
      </w:pPr>
      <w:r>
        <w:fldChar w:fldCharType="begin"/>
      </w:r>
      <w:r>
        <w:rPr/>
        <w:instrText xml:space="preserve"> TC "3.11</w:instrText>
        <w:tab/>
        <w:instrText xml:space="preserve">Compliance with Laws" \l 1 </w:instrText>
      </w:r>
      <w:r>
        <w:rPr/>
        <w:fldChar w:fldCharType="separate"/>
      </w:r>
      <w:r>
        <w:rPr/>
      </w:r>
      <w:r>
        <w:rPr/>
        <w:fldChar w:fldCharType="end"/>
      </w:r>
      <w:bookmarkStart w:id="17" w:name="__RefHeading___Toc494187129"/>
      <w:bookmarkEnd w:id="17"/>
      <w:r>
        <w:rPr>
          <w:rFonts w:cs="Arial" w:ascii="Arial" w:hAnsi="Arial"/>
          <w:sz w:val="20"/>
        </w:rPr>
        <w:t>3.11</w:t>
        <w:tab/>
      </w:r>
      <w:r>
        <w:rPr>
          <w:rFonts w:cs="Arial" w:ascii="Arial" w:hAnsi="Arial"/>
          <w:sz w:val="20"/>
          <w:u w:val="single"/>
        </w:rPr>
        <w:t>Compliance with Laws</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3.11.1</w:t>
        <w:tab/>
      </w:r>
      <w:r>
        <w:rPr>
          <w:rFonts w:cs="Arial" w:ascii="Arial" w:hAnsi="Arial"/>
          <w:sz w:val="20"/>
          <w:u w:val="single"/>
        </w:rPr>
        <w:t>Compliance and Indemnity</w:t>
      </w:r>
      <w:r>
        <w:rPr>
          <w:rFonts w:cs="Arial" w:ascii="Arial" w:hAnsi="Arial"/>
          <w:sz w:val="20"/>
        </w:rPr>
        <w:t>.  In the performance of this Agreement and the carrying</w:t>
      </w:r>
      <w:r>
        <w:rPr>
          <w:rFonts w:cs="Arial" w:ascii="Arial" w:hAnsi="Arial"/>
          <w:b/>
          <w:sz w:val="20"/>
        </w:rPr>
        <w:t xml:space="preserve"> </w:t>
      </w:r>
      <w:r>
        <w:rPr>
          <w:rFonts w:cs="Arial" w:ascii="Arial" w:hAnsi="Arial"/>
          <w:sz w:val="20"/>
        </w:rPr>
        <w:t>out of all Work hereunder, Contractor shall, and shall cause its Subcontractors to, ascertain and comply with all applicable Laws and Contractor agrees to indemnify, defend and hold harmless Owner and Owner Indemnitees from and against any and all fines, penalties, related costs and expenses, including reasonable legal expenses and costs, attributable to any failure of Contractor or any Subcontractor to comply with such Laws and Governmental Authorizations in connection with the performance of the Work.</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3.11.2</w:t>
        <w:tab/>
      </w:r>
      <w:r>
        <w:rPr>
          <w:rFonts w:cs="Arial" w:ascii="Arial" w:hAnsi="Arial"/>
          <w:sz w:val="20"/>
          <w:u w:val="single"/>
        </w:rPr>
        <w:t>Divergence from Law</w:t>
      </w:r>
      <w:r>
        <w:rPr>
          <w:rFonts w:cs="Arial" w:ascii="Arial" w:hAnsi="Arial"/>
          <w:sz w:val="20"/>
        </w:rPr>
        <w:t>.  If Contractor becomes aware of any divergence between any applicable Law and the Specifications, Scope of Work or any other provision of this Agreement, it shall immediately give Owner written notice specifying the divergence and its proposed Change for remedying such divergence.  Following execution of an appropriate Change Order, which shall provide for any increase in Target Price or Project Schedule if due to a Change in Law, Contractor shall complete the Work in accordance with such Change Order, provided however, if Owner does not approve the Change Order, the Contractor shall have no liability for the portion of any Work completed in contravention of Law.</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3.11.3</w:t>
        <w:tab/>
      </w:r>
      <w:r>
        <w:rPr>
          <w:rFonts w:cs="Arial" w:ascii="Arial" w:hAnsi="Arial"/>
          <w:sz w:val="20"/>
          <w:u w:val="single"/>
        </w:rPr>
        <w:t>Changes in Law</w:t>
      </w:r>
      <w:r>
        <w:rPr>
          <w:rFonts w:cs="Arial" w:ascii="Arial" w:hAnsi="Arial"/>
          <w:sz w:val="20"/>
        </w:rPr>
        <w:t>.  If and to the extent that any Change in Law gives rise to the</w:t>
      </w:r>
      <w:r>
        <w:rPr>
          <w:rFonts w:cs="Arial" w:ascii="Arial" w:hAnsi="Arial"/>
          <w:b/>
          <w:sz w:val="20"/>
        </w:rPr>
        <w:t xml:space="preserve"> </w:t>
      </w:r>
      <w:r>
        <w:rPr>
          <w:rFonts w:cs="Arial" w:ascii="Arial" w:hAnsi="Arial"/>
          <w:sz w:val="20"/>
        </w:rPr>
        <w:t>requirement to make a modification to the Facility or to a change in the Work or the schedule, cost, manner or sequence of execution of the Scope of Work as described in the Specifications, such Change in Law shall be deemed to be a Change directed by Owner to which the provisions of Article 6 shall apply.  Each party shall notify the other as soon as it becomes aware that any Change in Law may require a modification to the Facility and shall provide the other party with such further information and assistance as such party may reasonably request in order to enable the parties to comply with their obligations under this Agreement in respect of such modification.</w:t>
      </w:r>
    </w:p>
    <w:p>
      <w:pPr>
        <w:pStyle w:val="Normal"/>
        <w:ind w:start="106" w:end="0"/>
        <w:jc w:val="both"/>
        <w:rPr>
          <w:rFonts w:ascii="Arial" w:hAnsi="Arial" w:cs="Arial"/>
          <w:sz w:val="20"/>
        </w:rPr>
      </w:pPr>
      <w:r>
        <w:rPr>
          <w:rFonts w:cs="Arial" w:ascii="Arial" w:hAnsi="Arial"/>
          <w:sz w:val="20"/>
        </w:rPr>
      </w:r>
    </w:p>
    <w:p>
      <w:pPr>
        <w:pStyle w:val="Normal"/>
        <w:ind w:start="106" w:end="0"/>
        <w:jc w:val="both"/>
        <w:rPr>
          <w:rFonts w:ascii="Arial" w:hAnsi="Arial" w:cs="Arial"/>
          <w:sz w:val="20"/>
          <w:del w:id="238" w:author="rsevitz" w:date="2001-02-07T10:05:00Z"/>
        </w:rPr>
      </w:pPr>
      <w:del w:id="237" w:author="rsevitz" w:date="2001-02-07T10:05:00Z">
        <w:r>
          <w:rPr>
            <w:rFonts w:cs="Arial" w:ascii="Arial" w:hAnsi="Arial"/>
            <w:sz w:val="20"/>
          </w:rPr>
        </w:r>
      </w:del>
    </w:p>
    <w:p>
      <w:pPr>
        <w:pStyle w:val="Normal"/>
        <w:ind w:start="106" w:end="0"/>
        <w:jc w:val="both"/>
        <w:rPr>
          <w:rFonts w:ascii="Arial" w:hAnsi="Arial" w:cs="Arial"/>
          <w:sz w:val="20"/>
          <w:del w:id="240" w:author="rsevitz" w:date="2001-02-07T10:05:00Z"/>
        </w:rPr>
      </w:pPr>
      <w:del w:id="239" w:author="rsevitz" w:date="2001-02-07T10:05:00Z">
        <w:r>
          <w:rPr>
            <w:rFonts w:cs="Arial" w:ascii="Arial" w:hAnsi="Arial"/>
            <w:sz w:val="20"/>
          </w:rPr>
        </w:r>
      </w:del>
    </w:p>
    <w:p>
      <w:pPr>
        <w:pStyle w:val="Normal"/>
        <w:ind w:start="106" w:end="0"/>
        <w:jc w:val="both"/>
        <w:rPr>
          <w:rFonts w:ascii="Arial" w:hAnsi="Arial" w:cs="Arial"/>
          <w:sz w:val="20"/>
          <w:del w:id="242" w:author="rsevitz" w:date="2001-02-07T10:05:00Z"/>
        </w:rPr>
      </w:pPr>
      <w:del w:id="241" w:author="rsevitz" w:date="2001-02-07T10:05:00Z">
        <w:r>
          <w:rPr>
            <w:rFonts w:cs="Arial" w:ascii="Arial" w:hAnsi="Arial"/>
            <w:sz w:val="20"/>
          </w:rPr>
        </w:r>
      </w:del>
    </w:p>
    <w:p>
      <w:pPr>
        <w:pStyle w:val="Normal"/>
        <w:jc w:val="both"/>
        <w:rPr>
          <w:rFonts w:ascii="Arial" w:hAnsi="Arial" w:cs="Arial"/>
          <w:sz w:val="20"/>
          <w:u w:val="single"/>
        </w:rPr>
      </w:pPr>
      <w:r>
        <w:fldChar w:fldCharType="begin"/>
      </w:r>
      <w:r>
        <w:rPr/>
        <w:instrText xml:space="preserve"> TC "3.12</w:instrText>
        <w:tab/>
        <w:instrText xml:space="preserve">Books and Records" \l 1 </w:instrText>
      </w:r>
      <w:r>
        <w:rPr/>
        <w:fldChar w:fldCharType="separate"/>
      </w:r>
      <w:r>
        <w:rPr/>
      </w:r>
      <w:r>
        <w:rPr/>
        <w:fldChar w:fldCharType="end"/>
      </w:r>
      <w:bookmarkStart w:id="18" w:name="__RefHeading___Toc494187130"/>
      <w:bookmarkEnd w:id="18"/>
      <w:r>
        <w:rPr>
          <w:rFonts w:cs="Arial" w:ascii="Arial" w:hAnsi="Arial"/>
          <w:sz w:val="20"/>
        </w:rPr>
        <w:t>3.12</w:t>
        <w:tab/>
      </w:r>
      <w:r>
        <w:rPr>
          <w:rFonts w:cs="Arial" w:ascii="Arial" w:hAnsi="Arial"/>
          <w:sz w:val="20"/>
          <w:u w:val="single"/>
        </w:rPr>
        <w:t>Books and Records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Contractor shall keep and shall cause its Subcontractors to keep such full and detailed books, records and accounts as may be necessary for compliance with its obligations under this Agreement.</w:t>
      </w:r>
      <w:r>
        <w:rPr>
          <w:rStyle w:val="EndnoteCharacters"/>
          <w:rFonts w:cs="Arial" w:ascii="Arial" w:hAnsi="Arial"/>
          <w:sz w:val="20"/>
        </w:rPr>
        <w:t xml:space="preserve">  </w:t>
      </w:r>
      <w:r>
        <w:rPr>
          <w:rFonts w:cs="Arial" w:ascii="Arial" w:hAnsi="Arial"/>
          <w:sz w:val="20"/>
        </w:rPr>
        <w:t xml:space="preserve">Owner shall have the right, using an internationally recognized accounting firm, to audit Contractor’s records in the event of termination or cancellation under Article 16 or to verify costs in connection with Work performed on a cost reimbursable basis, excluding the </w:t>
      </w:r>
      <w:del w:id="243" w:author="rsevitz" w:date="2001-02-07T10:02:00Z">
        <w:r>
          <w:rPr>
            <w:rFonts w:cs="Arial" w:ascii="Arial" w:hAnsi="Arial"/>
            <w:sz w:val="20"/>
          </w:rPr>
          <w:delText xml:space="preserve">multiplier or the </w:delText>
        </w:r>
      </w:del>
      <w:r>
        <w:rPr>
          <w:rFonts w:cs="Arial" w:ascii="Arial" w:hAnsi="Arial"/>
          <w:sz w:val="20"/>
        </w:rPr>
        <w:t>components of fixed rates</w:t>
      </w:r>
      <w:ins w:id="244" w:author="rsevitz" w:date="2001-02-07T10:02:00Z">
        <w:r>
          <w:rPr>
            <w:rFonts w:cs="Arial" w:ascii="Arial" w:hAnsi="Arial"/>
            <w:sz w:val="20"/>
          </w:rPr>
          <w:t xml:space="preserve"> and </w:t>
        </w:r>
      </w:ins>
      <w:ins w:id="245" w:author="rsevitz" w:date="2001-02-07T10:05:00Z">
        <w:r>
          <w:rPr>
            <w:rFonts w:cs="Arial" w:ascii="Arial" w:hAnsi="Arial"/>
            <w:sz w:val="20"/>
          </w:rPr>
          <w:t xml:space="preserve">the </w:t>
        </w:r>
      </w:ins>
      <w:ins w:id="246" w:author="rsevitz" w:date="2001-02-07T10:02:00Z">
        <w:r>
          <w:rPr>
            <w:rFonts w:cs="Arial" w:ascii="Arial" w:hAnsi="Arial"/>
            <w:sz w:val="20"/>
          </w:rPr>
          <w:t>Fixed Fee</w:t>
        </w:r>
      </w:ins>
      <w:r>
        <w:rPr>
          <w:rFonts w:cs="Arial" w:ascii="Arial" w:hAnsi="Arial"/>
          <w:sz w:val="20"/>
        </w:rPr>
        <w:t>.</w:t>
      </w:r>
    </w:p>
    <w:p>
      <w:pPr>
        <w:pStyle w:val="Normal"/>
        <w:jc w:val="both"/>
        <w:rPr>
          <w:rFonts w:ascii="Arial" w:hAnsi="Arial" w:cs="Arial"/>
          <w:b/>
          <w:sz w:val="20"/>
        </w:rPr>
      </w:pPr>
      <w:r>
        <w:rPr>
          <w:rFonts w:cs="Arial" w:ascii="Arial" w:hAnsi="Arial"/>
          <w:b/>
          <w:sz w:val="20"/>
        </w:rPr>
      </w:r>
    </w:p>
    <w:p>
      <w:pPr>
        <w:pStyle w:val="Normal"/>
        <w:jc w:val="both"/>
        <w:rPr/>
      </w:pPr>
      <w:r>
        <w:fldChar w:fldCharType="begin"/>
      </w:r>
      <w:r>
        <w:rPr/>
        <w:instrText xml:space="preserve"> TC "3.13</w:instrText>
        <w:tab/>
        <w:instrText xml:space="preserve">Taxes and Fees" \l 1 </w:instrText>
      </w:r>
      <w:r>
        <w:rPr/>
        <w:fldChar w:fldCharType="separate"/>
      </w:r>
      <w:r>
        <w:rPr/>
      </w:r>
      <w:r>
        <w:rPr/>
        <w:fldChar w:fldCharType="end"/>
      </w:r>
      <w:bookmarkStart w:id="19" w:name="__RefHeading___Toc494187131"/>
      <w:bookmarkEnd w:id="19"/>
      <w:r>
        <w:rPr>
          <w:rFonts w:cs="Arial" w:ascii="Arial" w:hAnsi="Arial"/>
          <w:sz w:val="20"/>
        </w:rPr>
        <w:t>3.13</w:t>
        <w:tab/>
      </w:r>
      <w:r>
        <w:rPr>
          <w:rFonts w:cs="Arial" w:ascii="Arial" w:hAnsi="Arial"/>
          <w:sz w:val="20"/>
          <w:u w:val="single"/>
        </w:rPr>
        <w:t>Taxes and Fees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Indent"/>
        <w:rPr/>
      </w:pPr>
      <w:r>
        <w:rPr/>
        <w:t>3.13.1</w:t>
        <w:tab/>
        <w:t>Contractor shall be responsible for and shall ensure that Contractor Applicable Taxes are paid.</w:t>
      </w:r>
    </w:p>
    <w:p>
      <w:pPr>
        <w:pStyle w:val="Normal"/>
        <w:jc w:val="both"/>
        <w:rPr>
          <w:rFonts w:ascii="Arial" w:hAnsi="Arial" w:cs="Arial"/>
          <w:sz w:val="20"/>
        </w:rPr>
      </w:pPr>
      <w:r>
        <w:rPr>
          <w:rFonts w:cs="Arial" w:ascii="Arial" w:hAnsi="Arial"/>
          <w:sz w:val="20"/>
        </w:rPr>
      </w:r>
    </w:p>
    <w:p>
      <w:pPr>
        <w:pStyle w:val="BodyTextIndent"/>
        <w:rPr/>
      </w:pPr>
      <w:r>
        <w:rPr/>
        <w:t>3.13.2</w:t>
        <w:tab/>
        <w:t>Not Used.</w:t>
      </w:r>
    </w:p>
    <w:p>
      <w:pPr>
        <w:pStyle w:val="Normal"/>
        <w:ind w:hanging="1440" w:start="1440" w:end="0"/>
        <w:jc w:val="both"/>
        <w:rPr>
          <w:rFonts w:ascii="Arial" w:hAnsi="Arial" w:cs="Arial"/>
          <w:sz w:val="20"/>
        </w:rPr>
      </w:pPr>
      <w:r>
        <w:rPr>
          <w:rFonts w:cs="Arial" w:ascii="Arial" w:hAnsi="Arial"/>
          <w:sz w:val="20"/>
        </w:rPr>
      </w:r>
    </w:p>
    <w:p>
      <w:pPr>
        <w:pStyle w:val="BodyText"/>
        <w:ind w:hanging="720" w:start="720" w:end="0"/>
        <w:rPr>
          <w:rFonts w:ascii="Arial" w:hAnsi="Arial" w:cs="Arial"/>
          <w:sz w:val="20"/>
        </w:rPr>
      </w:pPr>
      <w:r>
        <w:rPr>
          <w:rFonts w:cs="Arial" w:ascii="Arial" w:hAnsi="Arial"/>
          <w:sz w:val="20"/>
        </w:rPr>
        <w:t>3.13.3</w:t>
        <w:tab/>
        <w:t>Within a reasonable period of time after a request therefor, Contractor shall provide Owner with any information regarding quantities, descriptions and costs of Equipment installed at the Facility which Owner shall deem necessary in connection with tax matters in sufficient detail and in such a format as Owner may reasonably request.</w:t>
      </w:r>
    </w:p>
    <w:p>
      <w:pPr>
        <w:pStyle w:val="BodyText"/>
        <w:ind w:hanging="630" w:start="630" w:end="0"/>
        <w:rPr>
          <w:rFonts w:ascii="Arial" w:hAnsi="Arial" w:cs="Arial"/>
          <w:sz w:val="20"/>
        </w:rPr>
      </w:pPr>
      <w:r>
        <w:rPr>
          <w:rFonts w:cs="Arial" w:ascii="Arial" w:hAnsi="Arial"/>
          <w:sz w:val="20"/>
        </w:rPr>
        <w:tab/>
      </w:r>
    </w:p>
    <w:p>
      <w:pPr>
        <w:pStyle w:val="Normal"/>
        <w:ind w:hanging="720" w:start="720" w:end="0"/>
        <w:jc w:val="both"/>
        <w:rPr/>
      </w:pPr>
      <w:r>
        <w:fldChar w:fldCharType="begin"/>
      </w:r>
      <w:r>
        <w:rPr/>
        <w:instrText xml:space="preserve"> TC "3.14</w:instrText>
        <w:tab/>
        <w:instrText xml:space="preserve">Access and Inspections, Correction of Defects" \l 1 </w:instrText>
      </w:r>
      <w:r>
        <w:rPr/>
        <w:fldChar w:fldCharType="separate"/>
      </w:r>
      <w:r>
        <w:rPr/>
      </w:r>
      <w:r>
        <w:rPr/>
        <w:fldChar w:fldCharType="end"/>
      </w:r>
      <w:bookmarkStart w:id="20" w:name="__RefHeading___Toc494187132"/>
      <w:bookmarkEnd w:id="20"/>
      <w:r>
        <w:rPr>
          <w:rFonts w:cs="Arial" w:ascii="Arial" w:hAnsi="Arial"/>
          <w:sz w:val="20"/>
        </w:rPr>
        <w:t>3.14</w:t>
        <w:tab/>
      </w:r>
      <w:r>
        <w:rPr>
          <w:rFonts w:cs="Arial" w:ascii="Arial" w:hAnsi="Arial"/>
          <w:sz w:val="20"/>
          <w:u w:val="single"/>
        </w:rPr>
        <w:t>Access and Inspections, Correction of Defects</w:t>
      </w:r>
      <w:r>
        <w:rPr>
          <w:rFonts w:cs="Arial" w:ascii="Arial" w:hAnsi="Arial"/>
          <w:sz w:val="20"/>
        </w:rPr>
        <w:t>.</w:t>
      </w:r>
    </w:p>
    <w:p>
      <w:pPr>
        <w:pStyle w:val="Normal"/>
        <w:ind w:hanging="630" w:start="630" w:end="0"/>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3.14.1</w:t>
        <w:tab/>
      </w:r>
      <w:r>
        <w:rPr>
          <w:rFonts w:cs="Arial" w:ascii="Arial" w:hAnsi="Arial"/>
          <w:sz w:val="20"/>
          <w:u w:val="single"/>
        </w:rPr>
        <w:t>Right to Inspect</w:t>
      </w:r>
      <w:r>
        <w:rPr>
          <w:rFonts w:cs="Arial" w:ascii="Arial" w:hAnsi="Arial"/>
          <w:sz w:val="20"/>
        </w:rPr>
        <w:t>.  Owner and its authorized representatives, including any Lender or a representative of any Lender, shall, at Owner’s cost, at all times have access to any place where Work is being performed by Contractor or any Subcontractor to observe the Work and upon reasonable advance notice to Contractor and subject to compliance with reasonable safety precautions, have the right to maintain a reasonable presence at the Site.  Contractor shall make arrangements and provide for such access.  All such Persons shall have the right to be present during the designing, engineering, procuring, construction, start-up, commissioning and testing, whether on or off the Site, and shall, by way of example and not limitation, have access to all test procedures, quality control reports and test reports and data, including all adjustment, installation and alignment data for the Equipment.  In order to allow Owner and its authorized representatives to be present, Contractor shall give Owner reasonable advance notice of any system or equipment check-out or testing with respect to which Owner specifically requests advance notice.  Contractor also shall provide any other information in its possession relating to the Facility or this Agreement reasonably requested by Owner or any of its authorized representatives.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3.14.2</w:t>
        <w:tab/>
      </w:r>
      <w:r>
        <w:rPr>
          <w:rFonts w:cs="Arial" w:ascii="Arial" w:hAnsi="Arial"/>
          <w:sz w:val="20"/>
          <w:u w:val="single"/>
        </w:rPr>
        <w:t>Correction of Defects</w:t>
      </w:r>
      <w:r>
        <w:rPr>
          <w:rFonts w:cs="Arial" w:ascii="Arial" w:hAnsi="Arial"/>
          <w:sz w:val="20"/>
        </w:rPr>
        <w:t>.  Contractor shall promptly correct any part of the Work which is not in accordance with this Agreement, regardless of the stage of its completion or the time or place of discovery of such errors and regardless of whether Owner has previously accepted it through oversight or otherwise</w:t>
      </w:r>
      <w:ins w:id="247" w:author="rsevitz" w:date="2001-02-07T10:19:00Z">
        <w:r>
          <w:rPr>
            <w:rFonts w:cs="Arial" w:ascii="Arial" w:hAnsi="Arial"/>
            <w:sz w:val="20"/>
          </w:rPr>
          <w:t>, provided that</w:t>
        </w:r>
      </w:ins>
      <w:del w:id="248" w:author="rsevitz" w:date="2001-02-07T10:19:00Z">
        <w:r>
          <w:rPr>
            <w:rFonts w:cs="Arial" w:ascii="Arial" w:hAnsi="Arial"/>
            <w:sz w:val="20"/>
          </w:rPr>
          <w:delText xml:space="preserve">. </w:delText>
        </w:r>
      </w:del>
      <w:r>
        <w:rPr>
          <w:rFonts w:cs="Arial" w:ascii="Arial" w:hAnsi="Arial"/>
          <w:sz w:val="20"/>
        </w:rPr>
        <w:t xml:space="preserve"> </w:t>
      </w:r>
      <w:del w:id="249" w:author="rsevitz" w:date="2001-02-07T10:19:00Z">
        <w:r>
          <w:rPr>
            <w:rFonts w:cs="Arial" w:ascii="Arial" w:hAnsi="Arial"/>
            <w:sz w:val="20"/>
          </w:rPr>
          <w:delText xml:space="preserve">In </w:delText>
        </w:r>
      </w:del>
      <w:ins w:id="250" w:author="rsevitz" w:date="2001-02-07T10:19:00Z">
        <w:r>
          <w:rPr>
            <w:rFonts w:cs="Arial" w:ascii="Arial" w:hAnsi="Arial"/>
            <w:sz w:val="20"/>
          </w:rPr>
          <w:t xml:space="preserve">in </w:t>
        </w:r>
      </w:ins>
      <w:r>
        <w:rPr>
          <w:rFonts w:cs="Arial" w:ascii="Arial" w:hAnsi="Arial"/>
          <w:sz w:val="20"/>
        </w:rPr>
        <w:t>the event that any part of the Work is discovered to be in a defective condition or not conforming to this Agreement after Substantial Completion, correction of such defective condition shall be governed by Article 12 of this Agreement.  Corrective Work for Work performed on a cost reimbursable basis shall also be paid for on a cost reimbursable basis.  Corrective Work for Work performed on a lump sum basis shall be performed by Contractor at Contractor’s sole cost and expense.</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3.14.3</w:t>
        <w:tab/>
      </w:r>
      <w:r>
        <w:rPr>
          <w:rFonts w:cs="Arial" w:ascii="Arial" w:hAnsi="Arial"/>
          <w:sz w:val="20"/>
          <w:u w:val="single"/>
        </w:rPr>
        <w:t>Disclaimer</w:t>
      </w:r>
      <w:r>
        <w:rPr>
          <w:rFonts w:cs="Arial" w:ascii="Arial" w:hAnsi="Arial"/>
          <w:sz w:val="20"/>
        </w:rPr>
        <w:t>.  No inspection or review by Owner or its representatives shall constitute an approval, endorsement or confirmation of any drawing, plan, specification, proposed Subcontractor, or Work or an acknowledgment by Owner or such other Person that drawing, plan, specification, proposed Subcontractor, or Work satisfies the requirements of this Agreement; nor shall any such inspection or review relieve Contractor of any of its obligations to perform the Work and furnish the Equipment so that the Facility, when complete, satisfies all the requirements of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fldChar w:fldCharType="begin"/>
      </w:r>
      <w:r>
        <w:rPr/>
        <w:instrText xml:space="preserve"> TC "3.15</w:instrText>
        <w:tab/>
        <w:instrText xml:space="preserve">Security of Site; Storage and Related Matters" \l 1 </w:instrText>
      </w:r>
      <w:r>
        <w:rPr/>
        <w:fldChar w:fldCharType="separate"/>
      </w:r>
      <w:r>
        <w:rPr/>
      </w:r>
      <w:r>
        <w:rPr/>
        <w:fldChar w:fldCharType="end"/>
      </w:r>
      <w:bookmarkStart w:id="21" w:name="__RefHeading___Toc494187133"/>
      <w:bookmarkEnd w:id="21"/>
      <w:r>
        <w:rPr>
          <w:rFonts w:cs="Arial" w:ascii="Arial" w:hAnsi="Arial"/>
          <w:sz w:val="20"/>
        </w:rPr>
        <w:t>3.15</w:t>
        <w:tab/>
      </w:r>
      <w:r>
        <w:rPr>
          <w:rFonts w:cs="Arial" w:ascii="Arial" w:hAnsi="Arial"/>
          <w:sz w:val="20"/>
          <w:u w:val="single"/>
        </w:rPr>
        <w:t>Security of  the Site; Storage and Related Matters</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 xml:space="preserve">Contractor shall as agent for and on behalf of Owner warehouse or otherwise provide appropriate storage for all Equipment (including, to the extent so specified in Exhibit N, spare parts and special tools) at the Site.  Contractor shall be responsible for the proper fencing, guarding, lighting and security except as provided in Section 4.14, of all of the Work and Equipment on the Site and for the proper provision of temporary roadways and footways on the Site as far as may be necessary to secure the Work.  All Equipment that is stored at a location other than on the Site shall be segregated from other goods and Contractor shall be responsible for the security and protection of all Equipment stored or warehoused off the Site.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"3.16</w:instrText>
        <w:tab/>
        <w:instrText xml:space="preserve">Cooperation and Non-interference" \l 1 </w:instrText>
      </w:r>
      <w:r>
        <w:rPr/>
        <w:fldChar w:fldCharType="separate"/>
      </w:r>
      <w:r>
        <w:rPr/>
      </w:r>
      <w:r>
        <w:rPr/>
        <w:fldChar w:fldCharType="end"/>
      </w:r>
      <w:bookmarkStart w:id="22" w:name="__RefHeading___Toc494187134"/>
      <w:bookmarkEnd w:id="22"/>
      <w:r>
        <w:rPr>
          <w:rFonts w:cs="Arial" w:ascii="Arial" w:hAnsi="Arial"/>
          <w:sz w:val="20"/>
        </w:rPr>
        <w:t>3.16</w:t>
        <w:tab/>
      </w:r>
      <w:r>
        <w:rPr>
          <w:rFonts w:cs="Arial" w:ascii="Arial" w:hAnsi="Arial"/>
          <w:sz w:val="20"/>
          <w:u w:val="single"/>
        </w:rPr>
        <w:t>Cooperation and Non-interference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Contractor acknowledges and accepts that Owner may engage other Persons to perform work or provide services in connection with the completion of the Facility which are not part of the Work and which may or may not be performed at or adjacent to the Site (the “Out of Scope Construction”).  Contractor agrees to cooperate in good faith and use its reasonable efforts to coordinate performance of the Work so as to enable any Person performing the Out of Scope Construction to complete its work in a timely and efficient manner.  Owner shall include in its other contracts for Out of Scope Construction, similar provisions for cooperation, and shall provide Contractor prior notice of such Out of Scope Construction contract, including but not limited to; scope of work, contractor, commencement date and expected duration.</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"3.17</w:instrText>
        <w:tab/>
        <w:instrText xml:space="preserve">No Liens" \l 1 </w:instrText>
      </w:r>
      <w:r>
        <w:rPr/>
        <w:fldChar w:fldCharType="separate"/>
      </w:r>
      <w:r>
        <w:rPr/>
      </w:r>
      <w:r>
        <w:rPr/>
        <w:fldChar w:fldCharType="end"/>
      </w:r>
      <w:bookmarkStart w:id="23" w:name="__RefHeading___Toc494187135"/>
      <w:bookmarkEnd w:id="23"/>
      <w:r>
        <w:rPr>
          <w:rFonts w:cs="Arial" w:ascii="Arial" w:hAnsi="Arial"/>
          <w:sz w:val="20"/>
        </w:rPr>
        <w:t>3.17</w:t>
        <w:tab/>
      </w:r>
      <w:r>
        <w:rPr>
          <w:rFonts w:cs="Arial" w:ascii="Arial" w:hAnsi="Arial"/>
          <w:sz w:val="20"/>
          <w:u w:val="single"/>
        </w:rPr>
        <w:t>No Liens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3.17.1</w:t>
        <w:tab/>
      </w:r>
      <w:r>
        <w:rPr>
          <w:rFonts w:cs="Arial" w:ascii="Arial" w:hAnsi="Arial"/>
          <w:sz w:val="20"/>
          <w:u w:val="single"/>
        </w:rPr>
        <w:t>Creation of Liens</w:t>
      </w:r>
      <w:r>
        <w:rPr>
          <w:rFonts w:cs="Arial" w:ascii="Arial" w:hAnsi="Arial"/>
          <w:sz w:val="20"/>
        </w:rPr>
        <w:t>.  Contractor shall not directly or indirectly create, incur, assume or suffer to be created by it or any Subcontractor, employee, laborer, materialman or other supplier of goods or services, any right of retention, claim, lien, charge or encumbrance on the Site, the Facility or any part thereof or interest therein (each a “Contractor Lien”). Contractor shall promptly pay or discharge, and discharge of record, or provide security reasonably acceptable to Owner with respect to, any such Contractor Lien or other charge which, if unpaid, might be or become a Contractor Lien.  Contractor shall immediately notify Owner of the assertion of any Contractor Lien.</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3.17.2</w:t>
        <w:tab/>
      </w:r>
      <w:r>
        <w:rPr>
          <w:rFonts w:cs="Arial" w:ascii="Arial" w:hAnsi="Arial"/>
          <w:sz w:val="20"/>
          <w:u w:val="single"/>
        </w:rPr>
        <w:t>Indemnity from Liens</w:t>
      </w:r>
      <w:r>
        <w:rPr>
          <w:rFonts w:cs="Arial" w:ascii="Arial" w:hAnsi="Arial"/>
          <w:sz w:val="20"/>
        </w:rPr>
        <w:t>.  Provided that all payments due Contractor under the terms of this Agreement have been paid by Owner, Contractor shall indemnify, defend and protect Owner and Owner Indemnitees from and against all Contractor Liens, which indemnity shall survive the termination of this Agreement.</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3.17.3</w:t>
        <w:tab/>
      </w:r>
      <w:r>
        <w:rPr>
          <w:rFonts w:cs="Arial" w:ascii="Arial" w:hAnsi="Arial"/>
          <w:sz w:val="20"/>
          <w:u w:val="single"/>
        </w:rPr>
        <w:t>Discharge of Liens</w:t>
      </w:r>
      <w:r>
        <w:rPr>
          <w:rFonts w:cs="Arial" w:ascii="Arial" w:hAnsi="Arial"/>
          <w:sz w:val="20"/>
        </w:rPr>
        <w:t>.  Provided that all payments due Contractor under the terms of this Agreement have been paid by Owner, upon the failure of Contractor to promptly pay, discharge or provide security reasonably acceptable to Owner for any Contractor Lien within thirty (30) days of notice of the existence thereof from any source, Owner may pay or discharge such Contractor Lien and, upon the payment or discharge thereof, shall be entitled to immediately recover from Contractor the amount thereof together with all expenses incurred by it in connection with such payment or discharge or to set off all such amounts against any such sums owed by Owner to Contractor.</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3.17.4</w:t>
        <w:tab/>
      </w:r>
      <w:r>
        <w:rPr>
          <w:rFonts w:cs="Arial" w:ascii="Arial" w:hAnsi="Arial"/>
          <w:sz w:val="20"/>
          <w:u w:val="single"/>
        </w:rPr>
        <w:t>No Waiver of Contractor Rights</w:t>
      </w:r>
      <w:r>
        <w:rPr>
          <w:rFonts w:cs="Arial" w:ascii="Arial" w:hAnsi="Arial"/>
          <w:sz w:val="20"/>
        </w:rPr>
        <w:t xml:space="preserve">.  Nothing in this Section 3.17 shall be construed as a limitation on or waiver by Contractor of any of its rights to encumber the Facility or the Site as security for any undisputed payments owed to it by Owner hereunder; </w:t>
      </w:r>
      <w:r>
        <w:rPr>
          <w:rFonts w:cs="Arial" w:ascii="Arial" w:hAnsi="Arial"/>
          <w:sz w:val="20"/>
          <w:u w:val="single"/>
        </w:rPr>
        <w:t>provided that</w:t>
      </w:r>
      <w:r>
        <w:rPr>
          <w:rFonts w:cs="Arial" w:ascii="Arial" w:hAnsi="Arial"/>
          <w:sz w:val="20"/>
        </w:rPr>
        <w:t xml:space="preserve"> Contractor may only exercise such right after providing Owner with thirty (30) days prior written notice of its intent to do so and </w:t>
      </w:r>
      <w:r>
        <w:rPr>
          <w:rFonts w:cs="Arial" w:ascii="Arial" w:hAnsi="Arial"/>
          <w:sz w:val="20"/>
          <w:u w:val="single"/>
        </w:rPr>
        <w:t>provided further that</w:t>
      </w:r>
      <w:r>
        <w:rPr>
          <w:rFonts w:cs="Arial" w:ascii="Arial" w:hAnsi="Arial"/>
          <w:sz w:val="20"/>
        </w:rPr>
        <w:t xml:space="preserve"> Owner (or Lender on behalf of Owner) shall not have made such payment or provided a bond or other reasonably acceptable provision to secure such payment within such thirty (30) day period.  Owner’s Payment of all amounts due Contractor shall be a condition precedent to Contractor’s obligations under this Section 3.17.</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fldChar w:fldCharType="begin"/>
      </w:r>
      <w:r>
        <w:rPr/>
        <w:instrText xml:space="preserve"> TC "3.18</w:instrText>
        <w:tab/>
        <w:instrText xml:space="preserve">Hazardous Substances, Archaeological Discoveries and Ground Risk" \l 1 </w:instrText>
      </w:r>
      <w:r>
        <w:rPr/>
        <w:fldChar w:fldCharType="separate"/>
      </w:r>
      <w:r>
        <w:rPr/>
      </w:r>
      <w:r>
        <w:rPr/>
        <w:fldChar w:fldCharType="end"/>
      </w:r>
      <w:bookmarkStart w:id="24" w:name="__RefHeading___Toc494187136"/>
      <w:bookmarkEnd w:id="24"/>
      <w:r>
        <w:rPr>
          <w:rFonts w:cs="Arial" w:ascii="Arial" w:hAnsi="Arial"/>
          <w:sz w:val="20"/>
        </w:rPr>
        <w:t>3.18</w:t>
        <w:tab/>
      </w:r>
      <w:r>
        <w:rPr>
          <w:rFonts w:cs="Arial" w:ascii="Arial" w:hAnsi="Arial"/>
          <w:sz w:val="20"/>
          <w:u w:val="single"/>
        </w:rPr>
        <w:t>Hazardous Substances, Archaeological Discoveries and Ground Risk</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3.18.1</w:t>
        <w:tab/>
      </w:r>
      <w:r>
        <w:rPr>
          <w:rFonts w:cs="Arial" w:ascii="Arial" w:hAnsi="Arial"/>
          <w:sz w:val="20"/>
          <w:u w:val="single"/>
        </w:rPr>
        <w:t>Existing</w:t>
      </w:r>
      <w:r>
        <w:rPr>
          <w:rFonts w:cs="Arial" w:ascii="Arial" w:hAnsi="Arial"/>
          <w:sz w:val="20"/>
        </w:rPr>
        <w:t xml:space="preserve">.  Upon the discovery of any Hazardous Substances </w:t>
      </w:r>
      <w:del w:id="251" w:author="rsevitz" w:date="2001-02-07T10:20:00Z">
        <w:r>
          <w:rPr>
            <w:rFonts w:cs="Arial" w:ascii="Arial" w:hAnsi="Arial"/>
            <w:sz w:val="20"/>
          </w:rPr>
          <w:delText>existing on the Site at the Effective Date of this Agreement</w:delText>
        </w:r>
      </w:del>
      <w:ins w:id="252" w:author="rsevitz" w:date="2001-02-07T10:20:00Z">
        <w:r>
          <w:rPr>
            <w:rFonts w:cs="Arial" w:ascii="Arial" w:hAnsi="Arial"/>
            <w:sz w:val="20"/>
          </w:rPr>
          <w:t>not brought onto the Site by Contractor</w:t>
        </w:r>
      </w:ins>
      <w:r>
        <w:rPr>
          <w:rFonts w:cs="Arial" w:ascii="Arial" w:hAnsi="Arial"/>
          <w:sz w:val="20"/>
        </w:rPr>
        <w:t xml:space="preserve">, or of any article of value or antiquity or of archaeological or geotechnical interest, Contractor shall (i) promptly cease work in the affected area and direct its workers and Subcontractors not to remove or further disturb the material or item; (ii) promptly notify Owner of such discovery; (iii) use all reasonable efforts to mitigate the effects of any such discovery on the Site, any property or Person, and the performance of the Work; and (iv) follow any and all directions of Owner or its representatives with respect to such discoveries.  Contractor shall not under any circumstances be required to remediate any existing Hazardous Substances. Owner shall be responsible for the removal from the Site or for otherwise making safe in accordance with Law, any Hazardous Substances </w:t>
      </w:r>
      <w:del w:id="253" w:author="rsevitz" w:date="2001-02-07T10:21:00Z">
        <w:r>
          <w:rPr>
            <w:rFonts w:cs="Arial" w:ascii="Arial" w:hAnsi="Arial"/>
            <w:sz w:val="20"/>
          </w:rPr>
          <w:delText>existing the Site as of the Effective Date of this Agreement</w:delText>
        </w:r>
      </w:del>
      <w:ins w:id="254" w:author="rsevitz" w:date="2001-02-07T10:21:00Z">
        <w:r>
          <w:rPr>
            <w:rFonts w:cs="Arial" w:ascii="Arial" w:hAnsi="Arial"/>
            <w:sz w:val="20"/>
          </w:rPr>
          <w:t xml:space="preserve">not brought onto the Site by Contractor. </w:t>
        </w:r>
      </w:ins>
      <w:r>
        <w:rPr>
          <w:rFonts w:cs="Arial" w:ascii="Arial" w:hAnsi="Arial"/>
          <w:sz w:val="20"/>
        </w:rPr>
        <w:t xml:space="preserve"> Contractor shall be entitled, in accordance with Article 6, to recover reasonable additional costs incurred, if any, and to a reasonable extension to the Completion Date in respect of any delay suffered by reason of such discovery or Owner’s directions with</w:t>
      </w:r>
      <w:r>
        <w:rPr>
          <w:rFonts w:cs="Arial" w:ascii="Arial" w:hAnsi="Arial"/>
          <w:b/>
          <w:sz w:val="20"/>
        </w:rPr>
        <w:t xml:space="preserve"> </w:t>
      </w:r>
      <w:r>
        <w:rPr>
          <w:rFonts w:cs="Arial" w:ascii="Arial" w:hAnsi="Arial"/>
          <w:sz w:val="20"/>
        </w:rPr>
        <w:t>respect to such discovery.  Any item of value or archaeological or geotechnical interest shall, as between Owner and Contractor, be deemed the property of Owner.</w:t>
      </w:r>
    </w:p>
    <w:p>
      <w:pPr>
        <w:pStyle w:val="Normal"/>
        <w:ind w:hanging="1440" w:start="1440" w:end="0"/>
        <w:jc w:val="both"/>
        <w:rPr>
          <w:rFonts w:ascii="Arial" w:hAnsi="Arial" w:cs="Arial"/>
          <w:sz w:val="20"/>
        </w:rPr>
      </w:pPr>
      <w:r>
        <w:rPr>
          <w:rFonts w:cs="Arial" w:ascii="Arial" w:hAnsi="Arial"/>
          <w:sz w:val="20"/>
        </w:rPr>
      </w:r>
    </w:p>
    <w:p>
      <w:pPr>
        <w:pStyle w:val="Normal"/>
        <w:numPr>
          <w:ilvl w:val="2"/>
          <w:numId w:val="6"/>
        </w:numPr>
        <w:tabs>
          <w:tab w:val="clear" w:pos="720"/>
        </w:tabs>
        <w:ind w:hanging="720" w:start="720" w:end="0"/>
        <w:jc w:val="both"/>
        <w:rPr>
          <w:rFonts w:ascii="Arial" w:hAnsi="Arial" w:cs="Arial"/>
          <w:sz w:val="20"/>
        </w:rPr>
      </w:pPr>
      <w:r>
        <w:rPr>
          <w:rFonts w:cs="Arial" w:ascii="Arial" w:hAnsi="Arial"/>
          <w:sz w:val="20"/>
        </w:rPr>
        <w:t>Prior to Substantial Completion Contractor shall be responsible for the removal from the Site or for otherwise making safe in accordance with Law any materials brought onto the Site by the Contractor during its construction activities at the Site which are toxic or similarly hazardous to the health or safety of persons or to the environment (excluding any pre-existing toxic or hazardous materials for which the Owner is responsible pursuant to Clause 3.18.2). Owner shall notify the Contractor immediately upon the discovery of any such materials and shall provide such assistance as may be reasonably requested by the Contractor to facilitate the measures to be implemented by the Contractor pursuant to this Clause 3.18.2.</w:t>
      </w:r>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rPr>
        <w:t>Contractor shall be liable for and shall indemnify, protect, defend and hold harmless the Owner, the Owner's Affiliates and their respective directors, officers, employees and agents from and against any and all demands, claims, suits and causes of action and any and all liability, costs, expenses, settlements and judgments incurred in connection therewith (including court costs and attorney's fees incurred by the Owner if and only if the Contractor fails to address such claim by its own attorney having received notice of the claim) arising out of such toxic or hazardous materials for which the Contractor is responsible pursuant to this Clause 3.18.2.</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3.18.3</w:t>
        <w:tab/>
      </w:r>
      <w:r>
        <w:rPr>
          <w:rFonts w:cs="Arial" w:ascii="Arial" w:hAnsi="Arial"/>
          <w:sz w:val="20"/>
          <w:u w:val="single"/>
        </w:rPr>
        <w:t>Ground Risk</w:t>
      </w:r>
      <w:r>
        <w:rPr>
          <w:rFonts w:cs="Arial" w:ascii="Arial" w:hAnsi="Arial"/>
          <w:sz w:val="20"/>
        </w:rPr>
        <w:t>.  The Target Price and Completion Date are based on the Site geotechnical conditions being consistent with those set out in Exhibit B-1.  Contractor shall be entitled to an adjustment to the Target Price, Project Schedule, Completion Date, or any other provision of this Agreement to the extent that Contractor encounters soil or ground conditions that are not consistent with such geotechnical assumptions.</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3.18.4</w:t>
        <w:tab/>
      </w:r>
      <w:r>
        <w:rPr>
          <w:rFonts w:cs="Arial" w:ascii="Arial" w:hAnsi="Arial"/>
          <w:sz w:val="20"/>
          <w:u w:val="single"/>
        </w:rPr>
        <w:t>Manmade Obstructions</w:t>
      </w:r>
      <w:r>
        <w:rPr>
          <w:rFonts w:cs="Arial" w:ascii="Arial" w:hAnsi="Arial"/>
          <w:sz w:val="20"/>
        </w:rPr>
        <w:t>.  If manmade obstructions not identified before the Effective Date are discovered at the Site after the Effective Date, Contractor shall be entitled to a Change Order, pursuant to and in accordance with Article 6, with respect to the Project Schedule and Target Price as to the extent of the impact of such manmade obstructions on the Project Schedule and/or Target Price.  Contractor shall provide Owner with documentation of such impact if so requested by Owner.</w:t>
      </w:r>
    </w:p>
    <w:p>
      <w:pPr>
        <w:pStyle w:val="Normal"/>
        <w:ind w:hanging="720" w:start="720" w:end="0"/>
        <w:jc w:val="both"/>
        <w:rPr>
          <w:rFonts w:ascii="Arial" w:hAnsi="Arial" w:cs="Arial"/>
          <w:sz w:val="20"/>
        </w:rPr>
      </w:pPr>
      <w:r>
        <w:rPr>
          <w:rFonts w:cs="Arial" w:ascii="Arial" w:hAnsi="Arial"/>
          <w:sz w:val="20"/>
        </w:rPr>
      </w:r>
    </w:p>
    <w:p>
      <w:pPr>
        <w:pStyle w:val="PlainText"/>
        <w:ind w:start="1440" w:end="0"/>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4OWNER'S RESPONSIBILITIES" \l 1 </w:instrText>
      </w:r>
      <w:r>
        <w:rPr/>
        <w:fldChar w:fldCharType="separate"/>
      </w:r>
      <w:r>
        <w:rPr/>
      </w:r>
      <w:r>
        <w:rPr/>
        <w:fldChar w:fldCharType="end"/>
      </w:r>
      <w:bookmarkStart w:id="25" w:name="__RefHeading___Toc494187137"/>
      <w:bookmarkEnd w:id="25"/>
      <w:r>
        <w:rPr>
          <w:rFonts w:cs="Arial" w:ascii="Arial" w:hAnsi="Arial"/>
          <w:sz w:val="20"/>
          <w:u w:val="single"/>
        </w:rPr>
        <w:t>ARTICLE 4</w:t>
      </w:r>
    </w:p>
    <w:p>
      <w:pPr>
        <w:pStyle w:val="Normal"/>
        <w:jc w:val="center"/>
        <w:rPr>
          <w:rFonts w:ascii="Arial" w:hAnsi="Arial" w:cs="Arial"/>
          <w:sz w:val="20"/>
          <w:u w:val="single"/>
        </w:rPr>
      </w:pPr>
      <w:r>
        <w:rPr>
          <w:rFonts w:cs="Arial" w:ascii="Arial" w:hAnsi="Arial"/>
          <w:sz w:val="20"/>
          <w:u w:val="single"/>
        </w:rPr>
        <w:t>OWNER’S RESPONSIBILITIES</w:t>
      </w:r>
    </w:p>
    <w:p>
      <w:pPr>
        <w:pStyle w:val="Normal"/>
        <w:jc w:val="both"/>
        <w:rPr>
          <w:rFonts w:ascii="Arial" w:hAnsi="Arial" w:cs="Arial"/>
          <w:sz w:val="20"/>
          <w:u w:val="single"/>
        </w:rPr>
      </w:pPr>
      <w:r>
        <w:rPr>
          <w:rFonts w:cs="Arial" w:ascii="Arial" w:hAnsi="Arial"/>
          <w:sz w:val="20"/>
          <w:u w:val="single"/>
        </w:rPr>
      </w:r>
    </w:p>
    <w:p>
      <w:pPr>
        <w:pStyle w:val="PlainText"/>
        <w:jc w:val="both"/>
        <w:rPr/>
      </w:pPr>
      <w:r>
        <w:fldChar w:fldCharType="begin"/>
      </w:r>
      <w:r>
        <w:rPr/>
        <w:instrText xml:space="preserve"> TC "4.1</w:instrText>
        <w:tab/>
        <w:instrText xml:space="preserve">Owner Assistance to Contractor" \l 1 </w:instrText>
      </w:r>
      <w:r>
        <w:rPr/>
        <w:fldChar w:fldCharType="separate"/>
      </w:r>
      <w:r>
        <w:rPr/>
      </w:r>
      <w:r>
        <w:rPr/>
        <w:fldChar w:fldCharType="end"/>
      </w:r>
      <w:bookmarkStart w:id="26" w:name="__RefHeading___Toc494187138"/>
      <w:bookmarkEnd w:id="26"/>
      <w:r>
        <w:rPr>
          <w:rFonts w:cs="Arial" w:ascii="Arial" w:hAnsi="Arial"/>
        </w:rPr>
        <w:t>4.1</w:t>
        <w:tab/>
      </w:r>
      <w:r>
        <w:rPr>
          <w:rFonts w:cs="Arial" w:ascii="Arial" w:hAnsi="Arial"/>
          <w:u w:val="single"/>
        </w:rPr>
        <w:t>Owner Assistance to Contractor</w:t>
      </w:r>
      <w:r>
        <w:rPr>
          <w:rFonts w:cs="Arial" w:ascii="Arial" w:hAnsi="Arial"/>
        </w:rPr>
        <w:t>.</w:t>
      </w:r>
    </w:p>
    <w:p>
      <w:pPr>
        <w:pStyle w:val="PlainText"/>
        <w:jc w:val="both"/>
        <w:rPr>
          <w:rFonts w:ascii="Arial" w:hAnsi="Arial" w:cs="Arial"/>
        </w:rPr>
      </w:pPr>
      <w:r>
        <w:rPr>
          <w:rFonts w:cs="Arial" w:ascii="Arial" w:hAnsi="Arial"/>
        </w:rPr>
      </w:r>
    </w:p>
    <w:p>
      <w:pPr>
        <w:pStyle w:val="BodyText"/>
        <w:ind w:start="720" w:end="0"/>
        <w:rPr>
          <w:rFonts w:ascii="Arial" w:hAnsi="Arial" w:cs="Arial"/>
          <w:sz w:val="20"/>
        </w:rPr>
      </w:pPr>
      <w:r>
        <w:rPr>
          <w:rFonts w:cs="Arial" w:ascii="Arial" w:hAnsi="Arial"/>
          <w:sz w:val="20"/>
        </w:rPr>
        <w:t>Owner shall be responsible for taking the actions set forth on Exhibit Q and for Customs clearance of all equipment.  Contractor shall cooperate with and assist Owner in connection with Owner’s compliancing with the obligations imposed pursuant to this Section 4.1.  Contractor shall expeditiously prepare and execute any papers that cannot be prepared or executed by Owner and are necessary to import any Equipment.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rFonts w:ascii="Arial" w:hAnsi="Arial" w:cs="Arial"/>
          <w:sz w:val="20"/>
          <w:u w:val="single"/>
        </w:rPr>
      </w:pPr>
      <w:r>
        <w:fldChar w:fldCharType="begin"/>
      </w:r>
      <w:r>
        <w:rPr/>
        <w:instrText xml:space="preserve"> TC "4.2</w:instrText>
        <w:tab/>
        <w:instrText xml:space="preserve">Owner’s Scope or Work including Consumables, Utilities and Interconnections" \l 1 </w:instrText>
      </w:r>
      <w:r>
        <w:rPr/>
        <w:fldChar w:fldCharType="separate"/>
      </w:r>
      <w:r>
        <w:rPr/>
      </w:r>
      <w:r>
        <w:rPr/>
        <w:fldChar w:fldCharType="end"/>
      </w:r>
      <w:bookmarkStart w:id="27" w:name="__RefHeading___Toc494187139"/>
      <w:bookmarkEnd w:id="27"/>
      <w:r>
        <w:rPr>
          <w:rFonts w:cs="Arial" w:ascii="Arial" w:hAnsi="Arial"/>
          <w:sz w:val="20"/>
        </w:rPr>
        <w:t>4.2</w:t>
        <w:tab/>
      </w:r>
      <w:r>
        <w:rPr>
          <w:rFonts w:cs="Arial" w:ascii="Arial" w:hAnsi="Arial"/>
          <w:sz w:val="20"/>
          <w:u w:val="single"/>
        </w:rPr>
        <w:t>Owner’s Scope of Work including Consumables, Utilities and Interconnections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 xml:space="preserve">Owner shall, in a timely manner and to the extent specified in Exhibit M, perform its scope of work including providing and paying for the utilities, items and services as set forth in Exhibit M.  In the event Owner fails to perform, provide, or deliver such to Contractor, Contractor shall be entitled to a Change Order pursuant to Article 6 of this Agreement. </w:t>
      </w:r>
    </w:p>
    <w:p>
      <w:pPr>
        <w:pStyle w:val="Normal"/>
        <w:jc w:val="both"/>
        <w:rPr>
          <w:rFonts w:ascii="Arial" w:hAnsi="Arial" w:cs="Arial"/>
          <w:sz w:val="20"/>
        </w:rPr>
      </w:pPr>
      <w:r>
        <w:rPr>
          <w:rFonts w:cs="Arial" w:ascii="Arial" w:hAnsi="Arial"/>
          <w:sz w:val="20"/>
        </w:rPr>
      </w:r>
    </w:p>
    <w:p>
      <w:pPr>
        <w:pStyle w:val="p4"/>
        <w:tabs>
          <w:tab w:val="clear" w:pos="820"/>
        </w:tabs>
        <w:spacing w:lineRule="auto" w:line="240"/>
        <w:ind w:hanging="720" w:start="720" w:end="0"/>
        <w:rPr/>
      </w:pPr>
      <w:r>
        <w:rPr>
          <w:rFonts w:cs="Arial" w:ascii="Arial" w:hAnsi="Arial"/>
          <w:sz w:val="20"/>
        </w:rPr>
        <w:t>4.2.1</w:t>
        <w:tab/>
      </w:r>
      <w:r>
        <w:rPr>
          <w:rFonts w:cs="Arial" w:ascii="Arial" w:hAnsi="Arial"/>
          <w:sz w:val="20"/>
          <w:u w:val="single"/>
        </w:rPr>
        <w:t>Start-up, Commissioning, and Testing.</w:t>
      </w:r>
      <w:r>
        <w:rPr>
          <w:rFonts w:cs="Arial" w:ascii="Arial" w:hAnsi="Arial"/>
          <w:sz w:val="20"/>
        </w:rPr>
        <w:t xml:space="preserve">  Owner shall provide to Contractor the following services, consumables and utilities for purposes of start-up, commissioning and testing.</w:t>
      </w:r>
    </w:p>
    <w:p>
      <w:pPr>
        <w:pStyle w:val="p4"/>
        <w:tabs>
          <w:tab w:val="clear" w:pos="820"/>
        </w:tabs>
        <w:spacing w:lineRule="auto" w:line="240"/>
        <w:ind w:hanging="720" w:start="720" w:end="0"/>
        <w:rPr>
          <w:rFonts w:ascii="Arial" w:hAnsi="Arial" w:cs="Arial"/>
          <w:sz w:val="20"/>
        </w:rPr>
      </w:pPr>
      <w:r>
        <w:rPr>
          <w:rFonts w:cs="Arial" w:ascii="Arial" w:hAnsi="Arial"/>
          <w:sz w:val="20"/>
        </w:rPr>
      </w:r>
    </w:p>
    <w:p>
      <w:pPr>
        <w:pStyle w:val="t1"/>
        <w:spacing w:lineRule="auto" w:line="240"/>
        <w:ind w:hanging="720" w:start="1440" w:end="0"/>
        <w:jc w:val="both"/>
        <w:rPr/>
      </w:pPr>
      <w:r>
        <w:rPr>
          <w:rFonts w:cs="Arial" w:ascii="Arial" w:hAnsi="Arial"/>
          <w:sz w:val="20"/>
        </w:rPr>
        <w:t>(a)</w:t>
        <w:tab/>
        <w:t xml:space="preserve">Owner shall provide to Contractor adequate and continuous start-up and commissioning power from the grid by delivery of the same, or causing the same to be delivered to the point of the interconnection with the Facility to be provided by Contractor as part of the Work.  Such power will be made available by Owner at all times starting not later than the date requested by Contractor, </w:t>
      </w:r>
      <w:r>
        <w:rPr>
          <w:rFonts w:cs="Arial" w:ascii="Arial" w:hAnsi="Arial"/>
          <w:sz w:val="20"/>
          <w:u w:val="single"/>
        </w:rPr>
        <w:t>provided</w:t>
      </w:r>
      <w:r>
        <w:rPr>
          <w:rFonts w:cs="Arial" w:ascii="Arial" w:hAnsi="Arial"/>
          <w:sz w:val="20"/>
        </w:rPr>
        <w:t xml:space="preserve"> </w:t>
      </w:r>
      <w:r>
        <w:rPr>
          <w:rFonts w:cs="Arial" w:ascii="Arial" w:hAnsi="Arial"/>
          <w:sz w:val="20"/>
          <w:u w:val="single"/>
        </w:rPr>
        <w:t>that</w:t>
      </w:r>
      <w:r>
        <w:rPr>
          <w:rFonts w:cs="Arial" w:ascii="Arial" w:hAnsi="Arial"/>
          <w:sz w:val="20"/>
        </w:rPr>
        <w:t xml:space="preserve"> Contractor has provided Owner with at least 10 days advance notice of the date on which it requires such power.</w:t>
      </w:r>
    </w:p>
    <w:p>
      <w:pPr>
        <w:pStyle w:val="t1"/>
        <w:spacing w:lineRule="auto" w:line="240"/>
        <w:ind w:hanging="720" w:start="1440" w:end="0"/>
        <w:jc w:val="both"/>
        <w:rPr>
          <w:rFonts w:ascii="Arial" w:hAnsi="Arial" w:cs="Arial"/>
          <w:sz w:val="20"/>
        </w:rPr>
      </w:pPr>
      <w:r>
        <w:rPr>
          <w:rFonts w:cs="Arial" w:ascii="Arial" w:hAnsi="Arial"/>
          <w:sz w:val="20"/>
        </w:rPr>
      </w:r>
    </w:p>
    <w:p>
      <w:pPr>
        <w:pStyle w:val="t1"/>
        <w:spacing w:lineRule="auto" w:line="240"/>
        <w:ind w:hanging="720" w:start="1440" w:end="0"/>
        <w:jc w:val="both"/>
        <w:rPr>
          <w:rFonts w:ascii="Arial" w:hAnsi="Arial" w:cs="Arial"/>
          <w:sz w:val="20"/>
        </w:rPr>
      </w:pPr>
      <w:r>
        <w:rPr>
          <w:rFonts w:cs="Arial" w:ascii="Arial" w:hAnsi="Arial"/>
          <w:sz w:val="20"/>
        </w:rPr>
        <w:t>(b)</w:t>
        <w:tab/>
        <w:t>Owner shall provide to Contractor a transmission line connection to the grid at least five months before the Guaranteed Completion Date.</w:t>
      </w:r>
    </w:p>
    <w:p>
      <w:pPr>
        <w:pStyle w:val="t1"/>
        <w:spacing w:lineRule="auto" w:line="240"/>
        <w:ind w:hanging="720" w:start="1440" w:end="0"/>
        <w:jc w:val="both"/>
        <w:rPr>
          <w:rFonts w:ascii="Arial" w:hAnsi="Arial" w:cs="Arial"/>
          <w:sz w:val="20"/>
        </w:rPr>
      </w:pPr>
      <w:r>
        <w:rPr>
          <w:rFonts w:cs="Arial" w:ascii="Arial" w:hAnsi="Arial"/>
          <w:sz w:val="20"/>
        </w:rPr>
      </w:r>
    </w:p>
    <w:p>
      <w:pPr>
        <w:pStyle w:val="t1"/>
        <w:spacing w:lineRule="auto" w:line="240"/>
        <w:ind w:hanging="720" w:start="1440" w:end="0"/>
        <w:jc w:val="both"/>
        <w:rPr>
          <w:rFonts w:ascii="Arial" w:hAnsi="Arial" w:cs="Arial"/>
          <w:sz w:val="20"/>
        </w:rPr>
      </w:pPr>
      <w:r>
        <w:rPr>
          <w:rFonts w:cs="Arial" w:ascii="Arial" w:hAnsi="Arial"/>
          <w:sz w:val="20"/>
        </w:rPr>
        <w:t>(c)</w:t>
        <w:tab/>
        <w:t>Owner will arrange for others to accept power generated during start-up and commissioning activities, provided Contractor has given Owner notice of the schedule and quantities of power to be generated. Any payments received from others for power delivered from the Facility before Substantial Completion shall be for the account of Owner.</w:t>
      </w:r>
    </w:p>
    <w:p>
      <w:pPr>
        <w:pStyle w:val="t1"/>
        <w:spacing w:lineRule="auto" w:line="240"/>
        <w:ind w:hanging="1440" w:start="2070" w:end="0"/>
        <w:jc w:val="both"/>
        <w:rPr>
          <w:rFonts w:ascii="Arial" w:hAnsi="Arial" w:cs="Arial"/>
          <w:sz w:val="20"/>
        </w:rPr>
      </w:pPr>
      <w:r>
        <w:rPr>
          <w:rFonts w:cs="Arial" w:ascii="Arial" w:hAnsi="Arial"/>
          <w:sz w:val="20"/>
        </w:rPr>
      </w:r>
    </w:p>
    <w:p>
      <w:pPr>
        <w:pStyle w:val="t1"/>
        <w:spacing w:lineRule="auto" w:line="240"/>
        <w:ind w:hanging="720" w:start="1440" w:end="0"/>
        <w:jc w:val="both"/>
        <w:rPr/>
      </w:pPr>
      <w:r>
        <w:rPr>
          <w:rFonts w:cs="Arial" w:ascii="Arial" w:hAnsi="Arial"/>
          <w:sz w:val="20"/>
        </w:rPr>
        <w:t>(d)</w:t>
        <w:tab/>
        <w:t xml:space="preserve">The Contractor will provide at Owner’s expense first fill of all chemicals and lubricants necessary to operate the plant.  The Owner shall make available adequate stocks of chemicals and lubricants to replenish those consumed during start-up, commissioning and testing of the Facility at least 30 days before the beginning of those activities, </w:t>
      </w:r>
      <w:r>
        <w:rPr>
          <w:rFonts w:cs="Arial" w:ascii="Arial" w:hAnsi="Arial"/>
          <w:sz w:val="20"/>
          <w:u w:val="single"/>
        </w:rPr>
        <w:t>provided that</w:t>
      </w:r>
      <w:r>
        <w:rPr>
          <w:rFonts w:cs="Arial" w:ascii="Arial" w:hAnsi="Arial"/>
          <w:sz w:val="20"/>
        </w:rPr>
        <w:t xml:space="preserve"> Contractor has given Owner an estimate of the quantities of chemicals and lubricants required at least 60 days before the beginning of start-up, commissioning and testing activities.</w:t>
      </w:r>
    </w:p>
    <w:p>
      <w:pPr>
        <w:pStyle w:val="t1"/>
        <w:spacing w:lineRule="auto" w:line="240"/>
        <w:ind w:start="2070" w:end="0"/>
        <w:jc w:val="both"/>
        <w:rPr>
          <w:rFonts w:ascii="Arial" w:hAnsi="Arial" w:cs="Arial"/>
          <w:sz w:val="20"/>
        </w:rPr>
      </w:pPr>
      <w:r>
        <w:rPr>
          <w:rFonts w:cs="Arial" w:ascii="Arial" w:hAnsi="Arial"/>
          <w:sz w:val="20"/>
        </w:rPr>
      </w:r>
    </w:p>
    <w:p>
      <w:pPr>
        <w:pStyle w:val="t1"/>
        <w:spacing w:lineRule="auto" w:line="240"/>
        <w:ind w:hanging="720" w:start="1440" w:end="0"/>
        <w:jc w:val="both"/>
        <w:rPr>
          <w:rFonts w:ascii="Arial" w:hAnsi="Arial" w:cs="Arial"/>
          <w:sz w:val="20"/>
        </w:rPr>
      </w:pPr>
      <w:r>
        <w:rPr>
          <w:rFonts w:cs="Arial" w:ascii="Arial" w:hAnsi="Arial"/>
          <w:sz w:val="20"/>
        </w:rPr>
        <w:t>(e)</w:t>
        <w:tab/>
        <w:t>Owner will provide and pay for all Fuel required by Contractor for start-up, commissioning and testing activities.  Failure to timely provide such Fuel, including the delivery of natural gas not meeting the fuel gas specifications in Exhibit E-2, shall constitute Owner Delay.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"4.3</w:instrText>
        <w:tab/>
        <w:instrText xml:space="preserve">Payment" \l 1 </w:instrText>
      </w:r>
      <w:r>
        <w:rPr/>
        <w:fldChar w:fldCharType="separate"/>
      </w:r>
      <w:r>
        <w:rPr/>
      </w:r>
      <w:r>
        <w:rPr/>
        <w:fldChar w:fldCharType="end"/>
      </w:r>
      <w:bookmarkStart w:id="28" w:name="__RefHeading___Toc494187140"/>
      <w:bookmarkEnd w:id="28"/>
      <w:r>
        <w:rPr>
          <w:rFonts w:cs="Arial" w:ascii="Arial" w:hAnsi="Arial"/>
          <w:sz w:val="20"/>
        </w:rPr>
        <w:t>4.3</w:t>
        <w:tab/>
      </w:r>
      <w:r>
        <w:rPr>
          <w:rFonts w:cs="Arial" w:ascii="Arial" w:hAnsi="Arial"/>
          <w:sz w:val="20"/>
          <w:u w:val="single"/>
        </w:rPr>
        <w:t>Payment</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Owner shall timely pay all sums required to be paid by it to Contractor pursuant to the terms of this Agreement, in each case in accordance with the provisions of Article 7.</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"4.4</w:instrText>
        <w:tab/>
        <w:instrText xml:space="preserve">Access to Site and Rights of Way" \l 1 </w:instrText>
      </w:r>
      <w:r>
        <w:rPr/>
        <w:fldChar w:fldCharType="separate"/>
      </w:r>
      <w:r>
        <w:rPr/>
      </w:r>
      <w:r>
        <w:rPr/>
        <w:fldChar w:fldCharType="end"/>
      </w:r>
      <w:bookmarkStart w:id="29" w:name="__RefHeading___Toc494187141"/>
      <w:bookmarkEnd w:id="29"/>
      <w:r>
        <w:rPr>
          <w:rFonts w:cs="Arial" w:ascii="Arial" w:hAnsi="Arial"/>
          <w:sz w:val="20"/>
        </w:rPr>
        <w:t>4.4</w:t>
        <w:tab/>
      </w:r>
      <w:r>
        <w:rPr>
          <w:rFonts w:cs="Arial" w:ascii="Arial" w:hAnsi="Arial"/>
          <w:sz w:val="20"/>
          <w:u w:val="single"/>
        </w:rPr>
        <w:t>Access to Site and Rights of Way</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Owner shall provide at Owner’s expense, commencing not later than the date specified in the Project Schedule Summary, unrestricted access to the Site and shall continue to provide Contractor and Subcontractors at Owner’s expense with unrestricted access to the Site until Substantial Completion.  Owner will arrange for all easements or other rights of way required for access to the Site and performance of the Work until Substantial Completion.</w:t>
      </w:r>
    </w:p>
    <w:p>
      <w:pPr>
        <w:pStyle w:val="Normal"/>
        <w:jc w:val="both"/>
        <w:rPr>
          <w:rFonts w:ascii="Arial" w:hAnsi="Arial" w:cs="Arial"/>
          <w:sz w:val="20"/>
        </w:rPr>
      </w:pPr>
      <w:r>
        <w:rPr>
          <w:rFonts w:cs="Arial" w:ascii="Arial" w:hAnsi="Arial"/>
          <w:sz w:val="20"/>
        </w:rPr>
      </w:r>
    </w:p>
    <w:p>
      <w:pPr>
        <w:pStyle w:val="p5"/>
        <w:tabs>
          <w:tab w:val="clear" w:pos="460"/>
        </w:tabs>
        <w:spacing w:lineRule="auto" w:line="240"/>
        <w:ind w:hanging="720" w:start="720" w:end="0"/>
        <w:rPr/>
      </w:pPr>
      <w:r>
        <w:rPr>
          <w:rFonts w:cs="Arial" w:ascii="Arial" w:hAnsi="Arial"/>
          <w:sz w:val="20"/>
        </w:rPr>
        <w:t>4.5</w:t>
        <w:tab/>
      </w:r>
      <w:r>
        <w:rPr>
          <w:rFonts w:cs="Arial" w:ascii="Arial" w:hAnsi="Arial"/>
          <w:sz w:val="20"/>
          <w:u w:val="single"/>
        </w:rPr>
        <w:t>Importation of Equipment</w:t>
      </w:r>
      <w:r>
        <w:fldChar w:fldCharType="begin"/>
      </w:r>
      <w:r>
        <w:rPr/>
        <w:instrText xml:space="preserve"> TC "4.5</w:instrText>
        <w:tab/>
        <w:instrText xml:space="preserve">Importation of Equipment" \l 1 </w:instrText>
      </w:r>
      <w:r>
        <w:rPr/>
        <w:fldChar w:fldCharType="separate"/>
      </w:r>
      <w:r>
        <w:rPr/>
      </w:r>
      <w:r>
        <w:rPr/>
        <w:fldChar w:fldCharType="end"/>
      </w:r>
      <w:bookmarkStart w:id="30" w:name="__RefHeading___Toc494187142"/>
      <w:bookmarkEnd w:id="30"/>
      <w:r>
        <w:rPr>
          <w:rFonts w:cs="Arial" w:ascii="Arial" w:hAnsi="Arial"/>
          <w:sz w:val="20"/>
        </w:rPr>
        <w:t>.</w:t>
      </w:r>
    </w:p>
    <w:p>
      <w:pPr>
        <w:pStyle w:val="Normal"/>
        <w:jc w:val="both"/>
        <w:rPr>
          <w:rFonts w:ascii="Arial" w:hAnsi="Arial" w:cs="Arial"/>
          <w:sz w:val="20"/>
        </w:rPr>
      </w:pPr>
      <w:r>
        <w:rPr>
          <w:rFonts w:cs="Arial" w:ascii="Arial" w:hAnsi="Arial"/>
          <w:sz w:val="20"/>
        </w:rPr>
      </w:r>
    </w:p>
    <w:p>
      <w:pPr>
        <w:pStyle w:val="p6"/>
        <w:tabs>
          <w:tab w:val="clear" w:pos="720"/>
        </w:tabs>
        <w:spacing w:lineRule="auto" w:line="240"/>
        <w:ind w:start="720" w:end="0"/>
        <w:rPr>
          <w:rFonts w:ascii="Arial" w:hAnsi="Arial" w:cs="Arial"/>
          <w:sz w:val="20"/>
        </w:rPr>
      </w:pPr>
      <w:r>
        <w:rPr>
          <w:rFonts w:cs="Arial" w:ascii="Arial" w:hAnsi="Arial"/>
          <w:sz w:val="20"/>
        </w:rPr>
        <w:t>Owner shall be importer of record for all Equipment acquired outside of the United States and shall be responsible for taking the actions set forth in this Section 4.5 with respect to the importation of such Equipment.  Contractor shall cooperate with and assist Owner in connection with Owner's complying with the obligations imposed pursuant to this Section 4.5.  Owner shall expeditiously prepare and execute any papers that cannot be prepared or executed by Contractor and are necessary to import any such Equipment.  Owner shall be available for the fulfillment of reasonable signature requirements at the Port of Import for the Equipment in accordance with the United States' customs clearance procedures.</w:t>
      </w:r>
    </w:p>
    <w:p>
      <w:pPr>
        <w:pStyle w:val="Normal"/>
        <w:ind w:start="720" w:end="0"/>
        <w:jc w:val="both"/>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t>Contractor shall notify Owner of such procedural requirements no later than 15 days prior to the scheduled arrival of the first shipment of Equipment and shall give reasonable advance notification of Contractor's requirement for Owner's assistance for each shipment thereafter.</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4.6</w:t>
        <w:tab/>
      </w:r>
      <w:r>
        <w:rPr>
          <w:rFonts w:cs="Arial" w:ascii="Arial" w:hAnsi="Arial"/>
          <w:sz w:val="20"/>
          <w:u w:val="single"/>
        </w:rPr>
        <w:t>Coordination with Utility and Fuel Supplier</w:t>
      </w:r>
      <w:r>
        <w:rPr>
          <w:rFonts w:cs="Arial" w:ascii="Arial" w:hAnsi="Arial"/>
          <w:sz w:val="20"/>
        </w:rPr>
        <w:t>.</w:t>
      </w:r>
      <w:r>
        <w:fldChar w:fldCharType="begin"/>
      </w:r>
      <w:r>
        <w:rPr/>
        <w:instrText xml:space="preserve"> TC "4.6</w:instrText>
        <w:tab/>
        <w:instrText xml:space="preserve">Coordination with Utility and Fuel Supplier." \l 1 </w:instrText>
      </w:r>
      <w:r>
        <w:rPr/>
        <w:fldChar w:fldCharType="separate"/>
      </w:r>
      <w:r>
        <w:rPr/>
      </w:r>
      <w:r>
        <w:rPr/>
        <w:fldChar w:fldCharType="end"/>
      </w:r>
      <w:bookmarkStart w:id="31" w:name="__RefHeading___Toc494187143"/>
      <w:bookmarkEnd w:id="31"/>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rPr>
        <w:t xml:space="preserve">Owner shall be responsible at all times for coordinating and communicating with Utility with respect to all matters arising under any Project Agreement, including the timely submission of notices and other documents and the handling and processing of comments and directions given by Utility.  Upon request of Contractor, in accordance with Section 4.2.1, Owner shall arrange for the grid access, dispatch and export of electrical energy from the Facility starting not later than the date requested by Contractor at all times when the Contractor desires to conduct start-up, commissioning, operation, or testing; </w:t>
      </w:r>
      <w:r>
        <w:rPr>
          <w:rFonts w:cs="Arial" w:ascii="Arial" w:hAnsi="Arial"/>
          <w:sz w:val="20"/>
          <w:u w:val="single"/>
        </w:rPr>
        <w:t>provided that</w:t>
      </w:r>
      <w:r>
        <w:rPr>
          <w:rFonts w:cs="Arial" w:ascii="Arial" w:hAnsi="Arial"/>
          <w:sz w:val="20"/>
        </w:rPr>
        <w:t xml:space="preserve"> Contractor has provided Owner with at least I 0 days' advance notice of the date on which it requires such power.  Upon request of Contractor, in accordance with Section 4.2.1, Owner shall arrange for the supply of adequate Fuel in a timely manner to permit start-up, commissioning and testing activities starting not later than the date requested by Contractor at all times when the Contractor desires to conduct start-up, commissioning, operation, or testing; </w:t>
      </w:r>
      <w:r>
        <w:rPr>
          <w:rFonts w:cs="Arial" w:ascii="Arial" w:hAnsi="Arial"/>
          <w:sz w:val="20"/>
          <w:u w:val="single"/>
        </w:rPr>
        <w:t>provided</w:t>
      </w:r>
      <w:r>
        <w:rPr>
          <w:rFonts w:cs="Arial" w:ascii="Arial" w:hAnsi="Arial"/>
          <w:sz w:val="20"/>
        </w:rPr>
        <w:t xml:space="preserve"> </w:t>
      </w:r>
      <w:r>
        <w:rPr>
          <w:rFonts w:cs="Arial" w:ascii="Arial" w:hAnsi="Arial"/>
          <w:sz w:val="20"/>
          <w:u w:val="single"/>
        </w:rPr>
        <w:t>that</w:t>
      </w:r>
      <w:r>
        <w:rPr>
          <w:rFonts w:cs="Arial" w:ascii="Arial" w:hAnsi="Arial"/>
          <w:sz w:val="20"/>
        </w:rPr>
        <w:t xml:space="preserve"> Contractor has provided Owner with at least I 0 days' advance notice of the date on which it requires such Fuel.</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"4.7</w:instrText>
        <w:tab/>
        <w:instrText xml:space="preserve">Governmental Authorizations" \l 1 </w:instrText>
      </w:r>
      <w:r>
        <w:rPr/>
        <w:fldChar w:fldCharType="separate"/>
      </w:r>
      <w:r>
        <w:rPr/>
      </w:r>
      <w:r>
        <w:rPr/>
        <w:fldChar w:fldCharType="end"/>
      </w:r>
      <w:bookmarkStart w:id="32" w:name="__RefHeading___Toc494187144"/>
      <w:bookmarkEnd w:id="32"/>
      <w:r>
        <w:rPr>
          <w:rFonts w:cs="Arial" w:ascii="Arial" w:hAnsi="Arial"/>
          <w:sz w:val="20"/>
        </w:rPr>
        <w:t>4.7</w:t>
        <w:tab/>
      </w:r>
      <w:r>
        <w:rPr>
          <w:rFonts w:cs="Arial" w:ascii="Arial" w:hAnsi="Arial"/>
          <w:sz w:val="20"/>
          <w:u w:val="single"/>
        </w:rPr>
        <w:t>Governmental Authorizations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Owner shall be responsible for obtaining or causing to be obtained, the Governmental Authorizations listed in Exhibit K which shall include, but not be limited to, all environmental permits and authorizations for which it is designated as responsible for submitting and obtaining and all other Governmental Authorizations required in order for the Facility to be located and operated at the Site or which applicable Law requires to be issued in Owner’s name and Owner shall promptly deliver to Contractor copies of all such Governmental Authorizations. Owner shall use reasonable efforts (including, but not limited to, providing documents and information requested by Contractor) to assist Contractor in its efforts to obtain the Governmental Authorizations which it is required to submit and obtain pursuant to Section 3.5.</w:t>
      </w:r>
    </w:p>
    <w:p>
      <w:pPr>
        <w:pStyle w:val="Normal"/>
        <w:ind w:start="1440" w:end="0"/>
        <w:jc w:val="both"/>
        <w:rPr>
          <w:rFonts w:ascii="Arial" w:hAnsi="Arial" w:cs="Arial"/>
          <w:sz w:val="20"/>
        </w:rPr>
      </w:pPr>
      <w:r>
        <w:rPr>
          <w:rFonts w:cs="Arial" w:ascii="Arial" w:hAnsi="Arial"/>
          <w:sz w:val="20"/>
        </w:rPr>
      </w:r>
    </w:p>
    <w:p>
      <w:pPr>
        <w:pStyle w:val="Normal"/>
        <w:jc w:val="both"/>
        <w:rPr/>
      </w:pPr>
      <w:r>
        <w:fldChar w:fldCharType="begin"/>
      </w:r>
      <w:r>
        <w:rPr/>
        <w:instrText xml:space="preserve"> TC "4.8</w:instrText>
        <w:tab/>
        <w:instrText xml:space="preserve">Operating Personnel" \l 1 </w:instrText>
      </w:r>
      <w:r>
        <w:rPr/>
        <w:fldChar w:fldCharType="separate"/>
      </w:r>
      <w:r>
        <w:rPr/>
      </w:r>
      <w:r>
        <w:rPr/>
        <w:fldChar w:fldCharType="end"/>
      </w:r>
      <w:bookmarkStart w:id="33" w:name="__RefHeading___Toc494187145"/>
      <w:bookmarkEnd w:id="33"/>
      <w:r>
        <w:rPr>
          <w:rFonts w:cs="Arial" w:ascii="Arial" w:hAnsi="Arial"/>
          <w:sz w:val="20"/>
        </w:rPr>
        <w:t>4.8</w:t>
        <w:tab/>
      </w:r>
      <w:r>
        <w:rPr>
          <w:rFonts w:cs="Arial" w:ascii="Arial" w:hAnsi="Arial"/>
          <w:sz w:val="20"/>
          <w:u w:val="single"/>
        </w:rPr>
        <w:t>Operating Personnel</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4.8.1</w:t>
        <w:tab/>
      </w:r>
      <w:r>
        <w:rPr>
          <w:rFonts w:cs="Arial" w:ascii="Arial" w:hAnsi="Arial"/>
          <w:sz w:val="20"/>
          <w:u w:val="single"/>
        </w:rPr>
        <w:t>Qualified Personnel for Training</w:t>
      </w:r>
      <w:r>
        <w:rPr>
          <w:rFonts w:cs="Arial" w:ascii="Arial" w:hAnsi="Arial"/>
          <w:sz w:val="20"/>
        </w:rPr>
        <w:t>.</w:t>
        <w:tab/>
        <w:t xml:space="preserve">  Owner shall supply, or cause to be supplied, not later than the date set out in Exhibit A, or earlier if Contractor has given at least sixty (60) days' prior written notice of an earlier date for such providing such operators, suitably qualified and, where necessary, licensed operators for training by Contractor as set forth in Exhibit O.  Owner shall supply, or cause to be supplied, such small tools, classrooms, office equipment and other similar equipment not provided by Contractor hereunder necessary to facilitate on</w:t>
        <w:noBreakHyphen/>
        <w:t>the</w:t>
        <w:noBreakHyphen/>
        <w:t>job training of the operations personnel as Contractor shall have notified Owner in adequate time will be required.</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4.8.2</w:t>
        <w:tab/>
      </w:r>
      <w:r>
        <w:rPr>
          <w:rFonts w:cs="Arial" w:ascii="Arial" w:hAnsi="Arial"/>
          <w:sz w:val="20"/>
          <w:u w:val="single"/>
        </w:rPr>
        <w:t>Operators</w:t>
      </w:r>
      <w:r>
        <w:rPr>
          <w:rFonts w:cs="Arial" w:ascii="Arial" w:hAnsi="Arial"/>
          <w:sz w:val="20"/>
        </w:rPr>
        <w:t>.  Subsequent to such training, Owner shall provide such operators to Contractor for the purpose of start-up, commissioning and performance testing of the Facility until Substantial Completion.  Such operators will work under the control and supervision of the Operator at Contractor’s direction until Substantial Completion.  Contractor shall be responsible for the acts and omissions of the operators whilst working at the Facility at Contractor’s direction, save to the extent that such acts or omissions constitute willful misconduct or gross negligence by the operators.</w:t>
      </w:r>
    </w:p>
    <w:p>
      <w:pPr>
        <w:pStyle w:val="Normal"/>
        <w:jc w:val="both"/>
        <w:rPr>
          <w:rFonts w:ascii="Arial" w:hAnsi="Arial" w:cs="Arial"/>
          <w:sz w:val="20"/>
        </w:rPr>
      </w:pPr>
      <w:r>
        <w:rPr>
          <w:rFonts w:cs="Arial" w:ascii="Arial" w:hAnsi="Arial"/>
          <w:sz w:val="20"/>
        </w:rPr>
      </w:r>
    </w:p>
    <w:p>
      <w:pPr>
        <w:pStyle w:val="Normal"/>
        <w:jc w:val="both"/>
        <w:rPr>
          <w:rFonts w:ascii="Arial" w:hAnsi="Arial" w:cs="Arial"/>
          <w:b/>
          <w:sz w:val="20"/>
          <w:u w:val="single"/>
        </w:rPr>
      </w:pPr>
      <w:r>
        <w:fldChar w:fldCharType="begin"/>
      </w:r>
      <w:r>
        <w:rPr/>
        <w:instrText xml:space="preserve"> TC "4.9</w:instrText>
        <w:tab/>
        <w:instrText xml:space="preserve">Coordination with Utility" \l 1 </w:instrText>
      </w:r>
      <w:r>
        <w:rPr/>
        <w:fldChar w:fldCharType="separate"/>
      </w:r>
      <w:r>
        <w:rPr/>
      </w:r>
      <w:r>
        <w:rPr/>
        <w:fldChar w:fldCharType="end"/>
      </w:r>
      <w:bookmarkStart w:id="34" w:name="__RefHeading___Toc494187146"/>
      <w:bookmarkEnd w:id="34"/>
      <w:r>
        <w:rPr>
          <w:rFonts w:cs="Arial" w:ascii="Arial" w:hAnsi="Arial"/>
          <w:sz w:val="20"/>
        </w:rPr>
        <w:t>4.9</w:t>
        <w:tab/>
      </w:r>
      <w:r>
        <w:rPr>
          <w:rFonts w:cs="Arial" w:ascii="Arial" w:hAnsi="Arial"/>
          <w:sz w:val="20"/>
          <w:u w:val="single"/>
        </w:rPr>
        <w:t>Coordination with Utility</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Owner shall be responsible at all times for coordinating and communicating with Utility with respect to all matters, including the submission of notices and other documents and the handling and processing of comments and directions given by Utility.  Owner shall arrange for the export of electrical energy from the Facility at all times when the Contractor desires to conduct start-up, operation, or testing.</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"4.10</w:instrText>
        <w:tab/>
        <w:instrText xml:space="preserve">Owner's Representative" \l 1 </w:instrText>
      </w:r>
      <w:r>
        <w:rPr/>
        <w:fldChar w:fldCharType="separate"/>
      </w:r>
      <w:r>
        <w:rPr/>
      </w:r>
      <w:r>
        <w:rPr/>
        <w:fldChar w:fldCharType="end"/>
      </w:r>
      <w:bookmarkStart w:id="35" w:name="__RefHeading___Toc494187147"/>
      <w:bookmarkEnd w:id="35"/>
      <w:r>
        <w:rPr>
          <w:rFonts w:cs="Arial" w:ascii="Arial" w:hAnsi="Arial"/>
          <w:sz w:val="20"/>
        </w:rPr>
        <w:t>4.10</w:t>
        <w:tab/>
      </w:r>
      <w:r>
        <w:rPr>
          <w:rFonts w:cs="Arial" w:ascii="Arial" w:hAnsi="Arial"/>
          <w:sz w:val="20"/>
          <w:u w:val="single"/>
        </w:rPr>
        <w:t>Owner’s Representative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On or before the Notice to Proceed Effective Date, Owner shall designate a representative (the “Owner’s Representative”), who shall be authorized to act on behalf of Owner, with whom Contractor may consult at all reasonable times, and whose instructions, approvals, requests and decisions shall be binding upon Owner as to all matters pertaining to this Agreement and the performance of Owner hereunder.  Owner may change Owner’s Representative at any time by written notice to Contractor.</w:t>
      </w:r>
    </w:p>
    <w:p>
      <w:pPr>
        <w:pStyle w:val="Normal"/>
        <w:jc w:val="both"/>
        <w:rPr>
          <w:rFonts w:ascii="Arial" w:hAnsi="Arial" w:cs="Arial"/>
          <w:sz w:val="20"/>
        </w:rPr>
      </w:pPr>
      <w:r>
        <w:rPr>
          <w:rFonts w:cs="Arial" w:ascii="Arial" w:hAnsi="Arial"/>
          <w:sz w:val="20"/>
        </w:rPr>
      </w:r>
    </w:p>
    <w:p>
      <w:pPr>
        <w:pStyle w:val="Normal"/>
        <w:ind w:hanging="720" w:start="720" w:end="0"/>
        <w:jc w:val="both"/>
        <w:rPr/>
      </w:pPr>
      <w:r>
        <w:fldChar w:fldCharType="begin"/>
      </w:r>
      <w:r>
        <w:rPr/>
        <w:instrText xml:space="preserve"> TC "4.11</w:instrText>
        <w:tab/>
        <w:instrText xml:space="preserve">Divergence from Law" \l 1 </w:instrText>
      </w:r>
      <w:r>
        <w:rPr/>
        <w:fldChar w:fldCharType="separate"/>
      </w:r>
      <w:r>
        <w:rPr/>
      </w:r>
      <w:r>
        <w:rPr/>
        <w:fldChar w:fldCharType="end"/>
      </w:r>
      <w:bookmarkStart w:id="36" w:name="__RefHeading___Toc494187148"/>
      <w:bookmarkEnd w:id="36"/>
      <w:r>
        <w:rPr>
          <w:rFonts w:cs="Arial" w:ascii="Arial" w:hAnsi="Arial"/>
          <w:sz w:val="20"/>
        </w:rPr>
        <w:t>4.11</w:t>
        <w:tab/>
      </w:r>
      <w:r>
        <w:rPr>
          <w:rFonts w:cs="Arial" w:ascii="Arial" w:hAnsi="Arial"/>
          <w:sz w:val="20"/>
          <w:u w:val="single"/>
        </w:rPr>
        <w:t>Divergence from Law</w:t>
      </w:r>
      <w:r>
        <w:rPr>
          <w:rFonts w:cs="Arial" w:ascii="Arial" w:hAnsi="Arial"/>
          <w:sz w:val="20"/>
        </w:rPr>
        <w:t>.</w:t>
        <w:tab/>
      </w:r>
    </w:p>
    <w:p>
      <w:pPr>
        <w:pStyle w:val="Normal"/>
        <w:ind w:hanging="720" w:start="720" w:end="0"/>
        <w:jc w:val="both"/>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t>If Owner becomes aware of any divergence between any applicable Law or Governmental Authorization and the Specifications, Scope of Work or any other provision of this Agreement, it shall give Contractor written notice specifying the divergence.</w:t>
      </w:r>
    </w:p>
    <w:p>
      <w:pPr>
        <w:pStyle w:val="Normal"/>
        <w:jc w:val="both"/>
        <w:rPr>
          <w:rFonts w:ascii="Arial" w:hAnsi="Arial" w:cs="Arial"/>
          <w:sz w:val="20"/>
        </w:rPr>
      </w:pPr>
      <w:r>
        <w:rPr>
          <w:rFonts w:cs="Arial" w:ascii="Arial" w:hAnsi="Arial"/>
          <w:sz w:val="20"/>
        </w:rPr>
      </w:r>
    </w:p>
    <w:p>
      <w:pPr>
        <w:pStyle w:val="Normal"/>
        <w:ind w:hanging="720" w:start="720" w:end="0"/>
        <w:jc w:val="both"/>
        <w:rPr/>
      </w:pPr>
      <w:r>
        <w:fldChar w:fldCharType="begin"/>
      </w:r>
      <w:r>
        <w:rPr/>
        <w:instrText xml:space="preserve"> TC "4.12</w:instrText>
        <w:tab/>
        <w:instrText xml:space="preserve">Owner Delay" \l 1 </w:instrText>
      </w:r>
      <w:r>
        <w:rPr/>
        <w:fldChar w:fldCharType="separate"/>
      </w:r>
      <w:r>
        <w:rPr/>
      </w:r>
      <w:r>
        <w:rPr/>
        <w:fldChar w:fldCharType="end"/>
      </w:r>
      <w:bookmarkStart w:id="37" w:name="__RefHeading___Toc494187149"/>
      <w:bookmarkEnd w:id="37"/>
      <w:r>
        <w:rPr>
          <w:rFonts w:cs="Arial" w:ascii="Arial" w:hAnsi="Arial"/>
          <w:sz w:val="20"/>
        </w:rPr>
        <w:t>4.12</w:t>
        <w:tab/>
      </w:r>
      <w:r>
        <w:rPr>
          <w:rFonts w:cs="Arial" w:ascii="Arial" w:hAnsi="Arial"/>
          <w:sz w:val="20"/>
          <w:u w:val="single"/>
        </w:rPr>
        <w:t>Owner Delay</w:t>
      </w:r>
      <w:r>
        <w:rPr>
          <w:rFonts w:cs="Arial" w:ascii="Arial" w:hAnsi="Arial"/>
          <w:sz w:val="20"/>
        </w:rPr>
        <w:t>.</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ab/>
        <w:t>Contractor shall be entitled, in accordance with Section 6.8, to recover reasonable additional costs incurred, if any, and to a reasonable extension to the Completion Date in respect of any delay suffered by reason of any Owner Delay.</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fldChar w:fldCharType="begin"/>
      </w:r>
      <w:r>
        <w:rPr/>
        <w:instrText xml:space="preserve"> TC "4.13</w:instrText>
        <w:tab/>
        <w:instrText xml:space="preserve">Not Used" \l 1 </w:instrText>
      </w:r>
      <w:r>
        <w:rPr/>
        <w:fldChar w:fldCharType="separate"/>
      </w:r>
      <w:r>
        <w:rPr/>
      </w:r>
      <w:r>
        <w:rPr/>
        <w:fldChar w:fldCharType="end"/>
      </w:r>
      <w:bookmarkStart w:id="38" w:name="__RefHeading___Toc494187150"/>
      <w:bookmarkEnd w:id="38"/>
      <w:r>
        <w:rPr>
          <w:rFonts w:cs="Arial" w:ascii="Arial" w:hAnsi="Arial"/>
          <w:sz w:val="20"/>
        </w:rPr>
        <w:t>4.13</w:t>
        <w:tab/>
      </w:r>
      <w:r>
        <w:rPr>
          <w:rFonts w:cs="Arial" w:ascii="Arial" w:hAnsi="Arial"/>
          <w:sz w:val="20"/>
          <w:u w:val="single"/>
        </w:rPr>
        <w:t>Not Used</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del w:id="256" w:author="rsevitz" w:date="2001-02-07T10:22:00Z"/>
        </w:rPr>
      </w:pPr>
      <w:del w:id="255" w:author="rsevitz" w:date="2001-02-07T10:22:00Z">
        <w:r>
          <w:rPr>
            <w:rFonts w:cs="Arial" w:ascii="Arial" w:hAnsi="Arial"/>
            <w:sz w:val="20"/>
            <w:u w:val="single"/>
          </w:rPr>
        </w:r>
      </w:del>
    </w:p>
    <w:p>
      <w:pPr>
        <w:pStyle w:val="Normal"/>
        <w:jc w:val="both"/>
        <w:rPr>
          <w:rFonts w:ascii="Arial" w:hAnsi="Arial" w:cs="Arial"/>
          <w:sz w:val="20"/>
          <w:u w:val="single"/>
          <w:del w:id="258" w:author="rsevitz" w:date="2001-02-07T10:22:00Z"/>
        </w:rPr>
      </w:pPr>
      <w:del w:id="257" w:author="rsevitz" w:date="2001-02-07T10:22:00Z">
        <w:r>
          <w:rPr>
            <w:rFonts w:cs="Arial" w:ascii="Arial" w:hAnsi="Arial"/>
            <w:sz w:val="20"/>
            <w:u w:val="single"/>
          </w:rPr>
        </w:r>
      </w:del>
    </w:p>
    <w:p>
      <w:pPr>
        <w:pStyle w:val="Normal"/>
        <w:jc w:val="both"/>
        <w:rPr/>
      </w:pPr>
      <w:r>
        <w:rPr>
          <w:rFonts w:cs="Arial" w:ascii="Arial" w:hAnsi="Arial"/>
          <w:sz w:val="20"/>
        </w:rPr>
        <w:t>4.14</w:t>
        <w:tab/>
      </w:r>
      <w:r>
        <w:fldChar w:fldCharType="begin"/>
      </w:r>
      <w:r>
        <w:rPr/>
        <w:instrText xml:space="preserve"> TC "4.14</w:instrText>
        <w:tab/>
        <w:instrText xml:space="preserve">Owner Law" \l 1 </w:instrText>
      </w:r>
      <w:r>
        <w:rPr/>
        <w:fldChar w:fldCharType="separate"/>
      </w:r>
      <w:r>
        <w:rPr/>
      </w:r>
      <w:r>
        <w:rPr/>
        <w:fldChar w:fldCharType="end"/>
      </w:r>
      <w:bookmarkStart w:id="39" w:name="__RefHeading___Toc494187151"/>
      <w:bookmarkEnd w:id="39"/>
      <w:r>
        <w:rPr>
          <w:rFonts w:cs="Arial" w:ascii="Arial" w:hAnsi="Arial"/>
          <w:sz w:val="20"/>
          <w:u w:val="single"/>
        </w:rPr>
        <w:t>Owner’s Compliance with Laws</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In the performance of its obligations under this Agreement Owner shall, ascertain and comply with all applicable Laws and Owner agrees to indemnify, defend and hold harmless Contractor and Contractor Indemnitees from and against any and all fines, penalties, related costs and expenses, including reasonable legal expenses and costs, attributable to any failure of Owner to comply with such Laws and Governmental Authorizations in connection with the performance of its obligations under this Agreement.</w:t>
      </w:r>
    </w:p>
    <w:p>
      <w:pPr>
        <w:pStyle w:val="Normal"/>
        <w:ind w:start="1440" w:end="0"/>
        <w:jc w:val="both"/>
        <w:rPr>
          <w:rFonts w:ascii="Arial" w:hAnsi="Arial" w:cs="Arial"/>
          <w:sz w:val="20"/>
        </w:rPr>
      </w:pPr>
      <w:r>
        <w:rPr>
          <w:rFonts w:cs="Arial" w:ascii="Arial" w:hAnsi="Arial"/>
          <w:sz w:val="20"/>
        </w:rPr>
      </w:r>
    </w:p>
    <w:p>
      <w:pPr>
        <w:pStyle w:val="Normal"/>
        <w:jc w:val="both"/>
        <w:rPr/>
      </w:pPr>
      <w:r>
        <w:rPr>
          <w:rFonts w:cs="Arial" w:ascii="Arial" w:hAnsi="Arial"/>
          <w:sz w:val="20"/>
        </w:rPr>
        <w:t>4.15</w:t>
        <w:tab/>
      </w:r>
      <w:r>
        <w:fldChar w:fldCharType="begin"/>
      </w:r>
      <w:r>
        <w:rPr/>
        <w:instrText xml:space="preserve"> TC "4.15</w:instrText>
        <w:tab/>
        <w:instrText xml:space="preserve">Taxes and Duties" \l 1 </w:instrText>
      </w:r>
      <w:r>
        <w:rPr/>
        <w:fldChar w:fldCharType="separate"/>
      </w:r>
      <w:r>
        <w:rPr/>
      </w:r>
      <w:r>
        <w:rPr/>
        <w:fldChar w:fldCharType="end"/>
      </w:r>
      <w:bookmarkStart w:id="40" w:name="__RefHeading___Toc494187152"/>
      <w:bookmarkEnd w:id="40"/>
      <w:r>
        <w:rPr>
          <w:rFonts w:cs="Arial" w:ascii="Arial" w:hAnsi="Arial"/>
          <w:sz w:val="20"/>
          <w:u w:val="single"/>
        </w:rPr>
        <w:t>Taxes and Duties</w:t>
      </w:r>
    </w:p>
    <w:p>
      <w:pPr>
        <w:pStyle w:val="Normal"/>
        <w:jc w:val="both"/>
        <w:rPr>
          <w:rFonts w:ascii="Arial" w:hAnsi="Arial" w:cs="Arial"/>
          <w:sz w:val="20"/>
          <w:u w:val="single"/>
        </w:rPr>
      </w:pPr>
      <w:r>
        <w:rPr>
          <w:rFonts w:cs="Arial" w:ascii="Arial" w:hAnsi="Arial"/>
          <w:sz w:val="20"/>
          <w:u w:val="single"/>
        </w:rPr>
      </w:r>
    </w:p>
    <w:p>
      <w:pPr>
        <w:pStyle w:val="BodyText3"/>
        <w:ind w:hanging="720" w:start="720" w:end="0"/>
        <w:rPr/>
      </w:pPr>
      <w:r>
        <w:rPr/>
        <w:t>4.15.1</w:t>
        <w:tab/>
        <w:t>Owner shall be responsible for and shall pay Owner Applicable Taxes.</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4.15.2</w:t>
        <w:tab/>
        <w:t>Owner shall indemnify Contractor against all Owner Applicable Taxes imposed on Contractor (and Contractor’s Affiliates, equity holders, subcontractors and agents) by  any Governmental Authority in connection with the performance of this Agreement.  If Contractor is required by law or contract to pay any such Owner Applicable Taxes, then the amount payable to Contractor under this Agreement shall be increased by such additional amounts as may be necessary so that, after paying all such Owner Applicable Taxes, Contractor receives an amount equal to the sum it would have received had no such Owner Applicable Taxes been paid (i.e., Owner shall reimburse Contractor on a tax grossed up basis for all such Owner Applicable Taxes incurred).  Owner’s obligation hereunder shall survive the termination of this Agreement and shall extend to any subcontractor of Contractor used in conjunction with the performance of this Agreement.</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4.16</w:t>
        <w:tab/>
      </w:r>
      <w:r>
        <w:rPr>
          <w:rFonts w:cs="Arial" w:ascii="Arial" w:hAnsi="Arial"/>
          <w:sz w:val="20"/>
          <w:u w:val="single"/>
        </w:rPr>
        <w:t>Security</w:t>
      </w:r>
      <w:r>
        <w:fldChar w:fldCharType="begin"/>
      </w:r>
      <w:r>
        <w:rPr/>
        <w:instrText xml:space="preserve"> TC "4.16</w:instrText>
        <w:tab/>
        <w:instrText xml:space="preserve">Security" \l 1 </w:instrText>
      </w:r>
      <w:r>
        <w:rPr/>
        <w:fldChar w:fldCharType="separate"/>
      </w:r>
      <w:r>
        <w:rPr/>
      </w:r>
      <w:r>
        <w:rPr/>
        <w:fldChar w:fldCharType="end"/>
      </w:r>
      <w:bookmarkStart w:id="41" w:name="__RefHeading___Toc494187153"/>
      <w:bookmarkEnd w:id="41"/>
      <w:r>
        <w:rPr>
          <w:rFonts w:cs="Arial" w:ascii="Arial" w:hAnsi="Arial"/>
          <w:sz w:val="20"/>
        </w:rPr>
        <w:t xml:space="preserve"> </w:t>
      </w:r>
    </w:p>
    <w:p>
      <w:pPr>
        <w:pStyle w:val="Normal"/>
        <w:jc w:val="both"/>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t>Owner shall be responsible for providing all security at the Site and to Contractor and its Subcontractor personnel.  Owner shall indemnify Contractor against any and all injury or damages resulting from breaches of Site security.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5COMMENCEMENT OF WORK AND REPORTING" \l 1 </w:instrText>
      </w:r>
      <w:r>
        <w:rPr/>
        <w:fldChar w:fldCharType="separate"/>
      </w:r>
      <w:r>
        <w:rPr/>
      </w:r>
      <w:r>
        <w:rPr/>
        <w:fldChar w:fldCharType="end"/>
      </w:r>
      <w:bookmarkStart w:id="42" w:name="__RefHeading___Toc494187154"/>
      <w:bookmarkEnd w:id="42"/>
      <w:r>
        <w:rPr>
          <w:rFonts w:cs="Arial" w:ascii="Arial" w:hAnsi="Arial"/>
          <w:sz w:val="20"/>
          <w:u w:val="single"/>
        </w:rPr>
        <w:t>ARTICLE 5</w:t>
      </w:r>
    </w:p>
    <w:p>
      <w:pPr>
        <w:pStyle w:val="Normal"/>
        <w:jc w:val="center"/>
        <w:rPr>
          <w:rFonts w:ascii="Arial" w:hAnsi="Arial" w:cs="Arial"/>
          <w:sz w:val="20"/>
          <w:u w:val="single"/>
        </w:rPr>
      </w:pPr>
      <w:r>
        <w:rPr>
          <w:rFonts w:cs="Arial" w:ascii="Arial" w:hAnsi="Arial"/>
          <w:sz w:val="20"/>
          <w:u w:val="single"/>
        </w:rPr>
        <w:t>COMMENCEMENT OF WORK</w:t>
      </w:r>
      <w:ins w:id="259" w:author="rsevitz" w:date="2001-02-07T10:23:00Z">
        <w:r>
          <w:rPr>
            <w:rFonts w:cs="Arial" w:ascii="Arial" w:hAnsi="Arial"/>
            <w:sz w:val="20"/>
            <w:u w:val="single"/>
          </w:rPr>
          <w:t xml:space="preserve"> AND REPORTING</w:t>
        </w:r>
      </w:ins>
    </w:p>
    <w:p>
      <w:pPr>
        <w:pStyle w:val="Normal"/>
        <w:jc w:val="both"/>
        <w:rPr>
          <w:rFonts w:ascii="Arial" w:hAnsi="Arial" w:cs="Arial"/>
          <w:sz w:val="20"/>
          <w:u w:val="single"/>
        </w:rPr>
      </w:pPr>
      <w:r>
        <w:rPr>
          <w:rFonts w:cs="Arial" w:ascii="Arial" w:hAnsi="Arial"/>
          <w:sz w:val="20"/>
          <w:u w:val="single"/>
        </w:rPr>
      </w:r>
    </w:p>
    <w:p>
      <w:pPr>
        <w:pStyle w:val="Normal"/>
        <w:jc w:val="both"/>
        <w:rPr/>
      </w:pPr>
      <w:r>
        <w:fldChar w:fldCharType="begin"/>
      </w:r>
      <w:r>
        <w:rPr/>
        <w:instrText xml:space="preserve"> TC "5.1</w:instrText>
        <w:tab/>
        <w:instrText xml:space="preserve">Commencement of Work" \l 1 </w:instrText>
      </w:r>
      <w:r>
        <w:rPr/>
        <w:fldChar w:fldCharType="separate"/>
      </w:r>
      <w:r>
        <w:rPr/>
      </w:r>
      <w:r>
        <w:rPr/>
        <w:fldChar w:fldCharType="end"/>
      </w:r>
      <w:bookmarkStart w:id="43" w:name="__RefHeading___Toc494187155"/>
      <w:bookmarkEnd w:id="43"/>
      <w:r>
        <w:rPr>
          <w:rFonts w:cs="Arial" w:ascii="Arial" w:hAnsi="Arial"/>
          <w:sz w:val="20"/>
        </w:rPr>
        <w:t>5.1</w:t>
        <w:tab/>
      </w:r>
      <w:r>
        <w:rPr>
          <w:rFonts w:cs="Arial" w:ascii="Arial" w:hAnsi="Arial"/>
          <w:sz w:val="20"/>
          <w:u w:val="single"/>
        </w:rPr>
        <w:t>Commencement of Work</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rFonts w:ascii="Arial" w:hAnsi="Arial" w:cs="Arial"/>
          <w:sz w:val="20"/>
          <w:u w:val="single"/>
        </w:rPr>
      </w:pPr>
      <w:r>
        <w:rPr>
          <w:rFonts w:cs="Arial" w:ascii="Arial" w:hAnsi="Arial"/>
          <w:sz w:val="20"/>
        </w:rPr>
        <w:t>5.1.1</w:t>
        <w:tab/>
      </w:r>
      <w:r>
        <w:rPr>
          <w:rFonts w:cs="Arial" w:ascii="Arial" w:hAnsi="Arial"/>
          <w:sz w:val="20"/>
          <w:u w:val="single"/>
        </w:rPr>
        <w:t>Preliminary Notice to Proceed</w:t>
      </w:r>
      <w:r>
        <w:rPr>
          <w:rFonts w:cs="Arial" w:ascii="Arial" w:hAnsi="Arial"/>
          <w:sz w:val="20"/>
        </w:rPr>
        <w:t>.  Owner may, prior to issuing a Notice to Proceed, issue a preliminary notice to proceed authorizing Contractor to commence performance of the part of the Scope of Work as set out in the preliminary notice to proceed (the “Preliminary Notice to Proceed”), up to a limit of [$].  Contractor shall commence with such part of the Scope of Work upon receipt of any Preliminary Notice to Proceed and shall thereafter proceed continuously and diligently to perform such Work. In the event that such Preliminary Notice to Proceed is issued prior to financial close, such Preliminary Notice to Proceed shall not be effective until Owner has furnished Contractor evidence reasonably satisfactory to Contractor that Owner has reasonable security for Owner’s payment obligations under the Preliminary Notice to Proceed.</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5.1.2</w:t>
        <w:tab/>
      </w:r>
      <w:r>
        <w:rPr>
          <w:rFonts w:cs="Arial" w:ascii="Arial" w:hAnsi="Arial"/>
          <w:sz w:val="20"/>
          <w:u w:val="single"/>
        </w:rPr>
        <w:t>Notice to Proceed</w:t>
      </w:r>
      <w:r>
        <w:rPr>
          <w:rFonts w:cs="Arial" w:ascii="Arial" w:hAnsi="Arial"/>
          <w:sz w:val="20"/>
        </w:rPr>
        <w:t xml:space="preserve">.  </w:t>
      </w:r>
      <w:ins w:id="260" w:author="rsevitz" w:date="2001-02-07T10:29:00Z">
        <w:r>
          <w:rPr>
            <w:rFonts w:cs="Arial" w:ascii="Arial" w:hAnsi="Arial"/>
            <w:sz w:val="20"/>
          </w:rPr>
          <w:t xml:space="preserve">Subject to Section 5.1.3, </w:t>
        </w:r>
      </w:ins>
      <w:r>
        <w:rPr>
          <w:rFonts w:cs="Arial" w:ascii="Arial" w:hAnsi="Arial"/>
          <w:sz w:val="20"/>
        </w:rPr>
        <w:t xml:space="preserve">Owner may issue a written notice to proceed (the “Notice to Proceed”) to Contractor at any time after the signing of this Agreement (the “Notice to Proceed Issue Date”); </w:t>
      </w:r>
      <w:r>
        <w:rPr>
          <w:rFonts w:cs="Arial" w:ascii="Arial" w:hAnsi="Arial"/>
          <w:sz w:val="20"/>
          <w:u w:val="single"/>
        </w:rPr>
        <w:t>provided that</w:t>
      </w:r>
      <w:r>
        <w:rPr>
          <w:rFonts w:cs="Arial" w:ascii="Arial" w:hAnsi="Arial"/>
          <w:sz w:val="20"/>
        </w:rPr>
        <w:t xml:space="preserve"> the effective date of the Notice to Proceed (the “Notice to Proceed Effective Date”) shall not be until:</w:t>
      </w:r>
    </w:p>
    <w:p>
      <w:pPr>
        <w:pStyle w:val="Normal"/>
        <w:jc w:val="both"/>
        <w:rPr>
          <w:rFonts w:ascii="Arial" w:hAnsi="Arial" w:cs="Arial"/>
          <w:sz w:val="20"/>
        </w:rPr>
      </w:pPr>
      <w:r>
        <w:rPr>
          <w:rFonts w:cs="Arial" w:ascii="Arial" w:hAnsi="Arial"/>
          <w:sz w:val="20"/>
        </w:rPr>
      </w:r>
    </w:p>
    <w:p>
      <w:pPr>
        <w:pStyle w:val="Normal"/>
        <w:ind w:hanging="1440" w:start="1440" w:end="0"/>
        <w:rPr>
          <w:rFonts w:ascii="Arial" w:hAnsi="Arial" w:cs="Arial"/>
          <w:sz w:val="20"/>
        </w:rPr>
      </w:pPr>
      <w:r>
        <w:rPr>
          <w:rFonts w:cs="Arial" w:ascii="Arial" w:hAnsi="Arial"/>
          <w:sz w:val="20"/>
        </w:rPr>
        <w:t>5.1.2.1</w:t>
        <w:tab/>
        <w:t>the satisfaction or waiver by Contractor of any conditions to the effectiveness of the Notice to Proceed set forth in Part I, Exhibit A, or Exhibit B-2;</w:t>
      </w:r>
    </w:p>
    <w:p>
      <w:pPr>
        <w:pStyle w:val="Normal"/>
        <w:jc w:val="both"/>
        <w:rPr>
          <w:rFonts w:ascii="Arial" w:hAnsi="Arial" w:cs="Arial"/>
          <w:sz w:val="20"/>
        </w:rPr>
      </w:pPr>
      <w:r>
        <w:rPr>
          <w:rFonts w:cs="Arial" w:ascii="Arial" w:hAnsi="Arial"/>
          <w:sz w:val="20"/>
        </w:rPr>
      </w:r>
    </w:p>
    <w:p>
      <w:pPr>
        <w:pStyle w:val="Normal"/>
        <w:ind w:hanging="1440" w:start="1440" w:end="0"/>
        <w:jc w:val="both"/>
        <w:rPr/>
      </w:pPr>
      <w:r>
        <w:rPr>
          <w:rFonts w:cs="Arial" w:ascii="Arial" w:hAnsi="Arial"/>
          <w:sz w:val="20"/>
        </w:rPr>
        <w:t>5.1.2.</w:t>
      </w:r>
      <w:del w:id="261" w:author="rsevitz" w:date="2001-02-07T10:28:00Z">
        <w:r>
          <w:rPr>
            <w:rFonts w:cs="Arial" w:ascii="Arial" w:hAnsi="Arial"/>
            <w:sz w:val="20"/>
          </w:rPr>
          <w:delText>2</w:delText>
        </w:r>
      </w:del>
      <w:ins w:id="262" w:author="rsevitz" w:date="2001-02-07T11:16:00Z">
        <w:r>
          <w:rPr>
            <w:rFonts w:cs="Arial" w:ascii="Arial" w:hAnsi="Arial"/>
            <w:sz w:val="20"/>
          </w:rPr>
          <w:t>2</w:t>
        </w:r>
      </w:ins>
      <w:r>
        <w:rPr>
          <w:rFonts w:cs="Arial" w:ascii="Arial" w:hAnsi="Arial"/>
          <w:sz w:val="20"/>
        </w:rPr>
        <w:tab/>
        <w:t>the insurance required to be obtained by Owner pursuant to Article 9 shall be in effect; and</w:t>
      </w:r>
    </w:p>
    <w:p>
      <w:pPr>
        <w:pStyle w:val="Normal"/>
        <w:jc w:val="both"/>
        <w:rPr>
          <w:rFonts w:ascii="Arial" w:hAnsi="Arial" w:cs="Arial"/>
          <w:sz w:val="20"/>
        </w:rPr>
      </w:pPr>
      <w:r>
        <w:rPr>
          <w:rFonts w:cs="Arial" w:ascii="Arial" w:hAnsi="Arial"/>
          <w:sz w:val="20"/>
        </w:rPr>
      </w:r>
    </w:p>
    <w:p>
      <w:pPr>
        <w:pStyle w:val="Normal"/>
        <w:ind w:hanging="1440" w:start="1440" w:end="0"/>
        <w:jc w:val="both"/>
        <w:rPr/>
      </w:pPr>
      <w:r>
        <w:rPr>
          <w:rFonts w:cs="Arial" w:ascii="Arial" w:hAnsi="Arial"/>
          <w:sz w:val="20"/>
        </w:rPr>
        <w:t>5.1.2.</w:t>
      </w:r>
      <w:del w:id="263" w:author="rsevitz" w:date="2001-02-07T10:28:00Z">
        <w:r>
          <w:rPr>
            <w:rFonts w:cs="Arial" w:ascii="Arial" w:hAnsi="Arial"/>
            <w:sz w:val="20"/>
          </w:rPr>
          <w:delText>3</w:delText>
        </w:r>
      </w:del>
      <w:ins w:id="264" w:author="rsevitz" w:date="2001-02-07T11:16:00Z">
        <w:r>
          <w:rPr>
            <w:rFonts w:cs="Arial" w:ascii="Arial" w:hAnsi="Arial"/>
            <w:sz w:val="20"/>
          </w:rPr>
          <w:t>3</w:t>
        </w:r>
      </w:ins>
      <w:r>
        <w:rPr>
          <w:rFonts w:cs="Arial" w:ascii="Arial" w:hAnsi="Arial"/>
          <w:sz w:val="20"/>
        </w:rPr>
        <w:tab/>
        <w:t xml:space="preserve">Owner shall have provided Contractor with reasonably satisfactory evidence of Owner achieving </w:t>
      </w:r>
      <w:del w:id="265" w:author="rsevitz" w:date="2001-02-07T11:00:00Z">
        <w:r>
          <w:rPr>
            <w:rFonts w:cs="Arial" w:ascii="Arial" w:hAnsi="Arial"/>
            <w:sz w:val="20"/>
          </w:rPr>
          <w:delText xml:space="preserve">financial </w:delText>
        </w:r>
      </w:del>
      <w:ins w:id="266" w:author="rsevitz" w:date="2001-02-07T11:00:00Z">
        <w:r>
          <w:rPr>
            <w:rFonts w:cs="Arial" w:ascii="Arial" w:hAnsi="Arial"/>
            <w:sz w:val="20"/>
          </w:rPr>
          <w:t xml:space="preserve">Financial </w:t>
        </w:r>
      </w:ins>
      <w:del w:id="267" w:author="rsevitz" w:date="2001-02-07T11:00:00Z">
        <w:r>
          <w:rPr>
            <w:rFonts w:cs="Arial" w:ascii="Arial" w:hAnsi="Arial"/>
            <w:sz w:val="20"/>
          </w:rPr>
          <w:delText xml:space="preserve">closure </w:delText>
        </w:r>
      </w:del>
      <w:ins w:id="268" w:author="rsevitz" w:date="2001-02-07T11:00:00Z">
        <w:r>
          <w:rPr>
            <w:rFonts w:cs="Arial" w:ascii="Arial" w:hAnsi="Arial"/>
            <w:sz w:val="20"/>
          </w:rPr>
          <w:t xml:space="preserve">Close </w:t>
        </w:r>
      </w:ins>
      <w:r>
        <w:rPr>
          <w:rFonts w:cs="Arial" w:ascii="Arial" w:hAnsi="Arial"/>
          <w:sz w:val="20"/>
        </w:rPr>
        <w:t>for the Facility or providing Contractor with reasonable security for Owner’s payment obligations under this Agreement.</w:t>
      </w:r>
    </w:p>
    <w:p>
      <w:pPr>
        <w:pStyle w:val="Normal"/>
        <w:jc w:val="both"/>
        <w:rPr>
          <w:rFonts w:ascii="Arial" w:hAnsi="Arial" w:cs="Arial"/>
          <w:sz w:val="20"/>
        </w:rPr>
      </w:pPr>
      <w:r>
        <w:rPr>
          <w:rFonts w:cs="Arial" w:ascii="Arial" w:hAnsi="Arial"/>
          <w:sz w:val="20"/>
        </w:rPr>
      </w:r>
    </w:p>
    <w:p>
      <w:pPr>
        <w:pStyle w:val="Normal"/>
        <w:numPr>
          <w:ilvl w:val="2"/>
          <w:numId w:val="3"/>
        </w:numPr>
        <w:jc w:val="both"/>
        <w:rPr>
          <w:rFonts w:ascii="Arial" w:hAnsi="Arial" w:cs="Arial"/>
          <w:sz w:val="20"/>
        </w:rPr>
      </w:pPr>
      <w:r>
        <w:rPr>
          <w:rFonts w:cs="Arial" w:ascii="Arial" w:hAnsi="Arial"/>
          <w:sz w:val="20"/>
        </w:rPr>
        <w:t>If Owner has not issued Notice to Proceed on or before [____] and if the conditions precedent listed in this article (including those set forth in the referenced exhibits) have not been met, then Contractor may terminate this Agreement</w:t>
      </w:r>
      <w:ins w:id="269" w:author="rsevitz" w:date="2001-02-07T10:30:00Z">
        <w:r>
          <w:rPr>
            <w:rFonts w:cs="Arial" w:ascii="Arial" w:hAnsi="Arial"/>
            <w:sz w:val="20"/>
          </w:rPr>
          <w:t xml:space="preserve"> by written notice to Owner</w:t>
        </w:r>
      </w:ins>
      <w:r>
        <w:rPr>
          <w:rFonts w:cs="Arial" w:ascii="Arial" w:hAnsi="Arial"/>
          <w:sz w:val="20"/>
        </w:rPr>
        <w: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"5.2</w:instrText>
        <w:tab/>
        <w:instrText xml:space="preserve">Project Schedule" \l 1 </w:instrText>
      </w:r>
      <w:r>
        <w:rPr/>
        <w:fldChar w:fldCharType="separate"/>
      </w:r>
      <w:r>
        <w:rPr/>
      </w:r>
      <w:r>
        <w:rPr/>
        <w:fldChar w:fldCharType="end"/>
      </w:r>
      <w:bookmarkStart w:id="44" w:name="__RefHeading___Toc494187156"/>
      <w:bookmarkEnd w:id="44"/>
      <w:r>
        <w:rPr>
          <w:rFonts w:cs="Arial" w:ascii="Arial" w:hAnsi="Arial"/>
          <w:sz w:val="20"/>
        </w:rPr>
        <w:t>5.2</w:t>
        <w:tab/>
      </w:r>
      <w:r>
        <w:rPr>
          <w:rFonts w:cs="Arial" w:ascii="Arial" w:hAnsi="Arial"/>
          <w:sz w:val="20"/>
          <w:u w:val="single"/>
        </w:rPr>
        <w:t>Project Schedule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rFonts w:ascii="Arial" w:hAnsi="Arial" w:cs="Arial"/>
          <w:sz w:val="20"/>
        </w:rPr>
      </w:pPr>
      <w:r>
        <w:rPr>
          <w:rFonts w:cs="Arial" w:ascii="Arial" w:hAnsi="Arial"/>
          <w:sz w:val="20"/>
        </w:rPr>
        <w:t>5.2.1</w:t>
        <w:tab/>
      </w:r>
      <w:r>
        <w:rPr>
          <w:rFonts w:cs="Arial" w:ascii="Arial" w:hAnsi="Arial"/>
          <w:sz w:val="20"/>
          <w:u w:val="single"/>
        </w:rPr>
        <w:t>Preparation</w:t>
      </w:r>
      <w:r>
        <w:rPr>
          <w:rFonts w:cs="Arial" w:ascii="Arial" w:hAnsi="Arial"/>
          <w:sz w:val="20"/>
        </w:rPr>
        <w:t xml:space="preserve">.  Within thirty (30) days following the Notice to Proceed Effective Date, Contractor shall prepare and submit to Owner a detailed </w:t>
      </w:r>
      <w:del w:id="270" w:author="rsevitz" w:date="2001-02-07T10:30:00Z">
        <w:r>
          <w:rPr>
            <w:rFonts w:cs="Arial" w:ascii="Arial" w:hAnsi="Arial"/>
            <w:sz w:val="20"/>
          </w:rPr>
          <w:delText xml:space="preserve">construction </w:delText>
        </w:r>
      </w:del>
      <w:ins w:id="271" w:author="rsevitz" w:date="2001-02-07T10:30:00Z">
        <w:r>
          <w:rPr>
            <w:rFonts w:cs="Arial" w:ascii="Arial" w:hAnsi="Arial"/>
            <w:sz w:val="20"/>
          </w:rPr>
          <w:t xml:space="preserve">Project </w:t>
        </w:r>
      </w:ins>
      <w:r>
        <w:rPr>
          <w:rFonts w:cs="Arial" w:ascii="Arial" w:hAnsi="Arial"/>
          <w:sz w:val="20"/>
        </w:rPr>
        <w:t>schedule (the “Project Schedule”), consistent with the Project Schedule Summary, which shall be designed to have the</w:t>
      </w:r>
      <w:r>
        <w:rPr>
          <w:rFonts w:cs="Arial" w:ascii="Arial" w:hAnsi="Arial"/>
          <w:b/>
          <w:sz w:val="20"/>
        </w:rPr>
        <w:t xml:space="preserve"> </w:t>
      </w:r>
      <w:r>
        <w:rPr>
          <w:rFonts w:cs="Arial" w:ascii="Arial" w:hAnsi="Arial"/>
          <w:sz w:val="20"/>
        </w:rPr>
        <w:t>Work completed on a timely basis by the Completion Date.  The Project Schedule shall be complete in all respects, covering engineering, procurement and delivery of Equipment, activities at the Site, and required dates for all items to be furnished by Owner.</w:t>
      </w:r>
      <w:del w:id="272" w:author="rsevitz" w:date="2001-02-07T10:30:00Z">
        <w:r>
          <w:rPr>
            <w:rFonts w:cs="Arial" w:ascii="Arial" w:hAnsi="Arial"/>
            <w:sz w:val="20"/>
          </w:rPr>
          <w:delText xml:space="preserve">  In addition, Contractor shall submit a narrative description of its management plan for performing the Work to meet the Project Schedule.</w:delText>
        </w:r>
      </w:del>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5.2.2</w:t>
        <w:tab/>
      </w:r>
      <w:r>
        <w:rPr>
          <w:rFonts w:cs="Arial" w:ascii="Arial" w:hAnsi="Arial"/>
          <w:sz w:val="20"/>
          <w:u w:val="single"/>
        </w:rPr>
        <w:t>Revision and Updating</w:t>
      </w:r>
      <w:r>
        <w:rPr>
          <w:rFonts w:cs="Arial" w:ascii="Arial" w:hAnsi="Arial"/>
          <w:sz w:val="20"/>
        </w:rPr>
        <w:t>.  Contractor shall promptly inform Owner of any proposed material change in the Project Schedule, and shall furnish Owner with a revised schedule and narrative.  The Project Schedule and narrative shall be kept up</w:t>
        <w:noBreakHyphen/>
        <w:t>to</w:t>
        <w:noBreakHyphen/>
        <w:t>date, taking into account the actual progress of the Work and shall be revised, if necessary, and included with the progress report required by Section 5.3.</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"5.3</w:instrText>
        <w:tab/>
        <w:instrText xml:space="preserve">Progress Reports and Consultation" \l 1 </w:instrText>
      </w:r>
      <w:r>
        <w:rPr/>
        <w:fldChar w:fldCharType="separate"/>
      </w:r>
      <w:r>
        <w:rPr/>
      </w:r>
      <w:r>
        <w:rPr/>
        <w:fldChar w:fldCharType="end"/>
      </w:r>
      <w:bookmarkStart w:id="45" w:name="__RefHeading___Toc494187157"/>
      <w:bookmarkEnd w:id="45"/>
      <w:r>
        <w:rPr>
          <w:rFonts w:cs="Arial" w:ascii="Arial" w:hAnsi="Arial"/>
          <w:sz w:val="20"/>
        </w:rPr>
        <w:t>5.3</w:t>
        <w:tab/>
      </w:r>
      <w:r>
        <w:rPr>
          <w:rFonts w:cs="Arial" w:ascii="Arial" w:hAnsi="Arial"/>
          <w:sz w:val="20"/>
          <w:u w:val="single"/>
        </w:rPr>
        <w:t>Progress Reports and Consultation.</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rFonts w:ascii="Arial" w:hAnsi="Arial" w:cs="Arial"/>
          <w:b/>
          <w:sz w:val="20"/>
        </w:rPr>
      </w:pPr>
      <w:r>
        <w:rPr>
          <w:rFonts w:cs="Arial" w:ascii="Arial" w:hAnsi="Arial"/>
          <w:sz w:val="20"/>
        </w:rPr>
        <w:t>5.3.1</w:t>
        <w:tab/>
      </w:r>
      <w:r>
        <w:rPr>
          <w:rFonts w:cs="Arial" w:ascii="Arial" w:hAnsi="Arial"/>
          <w:sz w:val="20"/>
          <w:u w:val="single"/>
        </w:rPr>
        <w:t>Progress Reports</w:t>
      </w:r>
      <w:r>
        <w:rPr>
          <w:rFonts w:cs="Arial" w:ascii="Arial" w:hAnsi="Arial"/>
          <w:sz w:val="20"/>
        </w:rPr>
        <w:t xml:space="preserve">.  Contractor shall submit to Owner, by the sixteenth (16th) day of each month, a written progress report (in form reasonably satisfactory to Owner) that shall include, at a minimum, a description of the progress of the Work, the status of the supply of goods, materials and Equipment necessary for the completion of the Work, a comparison of the actual schedule of the Work with the Project Schedule, </w:t>
      </w:r>
      <w:ins w:id="273" w:author="rsevitz" w:date="2001-02-07T10:32:00Z">
        <w:r>
          <w:rPr>
            <w:rFonts w:cs="Arial" w:ascii="Arial" w:hAnsi="Arial"/>
            <w:sz w:val="20"/>
          </w:rPr>
          <w:t xml:space="preserve">a comparison of the projected actual cost of the Work with the Target Cost, </w:t>
        </w:r>
      </w:ins>
      <w:r>
        <w:rPr>
          <w:rFonts w:cs="Arial" w:ascii="Arial" w:hAnsi="Arial"/>
          <w:sz w:val="20"/>
        </w:rPr>
        <w:t>and an evaluation of problems and deficiencies and a description of any planned corrective action with respect thereto.  The monthly progress report shall be delivered to Owner’s Representative.  If Owner so directs, Contractor also shall conduct appropriate review meetings at mutually agreeable locations with representatives of Owner to review the status of the Work.  Contractor shall promptly notify Owner in writing at any time if Contractor has reason to believe that there will be a material deviation in the Project Schedule which may result in Contractor failing to meet the Completion Date or may affect the time required for Owner to perform any of its obligations under Article 4, and Contractor will specify in said notice any corrective action planned to be taken by Contractor.</w:t>
      </w:r>
    </w:p>
    <w:p>
      <w:pPr>
        <w:pStyle w:val="Normal"/>
        <w:jc w:val="both"/>
        <w:rPr>
          <w:rFonts w:ascii="Arial" w:hAnsi="Arial" w:cs="Arial"/>
          <w:b/>
          <w:sz w:val="20"/>
        </w:rPr>
      </w:pPr>
      <w:r>
        <w:rPr>
          <w:rFonts w:cs="Arial" w:ascii="Arial" w:hAnsi="Arial"/>
          <w:b/>
          <w:sz w:val="20"/>
        </w:rPr>
      </w:r>
    </w:p>
    <w:p>
      <w:pPr>
        <w:pStyle w:val="Normal"/>
        <w:ind w:hanging="720" w:start="720" w:end="0"/>
        <w:jc w:val="both"/>
        <w:rPr/>
      </w:pPr>
      <w:r>
        <w:rPr>
          <w:rFonts w:cs="Arial" w:ascii="Arial" w:hAnsi="Arial"/>
          <w:sz w:val="20"/>
        </w:rPr>
        <w:t>5.3.2</w:t>
        <w:tab/>
      </w:r>
      <w:r>
        <w:rPr>
          <w:rFonts w:cs="Arial" w:ascii="Arial" w:hAnsi="Arial"/>
          <w:sz w:val="20"/>
          <w:u w:val="single"/>
        </w:rPr>
        <w:t>Additional Reports</w:t>
      </w:r>
      <w:r>
        <w:rPr>
          <w:rFonts w:cs="Arial" w:ascii="Arial" w:hAnsi="Arial"/>
          <w:sz w:val="20"/>
        </w:rPr>
        <w:t>.  Should any material problem, emergency, strike, injury, work stoppage or legal problem be anticipated, or any unanticipated event occur which might adversely affect Contractor’s ability to perform its obligations hereunder in a timely manner, in addition to all other reports required hereunder, Contractor shall promptly prepare a written significant event report detailing all available information and steps being taken to correct such problem or event and shall deliver the significant event report to Owner as soon as reasonably practicable.  Owner may at any time request a significant event report with respect to any event that Owner reasonably regards as significant.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6CHANGES" \l 1 </w:instrText>
      </w:r>
      <w:r>
        <w:rPr/>
        <w:fldChar w:fldCharType="separate"/>
      </w:r>
      <w:r>
        <w:rPr/>
      </w:r>
      <w:r>
        <w:rPr/>
        <w:fldChar w:fldCharType="end"/>
      </w:r>
      <w:bookmarkStart w:id="46" w:name="__RefHeading___Toc494187158"/>
      <w:bookmarkEnd w:id="46"/>
      <w:r>
        <w:rPr>
          <w:rFonts w:cs="Arial" w:ascii="Arial" w:hAnsi="Arial"/>
          <w:sz w:val="20"/>
          <w:u w:val="single"/>
        </w:rPr>
        <w:t>ARTICLE 6</w:t>
      </w:r>
    </w:p>
    <w:p>
      <w:pPr>
        <w:pStyle w:val="Normal"/>
        <w:jc w:val="center"/>
        <w:rPr>
          <w:rFonts w:ascii="Arial" w:hAnsi="Arial" w:cs="Arial"/>
          <w:sz w:val="20"/>
          <w:u w:val="single"/>
        </w:rPr>
      </w:pPr>
      <w:r>
        <w:rPr>
          <w:rFonts w:cs="Arial" w:ascii="Arial" w:hAnsi="Arial"/>
          <w:sz w:val="20"/>
          <w:u w:val="single"/>
        </w:rPr>
        <w:t>CHANGES</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"6.1</w:instrText>
        <w:tab/>
        <w:instrText xml:space="preserve">Change Orders" \l 1 </w:instrText>
      </w:r>
      <w:r>
        <w:rPr/>
        <w:fldChar w:fldCharType="separate"/>
      </w:r>
      <w:r>
        <w:rPr/>
      </w:r>
      <w:r>
        <w:rPr/>
        <w:fldChar w:fldCharType="end"/>
      </w:r>
      <w:bookmarkStart w:id="47" w:name="__RefHeading___Toc494187159"/>
      <w:bookmarkEnd w:id="47"/>
      <w:r>
        <w:rPr>
          <w:rFonts w:cs="Arial" w:ascii="Arial" w:hAnsi="Arial"/>
          <w:sz w:val="20"/>
        </w:rPr>
        <w:t>6.1</w:t>
        <w:tab/>
      </w:r>
      <w:r>
        <w:rPr>
          <w:rFonts w:cs="Arial" w:ascii="Arial" w:hAnsi="Arial"/>
          <w:sz w:val="20"/>
          <w:u w:val="single"/>
        </w:rPr>
        <w:t>Change Orders</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Except as set forth in Section 6.6, no Change shall be made except in accordance with a duly issued Change Order executed in writing by Owner and Contractor or as determined in any dispute resolution in accordance with Article 19.  All Change Orders shall contain full particulars of the Changes, and any adjustments of the Target Price, Project Schedule, Electrical Output, Warranties, Completion Date and any other modification to this Agreement.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"6.2</w:instrText>
        <w:tab/>
        <w:instrText xml:space="preserve">Owner Directed Changes" \l 1 </w:instrText>
      </w:r>
      <w:r>
        <w:rPr/>
        <w:fldChar w:fldCharType="separate"/>
      </w:r>
      <w:r>
        <w:rPr/>
      </w:r>
      <w:r>
        <w:rPr/>
        <w:fldChar w:fldCharType="end"/>
      </w:r>
      <w:bookmarkStart w:id="48" w:name="__RefHeading___Toc494187160"/>
      <w:bookmarkEnd w:id="48"/>
      <w:r>
        <w:rPr>
          <w:rFonts w:cs="Arial" w:ascii="Arial" w:hAnsi="Arial"/>
          <w:sz w:val="20"/>
        </w:rPr>
        <w:t>6.2</w:t>
        <w:tab/>
      </w:r>
      <w:r>
        <w:rPr>
          <w:rFonts w:cs="Arial" w:ascii="Arial" w:hAnsi="Arial"/>
          <w:sz w:val="20"/>
          <w:u w:val="single"/>
        </w:rPr>
        <w:t>Owner Directed Changes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ins w:id="275" w:author="rsevitz" w:date="2001-02-07T10:34:00Z"/>
        </w:rPr>
      </w:pPr>
      <w:r>
        <w:rPr>
          <w:rFonts w:cs="Arial" w:ascii="Arial" w:hAnsi="Arial"/>
          <w:sz w:val="20"/>
        </w:rPr>
        <w:t xml:space="preserve">Owner, at any time, by written notice to Contractor, may direct Changes in the Work consisting of additions, deletions, modifications, substitutions or other Changes within the general scope of this Agreement, </w:t>
      </w:r>
      <w:ins w:id="274" w:author="rsevitz" w:date="2001-02-07T10:34:00Z">
        <w:r>
          <w:rPr>
            <w:rFonts w:cs="Arial" w:ascii="Arial" w:hAnsi="Arial"/>
            <w:sz w:val="20"/>
          </w:rPr>
          <w:t>provided that  any such Change:</w:t>
        </w:r>
      </w:ins>
    </w:p>
    <w:p>
      <w:pPr>
        <w:pStyle w:val="Normal"/>
        <w:rPr>
          <w:rFonts w:ascii="Arial" w:hAnsi="Arial" w:cs="Arial"/>
          <w:sz w:val="20"/>
          <w:ins w:id="277" w:author="rsevitz" w:date="2001-02-07T10:34:00Z"/>
        </w:rPr>
      </w:pPr>
      <w:ins w:id="276" w:author="rsevitz" w:date="2001-02-07T10:34:00Z">
        <w:r>
          <w:rPr>
            <w:rFonts w:cs="Arial" w:ascii="Arial" w:hAnsi="Arial"/>
            <w:sz w:val="20"/>
          </w:rPr>
        </w:r>
      </w:ins>
    </w:p>
    <w:p>
      <w:pPr>
        <w:pStyle w:val="Normal"/>
        <w:ind w:hanging="720" w:start="2160" w:end="0"/>
        <w:rPr>
          <w:rFonts w:ascii="Arial" w:hAnsi="Arial" w:cs="Arial"/>
          <w:sz w:val="20"/>
          <w:ins w:id="279" w:author="rsevitz" w:date="2001-02-07T10:34:00Z"/>
        </w:rPr>
      </w:pPr>
      <w:ins w:id="278" w:author="rsevitz" w:date="2001-02-07T10:34:00Z">
        <w:r>
          <w:rPr>
            <w:rFonts w:cs="Arial" w:ascii="Arial" w:hAnsi="Arial"/>
            <w:sz w:val="20"/>
          </w:rPr>
          <w:t>(a)</w:t>
          <w:tab/>
          <w:t>is within the general scope of this Contract,</w:t>
        </w:r>
      </w:ins>
    </w:p>
    <w:p>
      <w:pPr>
        <w:pStyle w:val="Normal"/>
        <w:ind w:hanging="720" w:start="2160" w:end="0"/>
        <w:rPr>
          <w:rFonts w:ascii="Arial" w:hAnsi="Arial" w:cs="Arial"/>
          <w:sz w:val="20"/>
          <w:ins w:id="281" w:author="rsevitz" w:date="2001-02-07T10:34:00Z"/>
        </w:rPr>
      </w:pPr>
      <w:ins w:id="280" w:author="rsevitz" w:date="2001-02-07T10:34:00Z">
        <w:r>
          <w:rPr>
            <w:rFonts w:cs="Arial" w:ascii="Arial" w:hAnsi="Arial"/>
            <w:sz w:val="20"/>
          </w:rPr>
        </w:r>
      </w:ins>
    </w:p>
    <w:p>
      <w:pPr>
        <w:pStyle w:val="Normal"/>
        <w:ind w:hanging="720" w:start="2160" w:end="0"/>
        <w:rPr>
          <w:rFonts w:ascii="Arial" w:hAnsi="Arial" w:cs="Arial"/>
          <w:sz w:val="20"/>
          <w:ins w:id="283" w:author="rsevitz" w:date="2001-02-07T10:34:00Z"/>
        </w:rPr>
      </w:pPr>
      <w:ins w:id="282" w:author="rsevitz" w:date="2001-02-07T10:34:00Z">
        <w:r>
          <w:rPr>
            <w:rFonts w:cs="Arial" w:ascii="Arial" w:hAnsi="Arial"/>
            <w:sz w:val="20"/>
          </w:rPr>
          <w:t>(b)</w:t>
          <w:tab/>
          <w:t>would not cause a violation of any applicable Law or Governmental Authorization,</w:t>
        </w:r>
      </w:ins>
    </w:p>
    <w:p>
      <w:pPr>
        <w:pStyle w:val="Normal"/>
        <w:ind w:hanging="720" w:start="2160" w:end="0"/>
        <w:rPr>
          <w:rFonts w:ascii="Arial" w:hAnsi="Arial" w:cs="Arial"/>
          <w:sz w:val="20"/>
          <w:ins w:id="285" w:author="rsevitz" w:date="2001-02-07T10:34:00Z"/>
        </w:rPr>
      </w:pPr>
      <w:ins w:id="284" w:author="rsevitz" w:date="2001-02-07T10:34:00Z">
        <w:r>
          <w:rPr>
            <w:rFonts w:cs="Arial" w:ascii="Arial" w:hAnsi="Arial"/>
            <w:sz w:val="20"/>
          </w:rPr>
        </w:r>
      </w:ins>
    </w:p>
    <w:p>
      <w:pPr>
        <w:pStyle w:val="Normal"/>
        <w:ind w:hanging="720" w:start="2160" w:end="0"/>
        <w:rPr>
          <w:rFonts w:ascii="Arial" w:hAnsi="Arial" w:cs="Arial"/>
          <w:sz w:val="20"/>
          <w:ins w:id="287" w:author="rsevitz" w:date="2001-02-07T10:34:00Z"/>
        </w:rPr>
      </w:pPr>
      <w:ins w:id="286" w:author="rsevitz" w:date="2001-02-07T10:34:00Z">
        <w:r>
          <w:rPr>
            <w:rFonts w:cs="Arial" w:ascii="Arial" w:hAnsi="Arial"/>
            <w:sz w:val="20"/>
          </w:rPr>
          <w:t>(c)</w:t>
          <w:tab/>
          <w:t>is technically feasible,</w:t>
        </w:r>
      </w:ins>
    </w:p>
    <w:p>
      <w:pPr>
        <w:pStyle w:val="Normal"/>
        <w:ind w:hanging="720" w:start="2160" w:end="0"/>
        <w:rPr>
          <w:rFonts w:ascii="Arial" w:hAnsi="Arial" w:cs="Arial"/>
          <w:sz w:val="20"/>
          <w:ins w:id="289" w:author="rsevitz" w:date="2001-02-07T10:34:00Z"/>
        </w:rPr>
      </w:pPr>
      <w:ins w:id="288" w:author="rsevitz" w:date="2001-02-07T10:34:00Z">
        <w:r>
          <w:rPr>
            <w:rFonts w:cs="Arial" w:ascii="Arial" w:hAnsi="Arial"/>
            <w:sz w:val="20"/>
          </w:rPr>
        </w:r>
      </w:ins>
    </w:p>
    <w:p>
      <w:pPr>
        <w:pStyle w:val="Normal"/>
        <w:ind w:hanging="720" w:start="2160" w:end="0"/>
        <w:rPr>
          <w:rFonts w:ascii="Arial" w:hAnsi="Arial" w:cs="Arial"/>
          <w:b/>
          <w:i/>
          <w:i/>
          <w:sz w:val="20"/>
          <w:ins w:id="291" w:author="rsevitz" w:date="2001-02-07T10:34:00Z"/>
        </w:rPr>
      </w:pPr>
      <w:ins w:id="290" w:author="rsevitz" w:date="2001-02-07T10:34:00Z">
        <w:r>
          <w:rPr>
            <w:rFonts w:cs="Arial" w:ascii="Arial" w:hAnsi="Arial"/>
            <w:sz w:val="20"/>
          </w:rPr>
          <w:t>(d)</w:t>
          <w:tab/>
          <w:t>would not materially adversely affect Contractor’s liability under Article XII (Warranty), and</w:t>
        </w:r>
      </w:ins>
    </w:p>
    <w:p>
      <w:pPr>
        <w:pStyle w:val="Normal"/>
        <w:ind w:hanging="720" w:start="2160" w:end="0"/>
        <w:rPr>
          <w:rFonts w:ascii="Arial" w:hAnsi="Arial" w:cs="Arial"/>
          <w:b/>
          <w:i/>
          <w:i/>
          <w:sz w:val="20"/>
          <w:ins w:id="293" w:author="rsevitz" w:date="2001-02-07T10:34:00Z"/>
        </w:rPr>
      </w:pPr>
      <w:ins w:id="292" w:author="rsevitz" w:date="2001-02-07T10:34:00Z">
        <w:r>
          <w:rPr>
            <w:rFonts w:cs="Arial" w:ascii="Arial" w:hAnsi="Arial"/>
            <w:b/>
            <w:i/>
            <w:sz w:val="20"/>
          </w:rPr>
        </w:r>
      </w:ins>
    </w:p>
    <w:p>
      <w:pPr>
        <w:pStyle w:val="Normal"/>
        <w:ind w:hanging="720" w:start="2160" w:end="0"/>
        <w:rPr>
          <w:rFonts w:ascii="Arial" w:hAnsi="Arial" w:cs="Arial"/>
          <w:sz w:val="20"/>
          <w:ins w:id="295" w:author="rsevitz" w:date="2001-02-07T10:34:00Z"/>
        </w:rPr>
      </w:pPr>
      <w:ins w:id="294" w:author="rsevitz" w:date="2001-02-07T10:34:00Z">
        <w:r>
          <w:rPr>
            <w:rFonts w:cs="Arial" w:ascii="Arial" w:hAnsi="Arial"/>
            <w:sz w:val="20"/>
          </w:rPr>
          <w:t>(e)</w:t>
          <w:tab/>
          <w:t>would not have a material adverse effect on Contractor’s ability to design and construct the Facility;</w:t>
        </w:r>
      </w:ins>
    </w:p>
    <w:p>
      <w:pPr>
        <w:pStyle w:val="Normal"/>
        <w:ind w:hanging="720" w:start="2160" w:end="0"/>
        <w:rPr>
          <w:rFonts w:ascii="Arial" w:hAnsi="Arial" w:cs="Arial"/>
          <w:sz w:val="20"/>
          <w:ins w:id="297" w:author="rsevitz" w:date="2001-02-07T10:34:00Z"/>
        </w:rPr>
      </w:pPr>
      <w:ins w:id="296" w:author="rsevitz" w:date="2001-02-07T10:34:00Z">
        <w:r>
          <w:rPr>
            <w:rFonts w:cs="Arial" w:ascii="Arial" w:hAnsi="Arial"/>
            <w:sz w:val="20"/>
          </w:rPr>
        </w:r>
      </w:ins>
    </w:p>
    <w:p>
      <w:pPr>
        <w:pStyle w:val="Normal"/>
        <w:ind w:start="720" w:end="0"/>
        <w:jc w:val="both"/>
        <w:rPr/>
      </w:pPr>
      <w:ins w:id="298" w:author="rsevitz" w:date="2001-02-07T10:34:00Z">
        <w:r>
          <w:rPr>
            <w:rFonts w:cs="Arial" w:ascii="Arial" w:hAnsi="Arial"/>
            <w:sz w:val="20"/>
          </w:rPr>
          <w:t xml:space="preserve">and further </w:t>
        </w:r>
      </w:ins>
      <w:r>
        <w:rPr>
          <w:rFonts w:cs="Arial" w:ascii="Arial" w:hAnsi="Arial"/>
          <w:sz w:val="20"/>
        </w:rPr>
        <w:t xml:space="preserve">provided </w:t>
      </w:r>
      <w:del w:id="299" w:author="rsevitz" w:date="2001-02-07T10:36:00Z">
        <w:r>
          <w:rPr>
            <w:rFonts w:cs="Arial" w:ascii="Arial" w:hAnsi="Arial"/>
            <w:sz w:val="20"/>
          </w:rPr>
          <w:delText>however</w:delText>
        </w:r>
      </w:del>
      <w:ins w:id="300" w:author="rsevitz" w:date="2001-02-07T10:36:00Z">
        <w:r>
          <w:rPr>
            <w:rFonts w:cs="Arial" w:ascii="Arial" w:hAnsi="Arial"/>
            <w:sz w:val="20"/>
          </w:rPr>
          <w:t>that</w:t>
        </w:r>
      </w:ins>
      <w:r>
        <w:rPr>
          <w:rFonts w:cs="Arial" w:ascii="Arial" w:hAnsi="Arial"/>
          <w:sz w:val="20"/>
        </w:rPr>
        <w:t>, in the event of any Owner directed Change, Owner shall reimburse all costs incurred by Contractor to effect such change, in accordance with the provisions of Section 6.6, or as determined in any dispute resolution in accordance with Article 19.</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"6.3</w:instrText>
        <w:tab/>
        <w:instrText xml:space="preserve">Contractor Changes" \l 1 </w:instrText>
      </w:r>
      <w:r>
        <w:rPr/>
        <w:fldChar w:fldCharType="separate"/>
      </w:r>
      <w:r>
        <w:rPr/>
      </w:r>
      <w:r>
        <w:rPr/>
        <w:fldChar w:fldCharType="end"/>
      </w:r>
      <w:bookmarkStart w:id="49" w:name="__RefHeading___Toc494187161"/>
      <w:bookmarkEnd w:id="49"/>
      <w:r>
        <w:rPr>
          <w:rFonts w:cs="Arial" w:ascii="Arial" w:hAnsi="Arial"/>
          <w:sz w:val="20"/>
        </w:rPr>
        <w:t>6.3</w:t>
        <w:tab/>
      </w:r>
      <w:r>
        <w:rPr>
          <w:rFonts w:cs="Arial" w:ascii="Arial" w:hAnsi="Arial"/>
          <w:sz w:val="20"/>
          <w:u w:val="single"/>
        </w:rPr>
        <w:t>Contractor Changes</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Contractor may and in certain circumstances must, by written notice, request a Change.  Upon receipt of Contractor’s request and any supporting documentation reasonably requested by Owner, then within fifteen (15) Business Days Owner will notify Contractor of its acceptance or rejection of such request.  Upon Owner’s approval of such request and agreement on the terms of an associated Change Order, Contractor may proceed with the implementation of such Change.  If Owner elects not to proceed with any Change requested by Contractor resulting from a Change in Law, then Contractor shall have no liability under this Agreement for the consequences of such election not to proceed with such Change</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"6.4</w:instrText>
        <w:tab/>
        <w:instrText xml:space="preserve">Definition of Change" \l 1 </w:instrText>
      </w:r>
      <w:r>
        <w:rPr/>
        <w:fldChar w:fldCharType="separate"/>
      </w:r>
      <w:r>
        <w:rPr/>
      </w:r>
      <w:r>
        <w:rPr/>
        <w:fldChar w:fldCharType="end"/>
      </w:r>
      <w:bookmarkStart w:id="50" w:name="__RefHeading___Toc494187162"/>
      <w:bookmarkEnd w:id="50"/>
      <w:r>
        <w:rPr>
          <w:rFonts w:cs="Arial" w:ascii="Arial" w:hAnsi="Arial"/>
          <w:sz w:val="20"/>
        </w:rPr>
        <w:t>6.4</w:t>
        <w:tab/>
      </w:r>
      <w:r>
        <w:rPr>
          <w:rFonts w:cs="Arial" w:ascii="Arial" w:hAnsi="Arial"/>
          <w:sz w:val="20"/>
          <w:u w:val="single"/>
        </w:rPr>
        <w:t>Definition of Change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A Change may only result from (i) Owner directed changes pursuant to Section 6.2, (ii) Contractor requested changes agreed to by Owner pursuant to Section 6.3, (iii) Owner Delay, (iv) Force Majeure, (v) Change in Law or (vi) suspension of the Work pursuant to Section 16.4.</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"6.5</w:instrText>
        <w:tab/>
        <w:instrText xml:space="preserve">Adjustments to Agreement" \l 1 </w:instrText>
      </w:r>
      <w:r>
        <w:rPr/>
        <w:fldChar w:fldCharType="separate"/>
      </w:r>
      <w:r>
        <w:rPr/>
      </w:r>
      <w:r>
        <w:rPr/>
        <w:fldChar w:fldCharType="end"/>
      </w:r>
      <w:bookmarkStart w:id="51" w:name="__RefHeading___Toc494187163"/>
      <w:bookmarkEnd w:id="51"/>
      <w:r>
        <w:rPr>
          <w:rFonts w:cs="Arial" w:ascii="Arial" w:hAnsi="Arial"/>
          <w:sz w:val="20"/>
        </w:rPr>
        <w:t>6.5</w:t>
        <w:tab/>
      </w:r>
      <w:r>
        <w:rPr>
          <w:rFonts w:cs="Arial" w:ascii="Arial" w:hAnsi="Arial"/>
          <w:sz w:val="20"/>
          <w:u w:val="single"/>
        </w:rPr>
        <w:t>Adjustments to Agreement</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Should any Change affect any provision of this Agreement, Contractor shall be entitled to an adjustment as a result of such Change.  When Contractor is notified of or becomes aware of a Change, Contractor shall promptly prepare and submit to Owner an estimate of the increase or decrease, if any, in Scope of the Work, the cost and time required to complete the Work, together with an explanation of the basis for such estimate, and shall inform Owner specifying the relevant provisions of this Agreement.  The price of any Work required or deleted by a Change shall be reimbursed to Contractor at its costs, or as calculated on the basis of Exhibit F, unless the parties agree otherwise, and the Target Price shall be accordingly adjusted.  The explanation of the basis for a cost Change shall include, as appropriate, relevant cost information regarding the portion of the original cost estimate that is affected by the Change, vendor pricing for the cost of Equipment added or deleted by the Change, and estimated quantities of Equipment, other materials and labor added or deleted by the Change.  If Contractor and Owner fail to agree on Contractor’s entitlement to an adjustment or the nature of such adjustment, then the provisions of Article 19 shall be invoked to resolve the dispute.  If Owner fails to agree to a Contractor request for an extension of the Completion Date to which Contractor is ultimately determined to be entitled, then Contractor is entitled to a Change for any increased cost resulting from extraordinary efforts to meet the Completion Date during resolution of the dispute.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"6.6</w:instrText>
        <w:tab/>
        <w:instrText xml:space="preserve">Performance of Changes" \l 1 </w:instrText>
      </w:r>
      <w:r>
        <w:rPr/>
        <w:fldChar w:fldCharType="separate"/>
      </w:r>
      <w:r>
        <w:rPr/>
      </w:r>
      <w:r>
        <w:rPr/>
        <w:fldChar w:fldCharType="end"/>
      </w:r>
      <w:bookmarkStart w:id="52" w:name="__RefHeading___Toc494187164"/>
      <w:bookmarkEnd w:id="52"/>
      <w:r>
        <w:rPr>
          <w:rFonts w:cs="Arial" w:ascii="Arial" w:hAnsi="Arial"/>
          <w:sz w:val="20"/>
        </w:rPr>
        <w:t>6.6</w:t>
        <w:tab/>
      </w:r>
      <w:r>
        <w:rPr>
          <w:rFonts w:cs="Arial" w:ascii="Arial" w:hAnsi="Arial"/>
          <w:sz w:val="20"/>
          <w:u w:val="single"/>
        </w:rPr>
        <w:t>Performance of Changes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In the event the parties are unable to agree on the adjustments applicable to a Change, then Contractor shall, if directed by Owner, nevertheless proceed to perform such Change notwithstanding either party invoking the provisions of Article 19 to resolve the dispute and so long as Contractor is paid the costs incurred in performing such Change in accordance with Exhibit F.</w:t>
      </w:r>
    </w:p>
    <w:p>
      <w:pPr>
        <w:pStyle w:val="Normal"/>
        <w:jc w:val="both"/>
        <w:rPr>
          <w:rFonts w:ascii="Arial" w:hAnsi="Arial" w:cs="Arial"/>
          <w:sz w:val="20"/>
        </w:rPr>
      </w:pPr>
      <w:r>
        <w:rPr>
          <w:rFonts w:cs="Arial" w:ascii="Arial" w:hAnsi="Arial"/>
          <w:sz w:val="20"/>
        </w:rPr>
      </w:r>
    </w:p>
    <w:p>
      <w:pPr>
        <w:pStyle w:val="Normal"/>
        <w:jc w:val="both"/>
        <w:rPr>
          <w:rFonts w:ascii="Arial" w:hAnsi="Arial" w:cs="Arial"/>
          <w:b/>
          <w:sz w:val="20"/>
          <w:u w:val="single"/>
        </w:rPr>
      </w:pPr>
      <w:r>
        <w:fldChar w:fldCharType="begin"/>
      </w:r>
      <w:r>
        <w:rPr/>
        <w:instrText xml:space="preserve"> TC "6.7</w:instrText>
        <w:tab/>
        <w:instrText xml:space="preserve">Other Provisions Unaffected" \l 1 </w:instrText>
      </w:r>
      <w:r>
        <w:rPr/>
        <w:fldChar w:fldCharType="separate"/>
      </w:r>
      <w:r>
        <w:rPr/>
      </w:r>
      <w:r>
        <w:rPr/>
        <w:fldChar w:fldCharType="end"/>
      </w:r>
      <w:bookmarkStart w:id="53" w:name="__RefHeading___Toc494187165"/>
      <w:bookmarkEnd w:id="53"/>
      <w:r>
        <w:rPr>
          <w:rFonts w:cs="Arial" w:ascii="Arial" w:hAnsi="Arial"/>
          <w:sz w:val="20"/>
        </w:rPr>
        <w:t>6.7</w:t>
        <w:tab/>
      </w:r>
      <w:r>
        <w:rPr>
          <w:rFonts w:cs="Arial" w:ascii="Arial" w:hAnsi="Arial"/>
          <w:sz w:val="20"/>
          <w:u w:val="single"/>
        </w:rPr>
        <w:t>Other Provisions Unaffected</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Except to the extent a Change specifically amends one or more provisions hereof, all provisions of this Agreement shall apply to all Changes, and no Change shall be implied as a result of any other Change.</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"6.8</w:instrText>
        <w:tab/>
        <w:instrText xml:space="preserve">Change in Law or Owner Delay" \l 1 </w:instrText>
      </w:r>
      <w:r>
        <w:rPr/>
        <w:fldChar w:fldCharType="separate"/>
      </w:r>
      <w:r>
        <w:rPr/>
      </w:r>
      <w:r>
        <w:rPr/>
        <w:fldChar w:fldCharType="end"/>
      </w:r>
      <w:bookmarkStart w:id="54" w:name="__RefHeading___Toc494187166"/>
      <w:bookmarkEnd w:id="54"/>
      <w:r>
        <w:rPr>
          <w:rFonts w:cs="Arial" w:ascii="Arial" w:hAnsi="Arial"/>
          <w:sz w:val="20"/>
        </w:rPr>
        <w:t>6.8</w:t>
        <w:tab/>
      </w:r>
      <w:r>
        <w:rPr>
          <w:rFonts w:cs="Arial" w:ascii="Arial" w:hAnsi="Arial"/>
          <w:sz w:val="20"/>
          <w:u w:val="single"/>
        </w:rPr>
        <w:t>Change in Law or Owner Delay</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6.8.1</w:t>
        <w:tab/>
      </w:r>
      <w:r>
        <w:rPr>
          <w:rFonts w:cs="Arial" w:ascii="Arial" w:hAnsi="Arial"/>
          <w:sz w:val="20"/>
          <w:u w:val="single"/>
        </w:rPr>
        <w:t>Notice to Owner</w:t>
      </w:r>
      <w:r>
        <w:rPr>
          <w:rFonts w:cs="Arial" w:ascii="Arial" w:hAnsi="Arial"/>
          <w:sz w:val="20"/>
        </w:rPr>
        <w:t>.  Contractor shall give timely notice to Owner of any event or circumstance that Contractor believes is or might become Owner Delay or Change in Law, which notice shall include the information required with respect to the associated Change that is required to be provided by Contractor pursuant to Section 6.5.  Such notice shall be issued promptly but in no event later than within ten (10) days following actual knowledge of such condition by Contractor.  If it is impracticable to specify the adjustments that Contractor will claim, then Contractor shall provide Owner with periodic supplemental notices during the period the event or circumstance continues to keep Owner informed of any change, development, progress or other relevant information concerning the event or circumstance.</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6.8.2</w:t>
        <w:tab/>
      </w:r>
      <w:r>
        <w:rPr>
          <w:rFonts w:cs="Arial" w:ascii="Arial" w:hAnsi="Arial"/>
          <w:sz w:val="20"/>
          <w:u w:val="single"/>
        </w:rPr>
        <w:t>Mitigation of Event</w:t>
      </w:r>
      <w:r>
        <w:rPr>
          <w:rFonts w:cs="Arial" w:ascii="Arial" w:hAnsi="Arial"/>
          <w:sz w:val="20"/>
        </w:rPr>
        <w:t>.  Contractor shall use reasonable efforts to remove or mitigate the effects of any Owner Delay or Change in Law.  Contractor also shall use reasonable efforts to minimize the delay caused thereby, but shall not, without the approval of Owner as set forth in a Change Order issued with respect thereto, be required to: (a) subcontract additional Work or work additional hours for which premium time is payable, (b) schedule additional work shifts, or (c) otherwise incur additional costs, if, in any such case, such subcontracting, additional hours, additional shifts or other additional costs would not have been required to meet the Completion Date in effect prior to the occurrence of such Owner Delay or Change in Law.</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7CONTRACT PRICE; PAYMENTS TO CONTRACTOR" \l 1 </w:instrText>
      </w:r>
      <w:r>
        <w:rPr/>
        <w:fldChar w:fldCharType="separate"/>
      </w:r>
      <w:r>
        <w:rPr/>
      </w:r>
      <w:r>
        <w:rPr/>
        <w:fldChar w:fldCharType="end"/>
      </w:r>
      <w:bookmarkStart w:id="55" w:name="__RefHeading___Toc494187167"/>
      <w:bookmarkEnd w:id="55"/>
      <w:r>
        <w:rPr>
          <w:rFonts w:cs="Arial" w:ascii="Arial" w:hAnsi="Arial"/>
          <w:sz w:val="20"/>
          <w:u w:val="single"/>
        </w:rPr>
        <w:t>ARTICLE 7</w:t>
      </w:r>
    </w:p>
    <w:p>
      <w:pPr>
        <w:pStyle w:val="Normal"/>
        <w:jc w:val="center"/>
        <w:rPr>
          <w:rFonts w:ascii="Arial" w:hAnsi="Arial" w:cs="Arial"/>
          <w:sz w:val="20"/>
          <w:u w:val="single"/>
        </w:rPr>
      </w:pPr>
      <w:r>
        <w:rPr>
          <w:rFonts w:cs="Arial" w:ascii="Arial" w:hAnsi="Arial"/>
          <w:sz w:val="20"/>
          <w:u w:val="single"/>
        </w:rPr>
        <w:t>TARGET  PRICE; PAYMENTS TO CONTRACTOR</w:t>
      </w:r>
    </w:p>
    <w:p>
      <w:pPr>
        <w:pStyle w:val="Normal"/>
        <w:jc w:val="both"/>
        <w:rPr>
          <w:rFonts w:ascii="Arial" w:hAnsi="Arial" w:cs="Arial"/>
          <w:sz w:val="20"/>
          <w:u w:val="single"/>
        </w:rPr>
      </w:pPr>
      <w:r>
        <w:rPr>
          <w:rFonts w:cs="Arial" w:ascii="Arial" w:hAnsi="Arial"/>
          <w:sz w:val="20"/>
          <w:u w:val="single"/>
        </w:rPr>
      </w:r>
    </w:p>
    <w:p>
      <w:pPr>
        <w:pStyle w:val="Normal"/>
        <w:jc w:val="both"/>
        <w:rPr/>
      </w:pPr>
      <w:r>
        <w:fldChar w:fldCharType="begin"/>
      </w:r>
      <w:r>
        <w:rPr/>
        <w:instrText xml:space="preserve"> TC "7.1</w:instrText>
        <w:tab/>
        <w:instrText xml:space="preserve">Target Price" \l 1 </w:instrText>
      </w:r>
      <w:r>
        <w:rPr/>
        <w:fldChar w:fldCharType="separate"/>
      </w:r>
      <w:r>
        <w:rPr/>
      </w:r>
      <w:r>
        <w:rPr/>
        <w:fldChar w:fldCharType="end"/>
      </w:r>
      <w:bookmarkStart w:id="56" w:name="__RefHeading___Toc494187168"/>
      <w:bookmarkEnd w:id="56"/>
      <w:r>
        <w:rPr>
          <w:rFonts w:cs="Arial" w:ascii="Arial" w:hAnsi="Arial"/>
          <w:sz w:val="20"/>
        </w:rPr>
        <w:t>7.1</w:t>
        <w:tab/>
      </w:r>
      <w:r>
        <w:rPr>
          <w:rFonts w:cs="Arial" w:ascii="Arial" w:hAnsi="Arial"/>
          <w:sz w:val="20"/>
          <w:u w:val="single"/>
        </w:rPr>
        <w:t>Target Price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numPr>
          <w:ilvl w:val="2"/>
          <w:numId w:val="2"/>
        </w:numPr>
        <w:tabs>
          <w:tab w:val="clear" w:pos="72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decimal" w:pos="8640" w:leader="none"/>
        </w:tabs>
        <w:jc w:val="both"/>
        <w:rPr>
          <w:rFonts w:ascii="Arial" w:hAnsi="Arial" w:cs="Arial"/>
          <w:sz w:val="20"/>
        </w:rPr>
      </w:pPr>
      <w:r>
        <w:rPr>
          <w:rFonts w:cs="Arial" w:ascii="Arial" w:hAnsi="Arial"/>
          <w:sz w:val="20"/>
          <w:u w:val="single"/>
        </w:rPr>
        <w:t>General</w:t>
      </w:r>
      <w:r>
        <w:rPr>
          <w:rFonts w:cs="Arial" w:ascii="Arial" w:hAnsi="Arial"/>
          <w:sz w:val="20"/>
        </w:rPr>
        <w:t xml:space="preserve">.  The Target Price is an estimated price based on the Scope of Work, Contractor’s staffing, and the performance periods set forth in this Agreement. Owner acknowledges that the Target Price is only an estimate and that the Contractor does not guarantee that the Work specified herein will be completed for the Target Price or within the Project Schedule or by the Completion Date for this amount.  The Target Price is subject to change in accordance with the terms of this Agreement.  </w:t>
      </w:r>
      <w:del w:id="301" w:author="rsevitz" w:date="2001-02-07T10:37:00Z">
        <w:r>
          <w:rPr>
            <w:rFonts w:cs="Arial" w:ascii="Arial" w:hAnsi="Arial"/>
            <w:sz w:val="20"/>
          </w:rPr>
          <w:delText xml:space="preserve">Except for Work performed on a stipulated fixed price basis, all </w:delText>
        </w:r>
      </w:del>
      <w:ins w:id="302" w:author="rsevitz" w:date="2001-02-07T10:37:00Z">
        <w:r>
          <w:rPr>
            <w:rFonts w:cs="Arial" w:ascii="Arial" w:hAnsi="Arial"/>
            <w:sz w:val="20"/>
          </w:rPr>
          <w:t xml:space="preserve">All </w:t>
        </w:r>
      </w:ins>
      <w:r>
        <w:rPr>
          <w:rFonts w:cs="Arial" w:ascii="Arial" w:hAnsi="Arial"/>
          <w:sz w:val="20"/>
        </w:rPr>
        <w:t xml:space="preserve">Work shall be performed on a cost reimbursable basis (the “Reimbursable Costs”).  The cost of performing warranty Work </w:t>
      </w:r>
      <w:del w:id="303" w:author="rsevitz" w:date="2001-02-07T13:28:00Z">
        <w:r>
          <w:rPr>
            <w:rFonts w:cs="Arial" w:ascii="Arial" w:hAnsi="Arial"/>
            <w:sz w:val="20"/>
          </w:rPr>
          <w:delText xml:space="preserve">(other than Work performed on Fixed Price basis) </w:delText>
        </w:r>
      </w:del>
      <w:r>
        <w:rPr>
          <w:rFonts w:cs="Arial" w:ascii="Arial" w:hAnsi="Arial"/>
          <w:sz w:val="20"/>
        </w:rPr>
        <w:t>and enforcing warranty liabilities for Owner will be a Reimbursable Cost but is not included within the Target Price.</w:t>
      </w:r>
    </w:p>
    <w:p>
      <w:pPr>
        <w:pStyle w:val="Normal"/>
        <w:tabs>
          <w:tab w:val="clear" w:pos="72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decimal" w:pos="8640" w:leader="none"/>
        </w:tabs>
        <w:jc w:val="both"/>
        <w:rPr>
          <w:rFonts w:ascii="Arial" w:hAnsi="Arial" w:cs="Arial"/>
          <w:sz w:val="20"/>
          <w:u w:val="single"/>
          <w:del w:id="305" w:author="rsevitz" w:date="2001-02-07T13:16:00Z"/>
        </w:rPr>
      </w:pPr>
      <w:del w:id="304" w:author="rsevitz" w:date="2001-02-07T13:16:00Z">
        <w:r>
          <w:rPr>
            <w:rFonts w:cs="Arial" w:ascii="Arial" w:hAnsi="Arial"/>
            <w:sz w:val="20"/>
            <w:u w:val="single"/>
          </w:rPr>
        </w:r>
      </w:del>
    </w:p>
    <w:p>
      <w:pPr>
        <w:pStyle w:val="Normal"/>
        <w:tabs>
          <w:tab w:val="clear" w:pos="72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decimal" w:pos="8640" w:leader="none"/>
        </w:tabs>
        <w:jc w:val="both"/>
        <w:rPr>
          <w:rFonts w:ascii="Arial" w:hAnsi="Arial" w:cs="Arial"/>
          <w:b/>
          <w:sz w:val="20"/>
          <w:u w:val="single"/>
          <w:del w:id="307" w:author="rsevitz" w:date="2001-02-07T13:16:00Z"/>
        </w:rPr>
      </w:pPr>
      <w:del w:id="306" w:author="rsevitz" w:date="2001-02-07T13:16:00Z">
        <w:r>
          <w:rPr>
            <w:rFonts w:cs="Arial" w:ascii="Arial" w:hAnsi="Arial"/>
            <w:b/>
            <w:sz w:val="20"/>
            <w:u w:val="single"/>
          </w:rPr>
        </w:r>
      </w:del>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decimal" w:pos="8640" w:leader="none"/>
        </w:tabs>
        <w:ind w:hanging="720" w:start="720" w:end="0"/>
        <w:jc w:val="both"/>
        <w:rPr>
          <w:rFonts w:ascii="Arial" w:hAnsi="Arial" w:cs="Arial"/>
          <w:b/>
          <w:sz w:val="20"/>
        </w:rPr>
      </w:pPr>
      <w:r>
        <w:rPr>
          <w:rFonts w:cs="Arial" w:ascii="Arial" w:hAnsi="Arial"/>
          <w:b/>
          <w:sz w:val="20"/>
        </w:rPr>
      </w:r>
    </w:p>
    <w:p>
      <w:pPr>
        <w:pStyle w:val="Normal"/>
        <w:tabs>
          <w:tab w:val="left" w:pos="-720" w:leader="none"/>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decimal" w:pos="8640" w:leader="none"/>
        </w:tabs>
        <w:ind w:hanging="720" w:start="720" w:end="0"/>
        <w:jc w:val="both"/>
        <w:rPr/>
      </w:pPr>
      <w:r>
        <w:rPr>
          <w:rFonts w:cs="Arial" w:ascii="Arial" w:hAnsi="Arial"/>
          <w:sz w:val="20"/>
        </w:rPr>
        <w:t>7.1.2</w:t>
        <w:tab/>
      </w:r>
      <w:r>
        <w:rPr>
          <w:rFonts w:cs="Arial" w:ascii="Arial" w:hAnsi="Arial"/>
          <w:sz w:val="20"/>
          <w:u w:val="single"/>
        </w:rPr>
        <w:t>Estimated Target Price.</w:t>
      </w:r>
      <w:r>
        <w:rPr>
          <w:rFonts w:cs="Arial" w:ascii="Arial" w:hAnsi="Arial"/>
          <w:sz w:val="20"/>
        </w:rPr>
        <w:t xml:space="preserve">   (USD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decimal" w:pos="8640" w:leader="none"/>
        </w:tabs>
        <w:jc w:val="both"/>
        <w:rPr>
          <w:rFonts w:ascii="Arial" w:hAnsi="Arial" w:cs="Arial"/>
          <w:sz w:val="20"/>
        </w:rPr>
      </w:pPr>
      <w:r>
        <w:rPr>
          <w:rFonts w:cs="Arial" w:ascii="Arial" w:hAnsi="Arial"/>
          <w:sz w:val="20"/>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decimal" w:pos="8640" w:leader="none"/>
        </w:tabs>
        <w:ind w:hanging="720" w:start="720" w:end="0"/>
        <w:jc w:val="both"/>
        <w:rPr/>
      </w:pPr>
      <w:r>
        <w:rPr>
          <w:rFonts w:cs="Arial" w:ascii="Arial" w:hAnsi="Arial"/>
          <w:sz w:val="20"/>
        </w:rPr>
        <w:t>7.1.3</w:t>
        <w:tab/>
      </w:r>
      <w:r>
        <w:rPr>
          <w:rFonts w:cs="Arial" w:ascii="Arial" w:hAnsi="Arial"/>
          <w:sz w:val="20"/>
          <w:u w:val="single"/>
        </w:rPr>
        <w:t>Composition</w:t>
      </w:r>
      <w:del w:id="308" w:author="rsevitz" w:date="2001-02-07T11:15:00Z">
        <w:r>
          <w:rPr>
            <w:rFonts w:cs="Arial" w:ascii="Arial" w:hAnsi="Arial"/>
            <w:sz w:val="20"/>
            <w:u w:val="single"/>
          </w:rPr>
          <w:delText>s</w:delText>
        </w:r>
      </w:del>
      <w:r>
        <w:rPr>
          <w:rFonts w:cs="Arial" w:ascii="Arial" w:hAnsi="Arial"/>
          <w:sz w:val="20"/>
          <w:u w:val="single"/>
        </w:rPr>
        <w:t xml:space="preserve"> of Target Price</w:t>
      </w:r>
      <w:r>
        <w:rPr>
          <w:rFonts w:cs="Arial" w:ascii="Arial" w:hAnsi="Arial"/>
          <w:sz w:val="20"/>
        </w:rPr>
        <w:t xml:space="preserve">  The Target Price shall be comprised of the following Components as more particularly described in Exhibit C-1:</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decimal" w:pos="8640" w:leader="none"/>
        </w:tabs>
        <w:jc w:val="both"/>
        <w:rPr>
          <w:rFonts w:ascii="Arial" w:hAnsi="Arial" w:cs="Arial"/>
          <w:sz w:val="20"/>
        </w:rPr>
      </w:pPr>
      <w:r>
        <w:rPr>
          <w:rFonts w:cs="Arial" w:ascii="Arial" w:hAnsi="Arial"/>
          <w:sz w:val="20"/>
        </w:rPr>
      </w:r>
    </w:p>
    <w:p>
      <w:pPr>
        <w:pStyle w:val="Normal"/>
        <w:ind w:hanging="1440" w:start="1440" w:end="0"/>
        <w:rPr>
          <w:rFonts w:ascii="Arial" w:hAnsi="Arial" w:cs="Arial"/>
          <w:sz w:val="20"/>
        </w:rPr>
      </w:pPr>
      <w:r>
        <w:rPr>
          <w:rFonts w:cs="Arial" w:ascii="Arial" w:hAnsi="Arial"/>
          <w:sz w:val="20"/>
        </w:rPr>
        <w:t>7.1.3.1</w:t>
        <w:tab/>
        <w:t>Major Equipment - Reimbursable</w:t>
        <w:tab/>
        <w:tab/>
        <w:t>$</w:t>
      </w:r>
    </w:p>
    <w:p>
      <w:pPr>
        <w:pStyle w:val="Normal"/>
        <w:rPr>
          <w:rFonts w:ascii="Arial" w:hAnsi="Arial" w:cs="Arial"/>
          <w:sz w:val="20"/>
        </w:rPr>
      </w:pPr>
      <w:r>
        <w:rPr>
          <w:rFonts w:cs="Arial" w:ascii="Arial" w:hAnsi="Arial"/>
          <w:sz w:val="20"/>
        </w:rPr>
      </w:r>
    </w:p>
    <w:p>
      <w:pPr>
        <w:pStyle w:val="Normal"/>
        <w:ind w:hanging="1440" w:start="1440" w:end="0"/>
        <w:rPr/>
      </w:pPr>
      <w:r>
        <w:rPr>
          <w:rFonts w:cs="Arial" w:ascii="Arial" w:hAnsi="Arial"/>
          <w:sz w:val="20"/>
        </w:rPr>
        <w:t>7.1.3.2</w:t>
        <w:tab/>
      </w:r>
      <w:del w:id="309" w:author="rsevitz" w:date="2001-02-07T10:38:00Z">
        <w:r>
          <w:rPr>
            <w:rFonts w:cs="Arial" w:ascii="Arial" w:hAnsi="Arial"/>
            <w:sz w:val="20"/>
          </w:rPr>
          <w:delText xml:space="preserve">Fixed </w:delText>
        </w:r>
      </w:del>
      <w:r>
        <w:rPr>
          <w:rFonts w:cs="Arial" w:ascii="Arial" w:hAnsi="Arial"/>
          <w:sz w:val="20"/>
        </w:rPr>
        <w:t xml:space="preserve">EECC Costs – </w:t>
      </w:r>
      <w:del w:id="310" w:author="rsevitz" w:date="2001-02-07T10:38:00Z">
        <w:r>
          <w:rPr>
            <w:rFonts w:cs="Arial" w:ascii="Arial" w:hAnsi="Arial"/>
            <w:sz w:val="20"/>
          </w:rPr>
          <w:delText>Fixed Costs</w:delText>
        </w:r>
      </w:del>
      <w:ins w:id="311" w:author="rsevitz" w:date="2001-02-07T10:38:00Z">
        <w:r>
          <w:rPr>
            <w:rFonts w:cs="Arial" w:ascii="Arial" w:hAnsi="Arial"/>
            <w:sz w:val="20"/>
          </w:rPr>
          <w:t>Reimbursable</w:t>
        </w:r>
      </w:ins>
      <w:r>
        <w:rPr>
          <w:rFonts w:cs="Arial" w:ascii="Arial" w:hAnsi="Arial"/>
          <w:sz w:val="20"/>
        </w:rPr>
        <w:tab/>
        <w:tab/>
        <w:t xml:space="preserve">$  </w:t>
      </w:r>
    </w:p>
    <w:p>
      <w:pPr>
        <w:pStyle w:val="Normal"/>
        <w:rPr>
          <w:rFonts w:ascii="Arial" w:hAnsi="Arial" w:cs="Arial"/>
          <w:sz w:val="20"/>
        </w:rPr>
      </w:pPr>
      <w:r>
        <w:rPr>
          <w:rFonts w:cs="Arial" w:ascii="Arial" w:hAnsi="Arial"/>
          <w:sz w:val="20"/>
        </w:rPr>
      </w:r>
    </w:p>
    <w:p>
      <w:pPr>
        <w:pStyle w:val="Normal"/>
        <w:ind w:hanging="1440" w:start="1440" w:end="0"/>
        <w:rPr>
          <w:rFonts w:ascii="Arial" w:hAnsi="Arial" w:cs="Arial"/>
          <w:sz w:val="20"/>
        </w:rPr>
      </w:pPr>
      <w:r>
        <w:rPr>
          <w:rFonts w:cs="Arial" w:ascii="Arial" w:hAnsi="Arial"/>
          <w:sz w:val="20"/>
        </w:rPr>
        <w:t>7.1.3.3</w:t>
        <w:tab/>
        <w:t>Construction Costs - Reimbursable</w:t>
        <w:tab/>
        <w:tab/>
        <w:t xml:space="preserve">$  </w:t>
      </w:r>
    </w:p>
    <w:p>
      <w:pPr>
        <w:pStyle w:val="Footer"/>
        <w:tabs>
          <w:tab w:val="clear" w:pos="4320"/>
          <w:tab w:val="clear" w:pos="8640"/>
        </w:tabs>
        <w:ind w:hanging="1440" w:start="1440" w:end="0"/>
        <w:rPr>
          <w:rFonts w:ascii="Arial" w:hAnsi="Arial" w:cs="Arial"/>
          <w:sz w:val="20"/>
        </w:rPr>
      </w:pPr>
      <w:r>
        <w:rPr>
          <w:rFonts w:cs="Arial" w:ascii="Arial" w:hAnsi="Arial"/>
          <w:sz w:val="20"/>
        </w:rPr>
      </w:r>
    </w:p>
    <w:p>
      <w:pPr>
        <w:pStyle w:val="Normal"/>
        <w:ind w:hanging="1440" w:start="1440" w:end="0"/>
        <w:rPr>
          <w:del w:id="313" w:author="rsevitz" w:date="2001-02-07T10:38:00Z"/>
        </w:rPr>
      </w:pPr>
      <w:r>
        <w:rPr>
          <w:rFonts w:cs="Arial" w:ascii="Arial" w:hAnsi="Arial"/>
          <w:sz w:val="20"/>
        </w:rPr>
        <w:t>7.1.3.4</w:t>
        <w:tab/>
      </w:r>
      <w:del w:id="312" w:author="rsevitz" w:date="2001-02-07T10:38:00Z">
        <w:r>
          <w:rPr>
            <w:rFonts w:cs="Arial" w:ascii="Arial" w:hAnsi="Arial"/>
            <w:sz w:val="20"/>
          </w:rPr>
          <w:delText>Contingency</w:delText>
          <w:tab/>
          <w:tab/>
          <w:tab/>
          <w:tab/>
          <w:tab/>
          <w:delText xml:space="preserve">$    </w:delText>
        </w:r>
      </w:del>
    </w:p>
    <w:p>
      <w:pPr>
        <w:pStyle w:val="Normal"/>
        <w:ind w:hanging="1440" w:start="1440" w:end="0"/>
        <w:rPr>
          <w:rFonts w:ascii="Arial" w:hAnsi="Arial" w:cs="Arial"/>
          <w:sz w:val="20"/>
          <w:del w:id="315" w:author="rsevitz" w:date="2001-02-07T10:38:00Z"/>
        </w:rPr>
      </w:pPr>
      <w:del w:id="314" w:author="rsevitz" w:date="2001-02-07T10:38:00Z">
        <w:r>
          <w:rPr>
            <w:rFonts w:cs="Arial" w:ascii="Arial" w:hAnsi="Arial"/>
            <w:sz w:val="20"/>
          </w:rPr>
        </w:r>
      </w:del>
    </w:p>
    <w:p>
      <w:pPr>
        <w:pStyle w:val="Normal"/>
        <w:ind w:hanging="1440" w:start="1440" w:end="0"/>
        <w:rPr/>
      </w:pPr>
      <w:del w:id="316" w:author="rsevitz" w:date="2001-02-07T10:38:00Z">
        <w:r>
          <w:rPr>
            <w:rFonts w:cs="Arial" w:ascii="Arial" w:hAnsi="Arial"/>
            <w:sz w:val="20"/>
          </w:rPr>
          <w:delText>7.1.3.5</w:delText>
          <w:tab/>
        </w:r>
      </w:del>
      <w:ins w:id="317" w:author="rsevitz" w:date="2001-02-07T13:04:00Z">
        <w:r>
          <w:rPr>
            <w:rFonts w:cs="Arial" w:ascii="Arial" w:hAnsi="Arial"/>
            <w:sz w:val="20"/>
          </w:rPr>
          <w:t>Estimated</w:t>
        </w:r>
      </w:ins>
      <w:ins w:id="318" w:author="rsevitz" w:date="2001-02-07T13:06:00Z">
        <w:r>
          <w:rPr>
            <w:rFonts w:cs="Arial" w:ascii="Arial" w:hAnsi="Arial"/>
            <w:sz w:val="20"/>
          </w:rPr>
          <w:t xml:space="preserve"> </w:t>
        </w:r>
      </w:ins>
      <w:r>
        <w:rPr>
          <w:rFonts w:cs="Arial" w:ascii="Arial" w:hAnsi="Arial"/>
          <w:sz w:val="20"/>
        </w:rPr>
        <w:t>Fixed Fee</w:t>
        <w:tab/>
        <w:tab/>
        <w:tab/>
        <w:tab/>
      </w:r>
      <w:del w:id="319" w:author="rsevitz" w:date="2001-02-07T10:40:00Z">
        <w:r>
          <w:rPr>
            <w:rFonts w:cs="Arial" w:ascii="Arial" w:hAnsi="Arial"/>
            <w:sz w:val="20"/>
          </w:rPr>
          <w:tab/>
        </w:r>
      </w:del>
      <w:r>
        <w:rPr>
          <w:rFonts w:cs="Arial" w:ascii="Arial" w:hAnsi="Arial"/>
          <w:sz w:val="20"/>
        </w:rPr>
        <w:t xml:space="preserve">$   </w:t>
      </w:r>
    </w:p>
    <w:p>
      <w:pPr>
        <w:pStyle w:val="Normal"/>
        <w:ind w:firstLine="720" w:end="0"/>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7.1.4</w:t>
        <w:tab/>
      </w:r>
      <w:r>
        <w:rPr>
          <w:rFonts w:cs="Arial" w:ascii="Arial" w:hAnsi="Arial"/>
          <w:sz w:val="20"/>
          <w:u w:val="single"/>
        </w:rPr>
        <w:t>Incentive Fee.</w:t>
      </w:r>
      <w:r>
        <w:rPr>
          <w:rFonts w:cs="Arial" w:ascii="Arial" w:hAnsi="Arial"/>
          <w:sz w:val="20"/>
        </w:rPr>
        <w:t xml:space="preserve">  In addition to the Fixed Fee set forth above which is included within the Target Price, the Contractor shall be entitled to an Incentive Fee comprised of fifty percent (50%) of the cost savings below the Target Price and an incentive fee of, twenty-five percent (25%) of the profits received by Owner from revenues generated from the Project prior to the Completion Date, provided, however, that Contractor’s Incentive Fee shall not in the aggregate exceed the sum of One Million U. S. Dollars (USD $1,000,000).</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"7.2</w:instrText>
        <w:tab/>
        <w:instrText xml:space="preserve">Payment of Contract Price" \l 1 </w:instrText>
      </w:r>
      <w:r>
        <w:rPr/>
        <w:fldChar w:fldCharType="separate"/>
      </w:r>
      <w:r>
        <w:rPr/>
      </w:r>
      <w:r>
        <w:rPr/>
        <w:fldChar w:fldCharType="end"/>
      </w:r>
      <w:bookmarkStart w:id="57" w:name="__RefHeading___Toc494187169"/>
      <w:bookmarkEnd w:id="57"/>
      <w:r>
        <w:rPr>
          <w:rFonts w:cs="Arial" w:ascii="Arial" w:hAnsi="Arial"/>
          <w:sz w:val="20"/>
        </w:rPr>
        <w:t>7.2</w:t>
        <w:tab/>
      </w:r>
      <w:r>
        <w:rPr>
          <w:rFonts w:cs="Arial" w:ascii="Arial" w:hAnsi="Arial"/>
          <w:sz w:val="20"/>
          <w:u w:val="single"/>
        </w:rPr>
        <w:t>Payment of Target Price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rFonts w:ascii="Arial" w:hAnsi="Arial" w:cs="Arial"/>
          <w:sz w:val="20"/>
        </w:rPr>
      </w:pPr>
      <w:r>
        <w:rPr>
          <w:rFonts w:cs="Arial" w:ascii="Arial" w:hAnsi="Arial"/>
          <w:sz w:val="20"/>
        </w:rPr>
        <w:t>7.2.1</w:t>
        <w:tab/>
      </w:r>
      <w:r>
        <w:rPr>
          <w:rFonts w:cs="Arial" w:ascii="Arial" w:hAnsi="Arial"/>
          <w:sz w:val="20"/>
          <w:u w:val="single"/>
        </w:rPr>
        <w:t>Payment Schedule</w:t>
      </w:r>
      <w:r>
        <w:rPr>
          <w:rFonts w:cs="Arial" w:ascii="Arial" w:hAnsi="Arial"/>
          <w:sz w:val="20"/>
        </w:rPr>
        <w:t xml:space="preserve">.  The Target Price shall be paid to Contractor </w:t>
      </w:r>
      <w:del w:id="320" w:author="rsevitz" w:date="2001-02-07T10:42:00Z">
        <w:r>
          <w:rPr>
            <w:rFonts w:cs="Arial" w:ascii="Arial" w:hAnsi="Arial"/>
            <w:sz w:val="20"/>
          </w:rPr>
          <w:delText xml:space="preserve">in the currency specified </w:delText>
        </w:r>
      </w:del>
      <w:r>
        <w:rPr>
          <w:rFonts w:cs="Arial" w:ascii="Arial" w:hAnsi="Arial"/>
          <w:sz w:val="20"/>
        </w:rPr>
        <w:t xml:space="preserve">in accordance with monthly invoices submitted in accordance with </w:t>
      </w:r>
      <w:del w:id="321" w:author="rsevitz" w:date="2001-02-07T10:42:00Z">
        <w:r>
          <w:rPr>
            <w:rFonts w:cs="Arial" w:ascii="Arial" w:hAnsi="Arial"/>
            <w:sz w:val="20"/>
          </w:rPr>
          <w:delText>the Payment Schedule in Exhibit C-2</w:delText>
        </w:r>
      </w:del>
      <w:ins w:id="322" w:author="rsevitz" w:date="2001-02-07T10:42:00Z">
        <w:r>
          <w:rPr>
            <w:rFonts w:cs="Arial" w:ascii="Arial" w:hAnsi="Arial"/>
            <w:sz w:val="20"/>
          </w:rPr>
          <w:t>Section 7.2.2</w:t>
        </w:r>
      </w:ins>
      <w:r>
        <w:rPr>
          <w:rFonts w:cs="Arial" w:ascii="Arial" w:hAnsi="Arial"/>
          <w:sz w:val="20"/>
        </w:rPr>
        <w:t>.</w:t>
      </w:r>
      <w:del w:id="323" w:author="rsevitz" w:date="2001-02-07T10:43:00Z">
        <w:r>
          <w:rPr>
            <w:rFonts w:cs="Arial" w:ascii="Arial" w:hAnsi="Arial"/>
            <w:sz w:val="20"/>
          </w:rPr>
          <w:delText xml:space="preserve">  The Payment Schedule sets forth the Contractor’s estimate of the reimbursable portion of the Target Price, Fixed EECC Costs, and Fixed Fee in each month.  </w:delText>
        </w:r>
      </w:del>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7.2.2</w:t>
        <w:tab/>
      </w:r>
      <w:r>
        <w:rPr>
          <w:rFonts w:cs="Arial" w:ascii="Arial" w:hAnsi="Arial"/>
          <w:sz w:val="20"/>
          <w:u w:val="single"/>
        </w:rPr>
        <w:t>Monthly Invoices</w:t>
      </w:r>
      <w:r>
        <w:rPr>
          <w:rFonts w:cs="Arial" w:ascii="Arial" w:hAnsi="Arial"/>
          <w:sz w:val="20"/>
        </w:rPr>
        <w:t>.  On or before the Notice to Proceed Effective Date, and thereafter on or before the tenth (10th) day of each month during the performance of the Work, Contractor shall furnish to Owner a detailed invoice and such supporting documentation of the Reimbursable Costs expected to be incurred for the next month and a reconciliation of the actual Reimbursable Costs incurred in the preceding month ending on the last day of the month, wherein the amount of the monthly invoice shall recognize underpayments and overpayments of the Reimbursable Costs in the preceding month and the projected Reimbursable Costs for the invoice for that month to substantiate Contractor’s right to payment under this Section 7.2.  Contractor shall cause its subcontractors to prepare all invoices issued for direct submission and payment by Owner following review and approval by Contractor.</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7.2.3</w:t>
        <w:tab/>
      </w:r>
      <w:r>
        <w:rPr>
          <w:rFonts w:cs="Arial" w:ascii="Arial" w:hAnsi="Arial"/>
          <w:sz w:val="20"/>
          <w:u w:val="single"/>
        </w:rPr>
        <w:t>Monthly Payments</w:t>
      </w:r>
      <w:r>
        <w:rPr>
          <w:rFonts w:cs="Arial" w:ascii="Arial" w:hAnsi="Arial"/>
          <w:sz w:val="20"/>
        </w:rPr>
        <w:t xml:space="preserve">.  Within </w:t>
      </w:r>
      <w:del w:id="324" w:author="rsevitz" w:date="2001-02-07T10:43:00Z">
        <w:r>
          <w:rPr>
            <w:rFonts w:cs="Arial" w:ascii="Arial" w:hAnsi="Arial"/>
            <w:sz w:val="20"/>
          </w:rPr>
          <w:delText>thirty (30)</w:delText>
        </w:r>
      </w:del>
      <w:ins w:id="325" w:author="rsevitz" w:date="2001-02-07T10:43:00Z">
        <w:r>
          <w:rPr>
            <w:rFonts w:cs="Arial" w:ascii="Arial" w:hAnsi="Arial"/>
            <w:sz w:val="20"/>
          </w:rPr>
          <w:t>twenty-one (21)</w:t>
        </w:r>
      </w:ins>
      <w:r>
        <w:rPr>
          <w:rFonts w:cs="Arial" w:ascii="Arial" w:hAnsi="Arial"/>
          <w:sz w:val="20"/>
        </w:rPr>
        <w:t xml:space="preserve"> days following the date Owner receives each invoice under Section 7.2.2, Owner shall pay to Contractor and its subcontractors the full amount specified in such invoice.  All payments made by Owner to Contractor hereunder shall be made by wire transfer of immediately available funds to the account of Contractor designated by written notice to Owner.  If Owner is required under any Law to deduct or withhold any taxes, charges or other amounts from any payment hereunder, the amount of such payment shall be increased as necessary so as to ensure that, after Owner has made all such required withholdings on deductions, there remains a sum equal to the amount that would have been payable to Contractor had there been no requirement to deduct or withhold such taxes, charges or other amounts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7.2.4</w:t>
        <w:tab/>
      </w:r>
      <w:r>
        <w:rPr>
          <w:rFonts w:cs="Arial" w:ascii="Arial" w:hAnsi="Arial"/>
          <w:sz w:val="20"/>
          <w:u w:val="single"/>
        </w:rPr>
        <w:t>Payment of Incentive Fee</w:t>
      </w:r>
      <w:r>
        <w:rPr>
          <w:rFonts w:cs="Arial" w:ascii="Arial" w:hAnsi="Arial"/>
          <w:sz w:val="20"/>
        </w:rPr>
        <w:t>.  Incentive Fees shall be paid with the Final Payment.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7.2.5</w:t>
        <w:tab/>
      </w:r>
      <w:r>
        <w:rPr>
          <w:rFonts w:cs="Arial" w:ascii="Arial" w:hAnsi="Arial"/>
          <w:sz w:val="20"/>
          <w:u w:val="single"/>
        </w:rPr>
        <w:t>Final Payment</w:t>
      </w:r>
      <w:r>
        <w:rPr>
          <w:rFonts w:cs="Arial" w:ascii="Arial" w:hAnsi="Arial"/>
          <w:sz w:val="20"/>
        </w:rPr>
        <w:t xml:space="preserve">.  Following Substantial Completion, Contractor shall submit to Owner a statement summarizing and reconciling all previous invoices, payments and Changes and an affidavit that all payrolls, payroll taxes, liens, charges, claims, demands, judgments, security interests, bills for materials and Equipment and other indebtedness for which Contractor may in any way be responsible, have been paid or released, as the case may be, accompanied by releases and waivers of liens from Contractor and each of its Subcontractors under a Major Subcontract and such other data as Owner or any Lender may reasonably request establishing payment of or surety for payment of all such obligations.  To the extent there is a bona fide dispute with a Subcontractor, Contractor and Owner may agree to the posting of a letter of credit issued by a commercial bank assigned a rating of at least “A” by Standard &amp; Poor’s or other similarly recognized national rating agency, or an escrow of funds to satisfy any such Subcontractor in lieu of such waiver.  Within </w:t>
      </w:r>
      <w:del w:id="326" w:author="rsevitz" w:date="2001-02-07T10:44:00Z">
        <w:r>
          <w:rPr>
            <w:rFonts w:cs="Arial" w:ascii="Arial" w:hAnsi="Arial"/>
            <w:sz w:val="20"/>
          </w:rPr>
          <w:delText>thirty (30)</w:delText>
        </w:r>
      </w:del>
      <w:ins w:id="327" w:author="rsevitz" w:date="2001-02-07T10:44:00Z">
        <w:r>
          <w:rPr>
            <w:rFonts w:cs="Arial" w:ascii="Arial" w:hAnsi="Arial"/>
            <w:sz w:val="20"/>
          </w:rPr>
          <w:t>twenty-one (21)</w:t>
        </w:r>
      </w:ins>
      <w:r>
        <w:rPr>
          <w:rFonts w:cs="Arial" w:ascii="Arial" w:hAnsi="Arial"/>
          <w:sz w:val="20"/>
        </w:rPr>
        <w:t xml:space="preserve"> days of the receipt of such statements, Owner shall pay Contractor all amounts then owing to Contractor.</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fldChar w:fldCharType="begin"/>
      </w:r>
      <w:r>
        <w:rPr/>
        <w:instrText xml:space="preserve"> TC "7.3</w:instrText>
        <w:tab/>
        <w:instrText xml:space="preserve">Payments Not Waiver or Acceptance of Work" \l 1 </w:instrText>
      </w:r>
      <w:r>
        <w:rPr/>
        <w:fldChar w:fldCharType="separate"/>
      </w:r>
      <w:r>
        <w:rPr/>
      </w:r>
      <w:r>
        <w:rPr/>
        <w:fldChar w:fldCharType="end"/>
      </w:r>
      <w:bookmarkStart w:id="58" w:name="__RefHeading___Toc494187170"/>
      <w:bookmarkEnd w:id="58"/>
      <w:r>
        <w:rPr>
          <w:rFonts w:cs="Arial" w:ascii="Arial" w:hAnsi="Arial"/>
          <w:sz w:val="20"/>
        </w:rPr>
        <w:t>7.3</w:t>
        <w:tab/>
      </w:r>
      <w:r>
        <w:rPr>
          <w:rFonts w:cs="Arial" w:ascii="Arial" w:hAnsi="Arial"/>
          <w:sz w:val="20"/>
          <w:u w:val="single"/>
        </w:rPr>
        <w:t>Payments Not Waiver or Acceptance of Work</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PlainText"/>
        <w:ind w:start="720" w:end="0"/>
        <w:jc w:val="both"/>
        <w:rPr>
          <w:rFonts w:ascii="Arial" w:hAnsi="Arial" w:cs="Arial"/>
        </w:rPr>
      </w:pPr>
      <w:r>
        <w:rPr>
          <w:rFonts w:cs="Arial" w:ascii="Arial" w:hAnsi="Arial"/>
        </w:rPr>
        <w:t>No payment made by Owner under this Agreement shall constitute a waiver of any claim or right Owner may have at that time or thereafter, including claims regarding unsettled liens, warranty rights and indemnification obligations of Contractor.  No payment made by Owner under this Agreement shall be considered or deemed to represent that Owner has inspected the Work or checked the quality or quantity of the Work or that Owner knows or has ascertained how or for what purpose Contractor has used sums previously paid, and shall not be deemed or construed as an approval or acceptance of any Work or as a waiver of any claim or right Owner may have hereunder.  All payments shall be subject to correction or adjustment in subsequent progress reviews and payments.</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"7.4</w:instrText>
        <w:tab/>
        <w:instrText xml:space="preserve">Payment of SubcontractorsNot Used" \l 1 </w:instrText>
      </w:r>
      <w:r>
        <w:rPr/>
        <w:fldChar w:fldCharType="separate"/>
      </w:r>
      <w:r>
        <w:rPr/>
      </w:r>
      <w:r>
        <w:rPr/>
        <w:fldChar w:fldCharType="end"/>
      </w:r>
      <w:bookmarkStart w:id="59" w:name="__RefHeading___Toc494187171"/>
      <w:bookmarkEnd w:id="59"/>
      <w:r>
        <w:rPr>
          <w:rFonts w:cs="Arial" w:ascii="Arial" w:hAnsi="Arial"/>
          <w:sz w:val="20"/>
        </w:rPr>
        <w:t>7.4</w:t>
        <w:tab/>
      </w:r>
      <w:del w:id="328" w:author="rsevitz" w:date="2001-02-07T10:44:00Z">
        <w:r>
          <w:rPr>
            <w:rFonts w:cs="Arial" w:ascii="Arial" w:hAnsi="Arial"/>
            <w:sz w:val="20"/>
            <w:u w:val="single"/>
          </w:rPr>
          <w:delText>Payment of Subcontractors</w:delText>
        </w:r>
      </w:del>
      <w:ins w:id="329" w:author="rsevitz" w:date="2001-02-07T10:44:00Z">
        <w:r>
          <w:rPr>
            <w:rFonts w:cs="Arial" w:ascii="Arial" w:hAnsi="Arial"/>
            <w:sz w:val="20"/>
            <w:u w:val="single"/>
          </w:rPr>
          <w:t>Not Used</w:t>
        </w:r>
      </w:ins>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del w:id="331" w:author="rsevitz" w:date="2001-02-07T10:45:00Z"/>
        </w:rPr>
      </w:pPr>
      <w:del w:id="330" w:author="rsevitz" w:date="2001-02-07T10:45:00Z">
        <w:r>
          <w:rPr>
            <w:rFonts w:cs="Arial" w:ascii="Arial" w:hAnsi="Arial"/>
            <w:sz w:val="20"/>
          </w:rPr>
          <w:delText>Owner shall promptly pay upon receipt of approved invoices from Contractor each Subcontractor the amount to which said Subcontractor is entitled.  Contractor shall, by an appropriate agreement with each Subcontractor, require each Subcontractor to make timely payments to its laborers, suppliers and subcontractors in a similar manner.</w:delText>
        </w:r>
      </w:del>
    </w:p>
    <w:p>
      <w:pPr>
        <w:pStyle w:val="Normal"/>
        <w:jc w:val="both"/>
        <w:rPr>
          <w:rFonts w:ascii="Arial" w:hAnsi="Arial" w:cs="Arial"/>
          <w:sz w:val="20"/>
          <w:del w:id="333" w:author="rsevitz" w:date="2001-02-07T10:45:00Z"/>
        </w:rPr>
      </w:pPr>
      <w:del w:id="332" w:author="rsevitz" w:date="2001-02-07T10:45:00Z">
        <w:r>
          <w:rPr>
            <w:rFonts w:cs="Arial" w:ascii="Arial" w:hAnsi="Arial"/>
            <w:sz w:val="20"/>
          </w:rPr>
        </w:r>
      </w:del>
    </w:p>
    <w:p>
      <w:pPr>
        <w:pStyle w:val="Normal"/>
        <w:jc w:val="both"/>
        <w:rPr/>
      </w:pPr>
      <w:r>
        <w:fldChar w:fldCharType="begin"/>
      </w:r>
      <w:r>
        <w:rPr/>
        <w:instrText xml:space="preserve"> TC "7.5</w:instrText>
        <w:tab/>
        <w:instrText xml:space="preserve">Not Used" \l 1 </w:instrText>
      </w:r>
      <w:r>
        <w:rPr/>
        <w:fldChar w:fldCharType="separate"/>
      </w:r>
      <w:r>
        <w:rPr/>
      </w:r>
      <w:r>
        <w:rPr/>
        <w:fldChar w:fldCharType="end"/>
      </w:r>
      <w:bookmarkStart w:id="60" w:name="__RefHeading___Toc494187172"/>
      <w:bookmarkEnd w:id="60"/>
      <w:r>
        <w:rPr>
          <w:rFonts w:cs="Arial" w:ascii="Arial" w:hAnsi="Arial"/>
          <w:sz w:val="20"/>
        </w:rPr>
        <w:t>7.5</w:t>
        <w:tab/>
      </w:r>
      <w:r>
        <w:rPr>
          <w:rFonts w:cs="Arial" w:ascii="Arial" w:hAnsi="Arial"/>
          <w:sz w:val="20"/>
          <w:u w:val="single"/>
        </w:rPr>
        <w:t>Not Used</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"7.6</w:instrText>
        <w:tab/>
        <w:instrText xml:space="preserve">Interest and Disputed Invoices" \l 1 </w:instrText>
      </w:r>
      <w:r>
        <w:rPr/>
        <w:fldChar w:fldCharType="separate"/>
      </w:r>
      <w:r>
        <w:rPr/>
      </w:r>
      <w:r>
        <w:rPr/>
        <w:fldChar w:fldCharType="end"/>
      </w:r>
      <w:bookmarkStart w:id="61" w:name="__RefHeading___Toc494187173"/>
      <w:bookmarkEnd w:id="61"/>
      <w:r>
        <w:rPr>
          <w:rFonts w:cs="Arial" w:ascii="Arial" w:hAnsi="Arial"/>
          <w:sz w:val="20"/>
        </w:rPr>
        <w:t>7.6</w:t>
        <w:tab/>
      </w:r>
      <w:r>
        <w:rPr>
          <w:rFonts w:cs="Arial" w:ascii="Arial" w:hAnsi="Arial"/>
          <w:sz w:val="20"/>
          <w:u w:val="single"/>
        </w:rPr>
        <w:t>Interest and Disputed Invoices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Indent2"/>
        <w:rPr/>
      </w:pPr>
      <w:r>
        <w:rPr/>
        <w:t>Amounts not paid by either party to the other when due under any provision of this Agreement, including the provisions of this Article 7, shall bear interest from the date payment was originally due to and including the actual date of payment at the Default Rate.  If there is any dispute about any amount invoiced by Contractor, the amount not in dispute shall be promptly paid and any disputed amount which is ultimately determined to have been payable shall be paid with interest at the Default Rate from the date the item was payable to and including the actual date of payment.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del w:id="335" w:author="rsevitz" w:date="2001-02-07T13:16:00Z"/>
        </w:rPr>
      </w:pPr>
      <w:del w:id="334" w:author="rsevitz" w:date="2001-02-07T13:16:00Z">
        <w:r>
          <w:rPr>
            <w:rFonts w:cs="Arial" w:ascii="Arial" w:hAnsi="Arial"/>
            <w:sz w:val="20"/>
          </w:rPr>
        </w:r>
      </w:del>
    </w:p>
    <w:p>
      <w:pPr>
        <w:pStyle w:val="Normal"/>
        <w:jc w:val="both"/>
        <w:rPr>
          <w:rFonts w:ascii="Arial" w:hAnsi="Arial" w:cs="Arial"/>
          <w:sz w:val="20"/>
          <w:del w:id="337" w:author="rsevitz" w:date="2001-02-07T13:16:00Z"/>
        </w:rPr>
      </w:pPr>
      <w:del w:id="336" w:author="rsevitz" w:date="2001-02-07T13:16:00Z">
        <w:r>
          <w:rPr>
            <w:rFonts w:cs="Arial" w:ascii="Arial" w:hAnsi="Arial"/>
            <w:sz w:val="20"/>
          </w:rPr>
        </w:r>
      </w:del>
    </w:p>
    <w:p>
      <w:pPr>
        <w:pStyle w:val="Normal"/>
        <w:jc w:val="both"/>
        <w:rPr>
          <w:rFonts w:ascii="Arial" w:hAnsi="Arial" w:cs="Arial"/>
          <w:sz w:val="20"/>
          <w:del w:id="339" w:author="rsevitz" w:date="2001-02-07T13:16:00Z"/>
        </w:rPr>
      </w:pPr>
      <w:del w:id="338" w:author="rsevitz" w:date="2001-02-07T13:16:00Z">
        <w:r>
          <w:rPr>
            <w:rFonts w:cs="Arial" w:ascii="Arial" w:hAnsi="Arial"/>
            <w:sz w:val="20"/>
          </w:rPr>
        </w:r>
      </w:del>
    </w:p>
    <w:p>
      <w:pPr>
        <w:pStyle w:val="Normal"/>
        <w:jc w:val="center"/>
        <w:rPr/>
      </w:pPr>
      <w:r>
        <w:rPr>
          <w:rFonts w:eastAsia="Arial" w:cs="Arial" w:ascii="Arial" w:hAnsi="Arial"/>
          <w:sz w:val="20"/>
          <w:u w:val="single"/>
        </w:rPr>
        <w:t xml:space="preserve"> </w:t>
      </w:r>
      <w:r>
        <w:fldChar w:fldCharType="begin"/>
      </w:r>
      <w:r>
        <w:rPr/>
        <w:instrText xml:space="preserve"> TC "ARTICLE 8TITLE AND RISK OF LOSS" \l 1 </w:instrText>
      </w:r>
      <w:r>
        <w:rPr/>
        <w:fldChar w:fldCharType="separate"/>
      </w:r>
      <w:r>
        <w:rPr/>
      </w:r>
      <w:r>
        <w:rPr/>
        <w:fldChar w:fldCharType="end"/>
      </w:r>
      <w:bookmarkStart w:id="62" w:name="__RefHeading___Toc494187174"/>
      <w:bookmarkEnd w:id="62"/>
      <w:r>
        <w:rPr>
          <w:rFonts w:cs="Arial" w:ascii="Arial" w:hAnsi="Arial"/>
          <w:sz w:val="20"/>
          <w:u w:val="single"/>
        </w:rPr>
        <w:t>ARTICLE 8</w:t>
      </w:r>
    </w:p>
    <w:p>
      <w:pPr>
        <w:pStyle w:val="Normal"/>
        <w:jc w:val="center"/>
        <w:rPr>
          <w:rFonts w:ascii="Arial" w:hAnsi="Arial" w:cs="Arial"/>
          <w:sz w:val="20"/>
          <w:u w:val="single"/>
        </w:rPr>
      </w:pPr>
      <w:r>
        <w:rPr>
          <w:rFonts w:cs="Arial" w:ascii="Arial" w:hAnsi="Arial"/>
          <w:sz w:val="20"/>
          <w:u w:val="single"/>
        </w:rPr>
        <w:t>TITLE AND RISK OF LOSS</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"8.1</w:instrText>
        <w:tab/>
        <w:instrText xml:space="preserve">Title" \l 1 </w:instrText>
      </w:r>
      <w:r>
        <w:rPr/>
        <w:fldChar w:fldCharType="separate"/>
      </w:r>
      <w:r>
        <w:rPr/>
      </w:r>
      <w:r>
        <w:rPr/>
        <w:fldChar w:fldCharType="end"/>
      </w:r>
      <w:bookmarkStart w:id="63" w:name="__RefHeading___Toc494187175"/>
      <w:bookmarkEnd w:id="63"/>
      <w:r>
        <w:rPr>
          <w:rFonts w:cs="Arial" w:ascii="Arial" w:hAnsi="Arial"/>
          <w:sz w:val="20"/>
        </w:rPr>
        <w:t>8.1</w:t>
        <w:tab/>
      </w:r>
      <w:r>
        <w:rPr>
          <w:rFonts w:cs="Arial" w:ascii="Arial" w:hAnsi="Arial"/>
          <w:sz w:val="20"/>
          <w:u w:val="single"/>
        </w:rPr>
        <w:t>Title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8.1.1</w:t>
        <w:tab/>
      </w:r>
      <w:r>
        <w:rPr>
          <w:rFonts w:cs="Arial" w:ascii="Arial" w:hAnsi="Arial"/>
          <w:sz w:val="20"/>
          <w:u w:val="single"/>
        </w:rPr>
        <w:t>Warranty of Title</w:t>
      </w:r>
      <w:r>
        <w:rPr>
          <w:rFonts w:cs="Arial" w:ascii="Arial" w:hAnsi="Arial"/>
          <w:sz w:val="20"/>
        </w:rPr>
        <w:t>.  Subject to receipt of all payments due Contractor from Owner under the terms of this Agreement, Contractor warrants good title to all Work and Equipment and warrants and guarantees that title, when it passes to and vests in Owner as described in this Section 8.1, will be free and clear of any and all liens, claims, charges, security interests, encumbrances and rights of other Persons arising as a result of any actions or failure to act of Contractor, its Subcontractors, or their employees or representatives.</w:t>
      </w:r>
    </w:p>
    <w:p>
      <w:pPr>
        <w:pStyle w:val="Normal"/>
        <w:jc w:val="both"/>
        <w:rPr>
          <w:rFonts w:ascii="Arial" w:hAnsi="Arial" w:cs="Arial"/>
          <w:sz w:val="20"/>
        </w:rPr>
      </w:pPr>
      <w:r>
        <w:rPr>
          <w:rFonts w:cs="Arial" w:ascii="Arial" w:hAnsi="Arial"/>
          <w:sz w:val="20"/>
        </w:rPr>
      </w:r>
    </w:p>
    <w:p>
      <w:pPr>
        <w:pStyle w:val="Normal"/>
        <w:numPr>
          <w:ilvl w:val="2"/>
          <w:numId w:val="5"/>
        </w:numPr>
        <w:tabs>
          <w:tab w:val="clear" w:pos="720"/>
        </w:tabs>
        <w:ind w:hanging="720" w:start="720" w:end="0"/>
        <w:jc w:val="both"/>
        <w:rPr>
          <w:rFonts w:ascii="Arial" w:hAnsi="Arial" w:cs="Arial"/>
          <w:sz w:val="20"/>
        </w:rPr>
      </w:pPr>
      <w:r>
        <w:rPr>
          <w:rFonts w:cs="Arial" w:ascii="Arial" w:hAnsi="Arial"/>
          <w:sz w:val="20"/>
          <w:u w:val="single"/>
        </w:rPr>
        <w:t>Title to Work</w:t>
      </w:r>
      <w:r>
        <w:rPr>
          <w:rFonts w:cs="Arial" w:ascii="Arial" w:hAnsi="Arial"/>
          <w:sz w:val="20"/>
        </w:rPr>
        <w:t>.</w:t>
      </w:r>
      <w:ins w:id="340" w:author="rsevitz" w:date="2001-02-07T10:46:00Z">
        <w:r>
          <w:rPr>
            <w:rFonts w:cs="Arial" w:ascii="Arial" w:hAnsi="Arial"/>
            <w:sz w:val="20"/>
          </w:rPr>
          <w:t xml:space="preserve">  Title to all Work and Equipment will pass to Owner upon delivery of such Work or Equipment to the Site.</w:t>
        </w:r>
      </w:ins>
    </w:p>
    <w:p>
      <w:pPr>
        <w:pStyle w:val="Normal"/>
        <w:jc w:val="both"/>
        <w:rPr>
          <w:rFonts w:ascii="Arial" w:hAnsi="Arial" w:cs="Arial"/>
          <w:sz w:val="20"/>
          <w:u w:val="single"/>
          <w:del w:id="342" w:author="rsevitz" w:date="2001-02-07T10:47:00Z"/>
        </w:rPr>
      </w:pPr>
      <w:ins w:id="341" w:author="rsevitz" w:date="2001-02-07T10:46:00Z">
        <w:r>
          <w:rPr>
            <w:rFonts w:eastAsia="Arial" w:cs="Arial" w:ascii="Arial" w:hAnsi="Arial"/>
            <w:sz w:val="20"/>
            <w:u w:val="single"/>
          </w:rPr>
          <w:t xml:space="preserve"> </w:t>
        </w:r>
      </w:ins>
    </w:p>
    <w:p>
      <w:pPr>
        <w:pStyle w:val="Normal"/>
        <w:widowControl/>
        <w:bidi w:val="0"/>
        <w:jc w:val="both"/>
        <w:rPr>
          <w:del w:id="344" w:author="rsevitz" w:date="2001-02-07T10:47:00Z"/>
        </w:rPr>
      </w:pPr>
      <w:del w:id="343" w:author="rsevitz" w:date="2001-02-07T10:47:00Z">
        <w:r>
          <w:rPr>
            <w:rFonts w:cs="Arial" w:ascii="Arial" w:hAnsi="Arial"/>
            <w:sz w:val="20"/>
          </w:rPr>
          <w:delText>[Title to all Work and Equipment will pass to Owner upon delivery of such Work or Equipment to the Site.</w:delText>
        </w:r>
      </w:del>
    </w:p>
    <w:p>
      <w:pPr>
        <w:pStyle w:val="Normal"/>
        <w:widowControl/>
        <w:bidi w:val="0"/>
        <w:jc w:val="both"/>
        <w:rPr>
          <w:rFonts w:ascii="Arial" w:hAnsi="Arial" w:cs="Arial"/>
          <w:sz w:val="20"/>
          <w:del w:id="346" w:author="rsevitz" w:date="2001-02-07T10:47:00Z"/>
        </w:rPr>
      </w:pPr>
      <w:del w:id="345" w:author="rsevitz" w:date="2001-02-07T10:47:00Z">
        <w:r>
          <w:rPr>
            <w:rFonts w:cs="Arial" w:ascii="Arial" w:hAnsi="Arial"/>
            <w:sz w:val="20"/>
          </w:rPr>
        </w:r>
      </w:del>
    </w:p>
    <w:p>
      <w:pPr>
        <w:pStyle w:val="Normal"/>
        <w:widowControl/>
        <w:numPr>
          <w:ilvl w:val="0"/>
          <w:numId w:val="0"/>
        </w:numPr>
        <w:bidi w:val="0"/>
        <w:jc w:val="both"/>
        <w:rPr>
          <w:rFonts w:ascii="Arial" w:hAnsi="Arial" w:cs="Arial"/>
          <w:sz w:val="20"/>
          <w:del w:id="348" w:author="rsevitz" w:date="2001-02-07T10:45:00Z"/>
        </w:rPr>
      </w:pPr>
      <w:del w:id="347" w:author="rsevitz" w:date="2001-02-07T10:45:00Z">
        <w:r>
          <w:rPr>
            <w:rFonts w:cs="Arial" w:ascii="Arial" w:hAnsi="Arial"/>
            <w:sz w:val="20"/>
          </w:rPr>
          <w:delText>Title to all Work and Equipment performed and sourced offshore will pass to Owner prior to departure from the port of export, or as otherwise required in accordance with the project import plan.]</w:delText>
        </w:r>
      </w:del>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8.1.3</w:t>
        <w:tab/>
      </w:r>
      <w:r>
        <w:rPr>
          <w:rFonts w:cs="Arial" w:ascii="Arial" w:hAnsi="Arial"/>
          <w:sz w:val="20"/>
          <w:u w:val="single"/>
        </w:rPr>
        <w:t>Title to Drawings</w:t>
      </w:r>
      <w:r>
        <w:rPr>
          <w:rFonts w:cs="Arial" w:ascii="Arial" w:hAnsi="Arial"/>
          <w:sz w:val="20"/>
        </w:rPr>
        <w:t xml:space="preserve">.  Title to drawings, designs, plans, specifications and like materials specifically prepared as part of the Work will remain with Contractor.  Contractor grants to Owner an irrevocable, non-exclusive, royalty-free license to use and reproduce Contractor and Subcontractor drawings, designs, plans, specifications and other design documentation to which Contractor has title or has the right to grant sub-licenses solely for the purposes of constructing, operating, maintaining, </w:t>
      </w:r>
      <w:ins w:id="349" w:author="rsevitz" w:date="2001-02-07T10:48:00Z">
        <w:r>
          <w:rPr>
            <w:rFonts w:cs="Arial" w:ascii="Arial" w:hAnsi="Arial"/>
            <w:sz w:val="20"/>
          </w:rPr>
          <w:t xml:space="preserve">or </w:t>
        </w:r>
      </w:ins>
      <w:r>
        <w:rPr>
          <w:rFonts w:cs="Arial" w:ascii="Arial" w:hAnsi="Arial"/>
          <w:sz w:val="20"/>
        </w:rPr>
        <w:t>rebuilding</w:t>
      </w:r>
      <w:del w:id="350" w:author="rsevitz" w:date="2001-02-07T10:48:00Z">
        <w:r>
          <w:rPr>
            <w:rFonts w:cs="Arial" w:ascii="Arial" w:hAnsi="Arial"/>
            <w:sz w:val="20"/>
          </w:rPr>
          <w:delText>,</w:delText>
        </w:r>
      </w:del>
      <w:r>
        <w:rPr>
          <w:rFonts w:cs="Arial" w:ascii="Arial" w:hAnsi="Arial"/>
          <w:sz w:val="20"/>
        </w:rPr>
        <w:t xml:space="preserve"> </w:t>
      </w:r>
      <w:del w:id="351" w:author="rsevitz" w:date="2001-02-07T10:48:00Z">
        <w:r>
          <w:rPr>
            <w:rFonts w:cs="Arial" w:ascii="Arial" w:hAnsi="Arial"/>
            <w:sz w:val="20"/>
          </w:rPr>
          <w:delText xml:space="preserve">or modifying </w:delText>
        </w:r>
      </w:del>
      <w:r>
        <w:rPr>
          <w:rFonts w:cs="Arial" w:ascii="Arial" w:hAnsi="Arial"/>
          <w:sz w:val="20"/>
        </w:rPr>
        <w:t>the Facility.  Owner shall have the right to assign the benefit of such license to any Lender in connection with granting a security interest in the Facility, to a purchaser of the Facility or to any subsequent assignee of same.  Owner may retain the necessary number of copies of all such documents for the purposes allowed by the license.</w:t>
      </w:r>
    </w:p>
    <w:p>
      <w:pPr>
        <w:pStyle w:val="Normal"/>
        <w:ind w:hanging="1440" w:start="144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8.1.4</w:t>
        <w:tab/>
      </w:r>
      <w:r>
        <w:rPr>
          <w:rFonts w:cs="Arial" w:ascii="Arial" w:hAnsi="Arial"/>
          <w:sz w:val="20"/>
          <w:u w:val="single"/>
        </w:rPr>
        <w:t>Control of Software and Other Proprietary Material</w:t>
      </w:r>
      <w:r>
        <w:rPr>
          <w:rFonts w:cs="Arial" w:ascii="Arial" w:hAnsi="Arial"/>
          <w:sz w:val="20"/>
        </w:rPr>
        <w:t xml:space="preserve">.  Owner recognizes that the software and other proprietary intellectual software and other intellectual property provided by Contractor to Owner as part of the Scope of Work carries with it certain restrictions on use and copying of such software and other intellectual property and that such software and other intellectual property will not be duplicated, used, printed, displayed, modified or disclosed or provided to a third party without Contractor’s express written authorization, </w:t>
      </w:r>
      <w:r>
        <w:rPr>
          <w:rFonts w:cs="Arial" w:ascii="Arial" w:hAnsi="Arial"/>
          <w:sz w:val="20"/>
          <w:u w:val="single"/>
        </w:rPr>
        <w:t>provided that</w:t>
      </w:r>
      <w:r>
        <w:rPr>
          <w:rFonts w:cs="Arial" w:ascii="Arial" w:hAnsi="Arial"/>
          <w:sz w:val="20"/>
        </w:rPr>
        <w:t xml:space="preserve"> Owner shall have the right to assign the benefit of such software and other intellectual property and the license granted below to Lender in connection with granting a security interest in the Facility, to a purchaser of the Facility, or to any subsequent assignee of the same.  Contractor represents and warrants that it has all rights and licenses necessary for it to provide such software and other intellectual property to Owner as contemplated in this Agreement and grants to Owner an irrevocable, non-exclusive and royalty-free license to use and reproduce such software and other intellectual property in connection with the construction and operation of the Facility.  Such license allows Owner only the limited right to use and reproduce the software and other intellectual property as contained herein and shall not convey any title to or ownership in the software and other intellectual property to Owner or any Person to whom Owner is permitted to assign its license.  Owner agrees to indemnify Contractor against any third party claims made against Contractor resulting from unauthorized duplication, use, printing, display, modification or disclosure of such software and other intellectual property by Owner.</w:t>
      </w:r>
    </w:p>
    <w:p>
      <w:pPr>
        <w:pStyle w:val="Normal"/>
        <w:jc w:val="both"/>
        <w:rPr>
          <w:rFonts w:ascii="Arial" w:hAnsi="Arial" w:cs="Arial"/>
          <w:sz w:val="20"/>
          <w:del w:id="353" w:author="rsevitz" w:date="2001-02-07T13:16:00Z"/>
        </w:rPr>
      </w:pPr>
      <w:del w:id="352" w:author="rsevitz" w:date="2001-02-07T13:16:00Z">
        <w:r>
          <w:rPr>
            <w:rFonts w:cs="Arial" w:ascii="Arial" w:hAnsi="Arial"/>
            <w:sz w:val="20"/>
          </w:rPr>
        </w:r>
      </w:del>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"8.2</w:instrText>
        <w:tab/>
        <w:instrText xml:space="preserve">Risk of Loss" \l 1 </w:instrText>
      </w:r>
      <w:r>
        <w:rPr/>
        <w:fldChar w:fldCharType="separate"/>
      </w:r>
      <w:r>
        <w:rPr/>
      </w:r>
      <w:r>
        <w:rPr/>
        <w:fldChar w:fldCharType="end"/>
      </w:r>
      <w:bookmarkStart w:id="64" w:name="__RefHeading___Toc494187176"/>
      <w:bookmarkEnd w:id="64"/>
      <w:r>
        <w:rPr>
          <w:rFonts w:cs="Arial" w:ascii="Arial" w:hAnsi="Arial"/>
          <w:sz w:val="20"/>
        </w:rPr>
        <w:t>8.2</w:t>
        <w:tab/>
      </w:r>
      <w:r>
        <w:rPr>
          <w:rFonts w:cs="Arial" w:ascii="Arial" w:hAnsi="Arial"/>
          <w:sz w:val="20"/>
          <w:u w:val="single"/>
        </w:rPr>
        <w:t>Risk of Loss</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BodyText"/>
        <w:ind w:hanging="720" w:start="720" w:end="0"/>
        <w:rPr/>
      </w:pPr>
      <w:r>
        <w:rPr>
          <w:rFonts w:cs="Arial" w:ascii="Arial" w:hAnsi="Arial"/>
          <w:sz w:val="20"/>
        </w:rPr>
        <w:t>8.2.1</w:t>
        <w:tab/>
      </w:r>
      <w:r>
        <w:rPr>
          <w:rFonts w:cs="Arial" w:ascii="Arial" w:hAnsi="Arial"/>
          <w:sz w:val="20"/>
          <w:u w:val="single"/>
        </w:rPr>
        <w:t>Prior to Substantial Completion</w:t>
      </w:r>
      <w:r>
        <w:rPr>
          <w:rFonts w:cs="Arial" w:ascii="Arial" w:hAnsi="Arial"/>
          <w:sz w:val="20"/>
        </w:rPr>
        <w:t>.  Notwithstanding passage of title as provided in Section 8.1, Contractor shall bear the risk of loss of and damage to, and shall be obligated to repair, replace, or reconstruct, all or any portion of the Work which is lost, damaged or destroyed prior to Substantial Completion, unless such loss, damage or destruction is caused by an event or circumstance that is not an insurable event under the policies of insurance to be carried by Contractor and Owner under Article 9.</w:t>
      </w:r>
    </w:p>
    <w:p>
      <w:pPr>
        <w:pStyle w:val="BodyText"/>
        <w:rPr>
          <w:rFonts w:ascii="Arial" w:hAnsi="Arial" w:cs="Arial"/>
          <w:sz w:val="20"/>
        </w:rPr>
      </w:pPr>
      <w:r>
        <w:rPr>
          <w:rFonts w:cs="Arial" w:ascii="Arial" w:hAnsi="Arial"/>
          <w:sz w:val="20"/>
        </w:rPr>
      </w:r>
    </w:p>
    <w:p>
      <w:pPr>
        <w:pStyle w:val="BodyText"/>
        <w:ind w:hanging="720" w:start="720" w:end="0"/>
        <w:rPr/>
      </w:pPr>
      <w:r>
        <w:rPr>
          <w:rFonts w:cs="Arial" w:ascii="Arial" w:hAnsi="Arial"/>
          <w:sz w:val="20"/>
        </w:rPr>
        <w:t>8.2.2</w:t>
        <w:tab/>
      </w:r>
      <w:r>
        <w:rPr>
          <w:rFonts w:cs="Arial" w:ascii="Arial" w:hAnsi="Arial"/>
          <w:sz w:val="20"/>
          <w:u w:val="single"/>
        </w:rPr>
        <w:t>After Substantial Completion</w:t>
      </w:r>
      <w:r>
        <w:rPr>
          <w:rFonts w:cs="Arial" w:ascii="Arial" w:hAnsi="Arial"/>
          <w:sz w:val="20"/>
        </w:rPr>
        <w:t xml:space="preserve">.  After Substantial Completion Owner shall bear the risk of loss and damage to all Work; provided however, to the extent Contractor shall continue to perform Work on Punchlist Items, or warranty claims, then Contractor shall remain responsible, in connection with the performance of such Work, for the risk of loss of and damage to, and shall be obligated to replace, repair or reconstruct, any previously completed and turned over Work to the extent any loss of or damage to such Work is caused by the fault or negligence of Contractor, any of its Subcontractors or any Person acting under the direction and control of Contractor or any Subcontractor, </w:t>
      </w:r>
      <w:r>
        <w:rPr>
          <w:rFonts w:cs="Arial" w:ascii="Arial" w:hAnsi="Arial"/>
          <w:sz w:val="20"/>
          <w:u w:val="single"/>
        </w:rPr>
        <w:t>provided that</w:t>
      </w:r>
      <w:r>
        <w:rPr>
          <w:rFonts w:cs="Arial" w:ascii="Arial" w:hAnsi="Arial"/>
          <w:sz w:val="20"/>
        </w:rPr>
        <w:t xml:space="preserve"> such liability of Contractor shall be limited to the deductible under the insurance policies required to be carried by Owner under Article 9.  Notwithstanding Sections 8.2.1 and 8.2.2, Contractor shall not be obligated to repair, replace or reconstruct the whole or any part of the Facility which is lost, damaged or destroyed by an event which is covered by insurance obtained by Owner pursuant to Article 9 (excluding, for the avoidance of doubt, any Delay in Start-Up insurance obtained by Owner) to the extent that Owner is unable to make the proceeds of such insurance in respect of such loss, damage or destruction available to Contractor.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9INSURANCE" \l 1 </w:instrText>
      </w:r>
      <w:r>
        <w:rPr/>
        <w:fldChar w:fldCharType="separate"/>
      </w:r>
      <w:r>
        <w:rPr/>
      </w:r>
      <w:r>
        <w:rPr/>
        <w:fldChar w:fldCharType="end"/>
      </w:r>
      <w:bookmarkStart w:id="65" w:name="__RefHeading___Toc494187177"/>
      <w:bookmarkEnd w:id="65"/>
      <w:r>
        <w:rPr>
          <w:rFonts w:cs="Arial" w:ascii="Arial" w:hAnsi="Arial"/>
          <w:sz w:val="20"/>
          <w:u w:val="single"/>
        </w:rPr>
        <w:t>ARTICLE 9</w:t>
      </w:r>
    </w:p>
    <w:p>
      <w:pPr>
        <w:pStyle w:val="Normal"/>
        <w:jc w:val="center"/>
        <w:rPr>
          <w:rFonts w:ascii="Arial" w:hAnsi="Arial" w:cs="Arial"/>
          <w:sz w:val="20"/>
          <w:u w:val="single"/>
        </w:rPr>
      </w:pPr>
      <w:r>
        <w:rPr>
          <w:rFonts w:cs="Arial" w:ascii="Arial" w:hAnsi="Arial"/>
          <w:sz w:val="20"/>
          <w:u w:val="single"/>
        </w:rPr>
        <w:t>INSURANCE</w:t>
      </w:r>
    </w:p>
    <w:p>
      <w:pPr>
        <w:pStyle w:val="Normal"/>
        <w:jc w:val="both"/>
        <w:rPr>
          <w:rFonts w:ascii="Arial" w:hAnsi="Arial" w:cs="Arial"/>
          <w:b/>
          <w:sz w:val="20"/>
          <w:u w:val="single"/>
        </w:rPr>
      </w:pPr>
      <w:r>
        <w:rPr>
          <w:rFonts w:cs="Arial" w:ascii="Arial" w:hAnsi="Arial"/>
          <w:b/>
          <w:sz w:val="20"/>
          <w:u w:val="single"/>
        </w:rPr>
      </w:r>
    </w:p>
    <w:p>
      <w:pPr>
        <w:pStyle w:val="Normal"/>
        <w:jc w:val="both"/>
        <w:rPr>
          <w:rFonts w:ascii="Arial" w:hAnsi="Arial" w:cs="Arial"/>
          <w:sz w:val="20"/>
          <w:u w:val="single"/>
        </w:rPr>
      </w:pPr>
      <w:r>
        <w:fldChar w:fldCharType="begin"/>
      </w:r>
      <w:r>
        <w:rPr/>
        <w:instrText xml:space="preserve"> TC "9.1</w:instrText>
        <w:tab/>
        <w:instrText xml:space="preserve">Contractor's Insurance" \l 1 </w:instrText>
      </w:r>
      <w:r>
        <w:rPr/>
        <w:fldChar w:fldCharType="separate"/>
      </w:r>
      <w:r>
        <w:rPr/>
      </w:r>
      <w:r>
        <w:rPr/>
        <w:fldChar w:fldCharType="end"/>
      </w:r>
      <w:bookmarkStart w:id="66" w:name="__RefHeading___Toc494187178"/>
      <w:bookmarkEnd w:id="66"/>
      <w:r>
        <w:rPr>
          <w:rFonts w:cs="Arial" w:ascii="Arial" w:hAnsi="Arial"/>
          <w:sz w:val="20"/>
        </w:rPr>
        <w:t>9.1</w:t>
        <w:tab/>
      </w:r>
      <w:r>
        <w:rPr>
          <w:rFonts w:cs="Arial" w:ascii="Arial" w:hAnsi="Arial"/>
          <w:sz w:val="20"/>
          <w:u w:val="single"/>
        </w:rPr>
        <w:t>Contractor’s Insurance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9.1.1</w:t>
        <w:tab/>
      </w:r>
      <w:r>
        <w:rPr>
          <w:rFonts w:cs="Arial" w:ascii="Arial" w:hAnsi="Arial"/>
          <w:sz w:val="20"/>
          <w:u w:val="single"/>
        </w:rPr>
        <w:t>Required Coverages</w:t>
      </w:r>
      <w:r>
        <w:rPr>
          <w:rFonts w:cs="Arial" w:ascii="Arial" w:hAnsi="Arial"/>
          <w:sz w:val="20"/>
        </w:rPr>
        <w:t>.  Prior to the start of the Work and thereafter until the end of the Warranty Period, Contractor will obtain and maintain as a cost reimbursable expense the insurance described on Exhibit H-1 with an insurance company or companies licensed to do business as required by Law and rated A - or better by Best’s Insurance Guide and Key Ratings or with security otherwise reasonably acceptable to Owner.</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9.1.2</w:t>
        <w:tab/>
      </w:r>
      <w:r>
        <w:rPr>
          <w:rFonts w:cs="Arial" w:ascii="Arial" w:hAnsi="Arial"/>
          <w:sz w:val="20"/>
          <w:u w:val="single"/>
        </w:rPr>
        <w:t>Requirements of Contractor’s Insurance</w:t>
      </w:r>
      <w:r>
        <w:rPr>
          <w:rFonts w:cs="Arial" w:ascii="Arial" w:hAnsi="Arial"/>
          <w:sz w:val="20"/>
        </w:rPr>
        <w:t>.</w:t>
        <w:tab/>
        <w:t xml:space="preserve">  The insurance provided by Contractor pursuant to this Section 9.1 shall be primary unless stated otherwise in Exhibits H-1 and/or H-2 as respects Owner, Utility, any Lender and their respective directors, officers, representatives, agents and employees, and any other insurance obtained and maintained by Owner or any Lender shall be excess of and shall not contribute with such insurance except as specifically stated herein.  In addition, all such insurance shall include those provisions set forth on Exhibit H-1.</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9.1.3</w:t>
        <w:tab/>
      </w:r>
      <w:r>
        <w:rPr>
          <w:rFonts w:cs="Arial" w:ascii="Arial" w:hAnsi="Arial"/>
          <w:sz w:val="20"/>
          <w:u w:val="single"/>
        </w:rPr>
        <w:t>Payment of Deductibles</w:t>
      </w:r>
      <w:r>
        <w:rPr>
          <w:rFonts w:cs="Arial" w:ascii="Arial" w:hAnsi="Arial"/>
          <w:sz w:val="20"/>
        </w:rPr>
        <w:t>.  The insurance provided by Contractor pursuant to this Section 9.1 shall have reasonable deductibles and Owner shall be solely responsible for the payment of all such deductible amounts.</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"9.2</w:instrText>
        <w:tab/>
        <w:instrText xml:space="preserve">Owner's Insurance" \l 1 </w:instrText>
      </w:r>
      <w:r>
        <w:rPr/>
        <w:fldChar w:fldCharType="separate"/>
      </w:r>
      <w:r>
        <w:rPr/>
      </w:r>
      <w:r>
        <w:rPr/>
        <w:fldChar w:fldCharType="end"/>
      </w:r>
      <w:bookmarkStart w:id="67" w:name="__RefHeading___Toc494187179"/>
      <w:bookmarkEnd w:id="67"/>
      <w:r>
        <w:rPr>
          <w:rFonts w:cs="Arial" w:ascii="Arial" w:hAnsi="Arial"/>
          <w:sz w:val="20"/>
        </w:rPr>
        <w:t>9.2</w:t>
        <w:tab/>
      </w:r>
      <w:r>
        <w:rPr>
          <w:rFonts w:cs="Arial" w:ascii="Arial" w:hAnsi="Arial"/>
          <w:sz w:val="20"/>
          <w:u w:val="single"/>
        </w:rPr>
        <w:t>Owner’s Insurance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9.2.1</w:t>
        <w:tab/>
      </w:r>
      <w:r>
        <w:rPr>
          <w:rFonts w:cs="Arial" w:ascii="Arial" w:hAnsi="Arial"/>
          <w:sz w:val="20"/>
          <w:u w:val="single"/>
        </w:rPr>
        <w:t>Required Coverage</w:t>
      </w:r>
      <w:r>
        <w:rPr>
          <w:rFonts w:cs="Arial" w:ascii="Arial" w:hAnsi="Arial"/>
          <w:sz w:val="20"/>
        </w:rPr>
        <w:t xml:space="preserve">.  Prior to the start of the Work and thereafter until Substantial Completion, Owner shall obtain and maintain the insurance described in Exhibit H-2 with (a) an insurance company or companies licensed to do business as required by Law and rated “A - ” or better by Best’s Insurance Guide and Key Ratings or equivalent, (b) an insurance company or companies which is or are not so rated </w:t>
      </w:r>
      <w:r>
        <w:rPr>
          <w:rFonts w:cs="Arial" w:ascii="Arial" w:hAnsi="Arial"/>
          <w:sz w:val="20"/>
          <w:u w:val="single"/>
        </w:rPr>
        <w:t>provided that</w:t>
      </w:r>
      <w:r>
        <w:rPr>
          <w:rFonts w:cs="Arial" w:ascii="Arial" w:hAnsi="Arial"/>
          <w:sz w:val="20"/>
        </w:rPr>
        <w:t xml:space="preserve"> in such case the risk placed with such insurance company or companies is either reinsured with or the subject of contingency liability cover obtained and maintained with an insurance company or companies which is or are so rated, or (c) an insurance company or companies otherwise reasonably acceptable to Contractor.</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9.2.2</w:t>
        <w:tab/>
      </w:r>
      <w:r>
        <w:rPr>
          <w:rFonts w:cs="Arial" w:ascii="Arial" w:hAnsi="Arial"/>
          <w:sz w:val="20"/>
          <w:u w:val="single"/>
        </w:rPr>
        <w:t>Requirements of Owner’s Insurance</w:t>
      </w:r>
      <w:r>
        <w:rPr>
          <w:rFonts w:cs="Arial" w:ascii="Arial" w:hAnsi="Arial"/>
          <w:sz w:val="20"/>
        </w:rPr>
        <w:t>.  The insurance provided by Owner pursuant to Section 9.2 shall be primary, unless stated otherwise in Exhibit H-2, as respects Contractor, its Subcontractors and their respective directors, officers, representatives, agents and employees, and any other insurance obtained and maintained by Contractor or its Subcontractors shall be excess of and shall not contribute with such insurance.  In addition, all such insurance shall include those provisions set forth in Exhibit H-2.</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9.2.3</w:t>
        <w:tab/>
      </w:r>
      <w:r>
        <w:rPr>
          <w:rFonts w:cs="Arial" w:ascii="Arial" w:hAnsi="Arial"/>
          <w:sz w:val="20"/>
          <w:u w:val="single"/>
        </w:rPr>
        <w:t>Payment of Deductibles</w:t>
      </w:r>
      <w:r>
        <w:rPr>
          <w:rFonts w:cs="Arial" w:ascii="Arial" w:hAnsi="Arial"/>
          <w:sz w:val="20"/>
        </w:rPr>
        <w:t>.  The insurance provided by Owner pursuant to Section 9.2 shall have the deductibles provided in Exhibit H-2, and Owner shall be solely responsible for the payment of all such deductible amounts, except as otherwise provided in Section 8.2.2.</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"9.3</w:instrText>
        <w:tab/>
        <w:instrText xml:space="preserve">Certificates and Cancellations" \l 1 </w:instrText>
      </w:r>
      <w:r>
        <w:rPr/>
        <w:fldChar w:fldCharType="separate"/>
      </w:r>
      <w:r>
        <w:rPr/>
      </w:r>
      <w:r>
        <w:rPr/>
        <w:fldChar w:fldCharType="end"/>
      </w:r>
      <w:bookmarkStart w:id="68" w:name="__RefHeading___Toc494187180"/>
      <w:bookmarkEnd w:id="68"/>
      <w:r>
        <w:rPr>
          <w:rFonts w:cs="Arial" w:ascii="Arial" w:hAnsi="Arial"/>
          <w:sz w:val="20"/>
        </w:rPr>
        <w:t>9.3</w:t>
        <w:tab/>
      </w:r>
      <w:r>
        <w:rPr>
          <w:rFonts w:cs="Arial" w:ascii="Arial" w:hAnsi="Arial"/>
          <w:sz w:val="20"/>
          <w:u w:val="single"/>
        </w:rPr>
        <w:t>Certificates and Cancellations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9.3.1</w:t>
        <w:tab/>
      </w:r>
      <w:r>
        <w:rPr>
          <w:rFonts w:cs="Arial" w:ascii="Arial" w:hAnsi="Arial"/>
          <w:sz w:val="20"/>
          <w:u w:val="single"/>
        </w:rPr>
        <w:t>Contractor Certificates</w:t>
      </w:r>
      <w:r>
        <w:rPr>
          <w:rFonts w:cs="Arial" w:ascii="Arial" w:hAnsi="Arial"/>
          <w:sz w:val="20"/>
        </w:rPr>
        <w:t>.  Contractor shall, on or prior to commencement of activities on the Site, deliver to Owner certificates of insurance evidencing compliance with the requirements of Section 9.1.</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9.3.2</w:t>
        <w:tab/>
      </w:r>
      <w:r>
        <w:rPr>
          <w:rFonts w:cs="Arial" w:ascii="Arial" w:hAnsi="Arial"/>
          <w:sz w:val="20"/>
          <w:u w:val="single"/>
        </w:rPr>
        <w:t>Owner Certificates</w:t>
      </w:r>
      <w:r>
        <w:rPr>
          <w:rFonts w:cs="Arial" w:ascii="Arial" w:hAnsi="Arial"/>
          <w:sz w:val="20"/>
        </w:rPr>
        <w:t>.  Owner shall, consistent with the timing set out in for each policy in Exhibit H2, deliver to Contractor certificates of insurance evidencing compliance with the requirements of Section 9.2.</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9.3.3</w:t>
        <w:tab/>
      </w:r>
      <w:r>
        <w:rPr>
          <w:rFonts w:cs="Arial" w:ascii="Arial" w:hAnsi="Arial"/>
          <w:sz w:val="20"/>
          <w:u w:val="single"/>
        </w:rPr>
        <w:t>Notice of Cancellation.</w:t>
      </w:r>
    </w:p>
    <w:p>
      <w:pPr>
        <w:pStyle w:val="Normal"/>
        <w:jc w:val="both"/>
        <w:rPr>
          <w:rFonts w:ascii="Arial" w:hAnsi="Arial" w:cs="Arial"/>
          <w:sz w:val="20"/>
          <w:u w:val="single"/>
        </w:rPr>
      </w:pPr>
      <w:r>
        <w:rPr>
          <w:rFonts w:cs="Arial" w:ascii="Arial" w:hAnsi="Arial"/>
          <w:sz w:val="20"/>
          <w:u w:val="single"/>
        </w:rPr>
      </w:r>
    </w:p>
    <w:p>
      <w:pPr>
        <w:pStyle w:val="Normal"/>
        <w:ind w:hanging="1440" w:start="1440" w:end="0"/>
        <w:jc w:val="both"/>
        <w:rPr>
          <w:rFonts w:ascii="Arial" w:hAnsi="Arial" w:cs="Arial"/>
          <w:sz w:val="20"/>
        </w:rPr>
      </w:pPr>
      <w:r>
        <w:rPr>
          <w:rFonts w:cs="Arial" w:ascii="Arial" w:hAnsi="Arial"/>
          <w:sz w:val="20"/>
        </w:rPr>
        <w:t>9.3.3.1</w:t>
        <w:tab/>
        <w:t>All policies of insurance to be secured and maintained hereunder shall provide, by endorsement, that the other party and any additional insured, where required in writing, shall be provided forty-five (45) days prior written notice of any material policy changes or cancellations (except ten (10) days for non-payment of premium), and that no such cancellation or change shall be effective without such notice.</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9.3.3.2</w:t>
        <w:tab/>
        <w:t>Either Party shall immediately notify the other Party regarding the occurrence of any of the following events: (a) any loss in excess of $1,000,000 covered by a policy required to be maintained by this Article 9; (b) any significant coverage dispute with an insurer; (c) the early cancellation of any policy; (d) the failure to pay any premium payment; (e) the failure, for any reason, to maintain any policy required to be maintained by this Article 9; and (f) any significant change in any insurance coverage contracted for by  either Party.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"9.4</w:instrText>
        <w:tab/>
        <w:instrText xml:space="preserve">Failure to Pay" \l 1 </w:instrText>
      </w:r>
      <w:r>
        <w:rPr/>
        <w:fldChar w:fldCharType="separate"/>
      </w:r>
      <w:r>
        <w:rPr/>
      </w:r>
      <w:r>
        <w:rPr/>
        <w:fldChar w:fldCharType="end"/>
      </w:r>
      <w:bookmarkStart w:id="69" w:name="__RefHeading___Toc494187181"/>
      <w:bookmarkEnd w:id="69"/>
      <w:r>
        <w:rPr>
          <w:rFonts w:cs="Arial" w:ascii="Arial" w:hAnsi="Arial"/>
          <w:sz w:val="20"/>
        </w:rPr>
        <w:t>9.4</w:t>
        <w:tab/>
      </w:r>
      <w:r>
        <w:rPr>
          <w:rFonts w:cs="Arial" w:ascii="Arial" w:hAnsi="Arial"/>
          <w:sz w:val="20"/>
          <w:u w:val="single"/>
        </w:rPr>
        <w:t>Failure to Pay</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Irrespective of the requirements for insurance to be secured and maintained hereunder, the insolvency, bankruptcy or failure of any insurance company carrying insurance of any party, the failure of any insurance company to pay claims accruing, shall not affect, negate or waive any of the provisions of this Agreement, including, without exception, the indemnity obligations of any party.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del w:id="355" w:author="rsevitz" w:date="2001-02-07T10:50:00Z"/>
        </w:rPr>
      </w:pPr>
      <w:del w:id="354" w:author="rsevitz" w:date="2001-02-07T10:50:00Z">
        <w:r>
          <w:rPr>
            <w:rFonts w:cs="Arial" w:ascii="Arial" w:hAnsi="Arial"/>
            <w:sz w:val="20"/>
          </w:rPr>
        </w:r>
      </w:del>
    </w:p>
    <w:p>
      <w:pPr>
        <w:pStyle w:val="Normal"/>
        <w:jc w:val="both"/>
        <w:rPr>
          <w:rFonts w:ascii="Arial" w:hAnsi="Arial" w:cs="Arial"/>
          <w:sz w:val="20"/>
          <w:del w:id="357" w:author="rsevitz" w:date="2001-02-07T10:50:00Z"/>
        </w:rPr>
      </w:pPr>
      <w:del w:id="356" w:author="rsevitz" w:date="2001-02-07T10:50:00Z">
        <w:r>
          <w:rPr>
            <w:rFonts w:cs="Arial" w:ascii="Arial" w:hAnsi="Arial"/>
            <w:sz w:val="20"/>
          </w:rPr>
        </w:r>
      </w:del>
    </w:p>
    <w:p>
      <w:pPr>
        <w:pStyle w:val="Normal"/>
        <w:jc w:val="both"/>
        <w:rPr>
          <w:rFonts w:ascii="Arial" w:hAnsi="Arial" w:cs="Arial"/>
          <w:sz w:val="20"/>
          <w:del w:id="359" w:author="rsevitz" w:date="2001-02-07T10:50:00Z"/>
        </w:rPr>
      </w:pPr>
      <w:del w:id="358" w:author="rsevitz" w:date="2001-02-07T10:50:00Z">
        <w:r>
          <w:rPr>
            <w:rFonts w:cs="Arial" w:ascii="Arial" w:hAnsi="Arial"/>
            <w:sz w:val="20"/>
          </w:rPr>
        </w:r>
      </w:del>
    </w:p>
    <w:p>
      <w:pPr>
        <w:pStyle w:val="Normal"/>
        <w:jc w:val="both"/>
        <w:rPr/>
      </w:pPr>
      <w:r>
        <w:fldChar w:fldCharType="begin"/>
      </w:r>
      <w:r>
        <w:rPr/>
        <w:instrText xml:space="preserve"> TC "9.5</w:instrText>
        <w:tab/>
        <w:instrText xml:space="preserve">Miscellaneous" \l 1 </w:instrText>
      </w:r>
      <w:r>
        <w:rPr/>
        <w:fldChar w:fldCharType="separate"/>
      </w:r>
      <w:r>
        <w:rPr/>
      </w:r>
      <w:r>
        <w:rPr/>
        <w:fldChar w:fldCharType="end"/>
      </w:r>
      <w:bookmarkStart w:id="70" w:name="__RefHeading___Toc494187182"/>
      <w:bookmarkEnd w:id="70"/>
      <w:r>
        <w:rPr>
          <w:rFonts w:cs="Arial" w:ascii="Arial" w:hAnsi="Arial"/>
          <w:sz w:val="20"/>
        </w:rPr>
        <w:t>9.5</w:t>
        <w:tab/>
      </w:r>
      <w:r>
        <w:rPr>
          <w:rFonts w:cs="Arial" w:ascii="Arial" w:hAnsi="Arial"/>
          <w:sz w:val="20"/>
          <w:u w:val="single"/>
        </w:rPr>
        <w:t>Miscellaneous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9.5.1</w:t>
        <w:tab/>
      </w:r>
      <w:r>
        <w:rPr>
          <w:rFonts w:cs="Arial" w:ascii="Arial" w:hAnsi="Arial"/>
          <w:sz w:val="20"/>
          <w:u w:val="single"/>
        </w:rPr>
        <w:t>Non-waiver</w:t>
      </w:r>
      <w:r>
        <w:rPr>
          <w:rFonts w:cs="Arial" w:ascii="Arial" w:hAnsi="Arial"/>
          <w:sz w:val="20"/>
        </w:rPr>
        <w:t>.  Failure of either party to comply with the foregoing insurance requirements shall in no way waive its obligations or liabilities under this Agreement or the rights of Owner hereunder against Contractor, or the rights of Contractor hereunder against Owner.</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9.5.2</w:t>
        <w:tab/>
      </w:r>
      <w:r>
        <w:rPr>
          <w:rFonts w:cs="Arial" w:ascii="Arial" w:hAnsi="Arial"/>
          <w:sz w:val="20"/>
          <w:u w:val="single"/>
        </w:rPr>
        <w:t>Right to Insure</w:t>
      </w:r>
      <w:r>
        <w:rPr>
          <w:rFonts w:cs="Arial" w:ascii="Arial" w:hAnsi="Arial"/>
          <w:sz w:val="20"/>
        </w:rPr>
        <w:t>.  Should either party fail to provide or maintain any of the insurance coverage required under this Article 9, the other party shall have the right to provide or maintain such coverage all at Owner’s expense.</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9.5.3</w:t>
        <w:tab/>
      </w:r>
      <w:r>
        <w:rPr>
          <w:rFonts w:cs="Arial" w:ascii="Arial" w:hAnsi="Arial"/>
          <w:sz w:val="20"/>
          <w:u w:val="single"/>
        </w:rPr>
        <w:t>Subcontractor Insurance</w:t>
      </w:r>
      <w:r>
        <w:rPr>
          <w:rFonts w:cs="Arial" w:ascii="Arial" w:hAnsi="Arial"/>
          <w:sz w:val="20"/>
        </w:rPr>
        <w:t>.  Before permitting any Subcontractor to perform any Work, Contractor shall obtain a certificate of insurance from each such Subcontractor reasonably acceptable to Contractor, evidencing insurance in such amounts and against such risks as is prudent in light of the work to be performed by such Subcontractor, and subject to the commercial availability of such insurance and commensurate with normal practices in the location where such Work is performed.</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del w:id="362" w:author="rsevitz" w:date="2001-02-07T10:50:00Z"/>
        </w:rPr>
      </w:pPr>
      <w:r>
        <w:rPr>
          <w:rFonts w:cs="Arial" w:ascii="Arial" w:hAnsi="Arial"/>
          <w:sz w:val="20"/>
        </w:rPr>
        <w:t>9.5.4</w:t>
        <w:tab/>
      </w:r>
      <w:del w:id="360" w:author="rsevitz" w:date="2001-02-07T10:50:00Z">
        <w:r>
          <w:rPr>
            <w:rFonts w:cs="Arial" w:ascii="Arial" w:hAnsi="Arial"/>
            <w:sz w:val="20"/>
            <w:u w:val="single"/>
          </w:rPr>
          <w:delText>Compliance with Insurance</w:delText>
        </w:r>
      </w:del>
      <w:del w:id="361" w:author="rsevitz" w:date="2001-02-07T10:50:00Z">
        <w:r>
          <w:rPr>
            <w:rFonts w:cs="Arial" w:ascii="Arial" w:hAnsi="Arial"/>
            <w:sz w:val="20"/>
          </w:rPr>
          <w:delText>.  Contractor and its directors, officers, representatives, agents and employees shall comply with all the terms of the policies of insurance referred to in Section 9.2 and in any Delay in Start-Up and Business Interruption insurance obtained by Owner.  Contractor and its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liability thereunder.  Contractor shall ensure that all Major Subcontracts shall include provisions in the same terms as this Section 9.5.4.</w:delText>
        </w:r>
      </w:del>
    </w:p>
    <w:p>
      <w:pPr>
        <w:pStyle w:val="Normal"/>
        <w:ind w:hanging="720" w:start="720" w:end="0"/>
        <w:jc w:val="both"/>
        <w:rPr>
          <w:rFonts w:ascii="Arial" w:hAnsi="Arial" w:cs="Arial"/>
          <w:sz w:val="20"/>
          <w:u w:val="single"/>
          <w:del w:id="364" w:author="rsevitz" w:date="2001-02-07T10:50:00Z"/>
        </w:rPr>
      </w:pPr>
      <w:del w:id="363" w:author="rsevitz" w:date="2001-02-07T10:50:00Z">
        <w:r>
          <w:rPr>
            <w:rFonts w:cs="Arial" w:ascii="Arial" w:hAnsi="Arial"/>
            <w:sz w:val="20"/>
            <w:u w:val="single"/>
          </w:rPr>
        </w:r>
      </w:del>
    </w:p>
    <w:p>
      <w:pPr>
        <w:pStyle w:val="Normal"/>
        <w:ind w:hanging="720" w:start="720" w:end="0"/>
        <w:jc w:val="both"/>
        <w:rPr/>
      </w:pPr>
      <w:del w:id="365" w:author="rsevitz" w:date="2001-02-07T10:50:00Z">
        <w:r>
          <w:rPr>
            <w:rFonts w:cs="Arial" w:ascii="Arial" w:hAnsi="Arial"/>
            <w:sz w:val="20"/>
          </w:rPr>
          <w:delText>9.5.5</w:delText>
          <w:tab/>
        </w:r>
      </w:del>
      <w:r>
        <w:rPr>
          <w:rFonts w:cs="Arial" w:ascii="Arial" w:hAnsi="Arial"/>
          <w:sz w:val="20"/>
          <w:u w:val="single"/>
        </w:rPr>
        <w:t>Insurance Surveyor</w:t>
      </w:r>
      <w:r>
        <w:rPr>
          <w:rFonts w:cs="Arial" w:ascii="Arial" w:hAnsi="Arial"/>
          <w:sz w:val="20"/>
        </w:rPr>
        <w:t>.  The costs of the insurance surveyor shall be paid by Owner.</w:t>
      </w:r>
    </w:p>
    <w:p>
      <w:pPr>
        <w:pStyle w:val="Normal"/>
        <w:jc w:val="center"/>
        <w:rPr>
          <w:rFonts w:ascii="Arial" w:hAnsi="Arial" w:cs="Arial"/>
          <w:sz w:val="20"/>
          <w:u w:val="single"/>
        </w:rPr>
      </w:pPr>
      <w:r>
        <w:rPr>
          <w:rFonts w:cs="Arial" w:ascii="Arial" w:hAnsi="Arial"/>
          <w:sz w:val="20"/>
          <w:u w:val="single"/>
        </w:rPr>
      </w:r>
    </w:p>
    <w:p>
      <w:pPr>
        <w:pStyle w:val="Normal"/>
        <w:jc w:val="center"/>
        <w:rPr>
          <w:rFonts w:ascii="Arial" w:hAnsi="Arial" w:cs="Arial"/>
          <w:sz w:val="20"/>
          <w:u w:val="single"/>
        </w:rPr>
      </w:pPr>
      <w:r>
        <w:rPr>
          <w:rFonts w:cs="Arial" w:ascii="Arial" w:hAnsi="Arial"/>
          <w:sz w:val="20"/>
          <w:u w:val="single"/>
        </w:rPr>
      </w:r>
    </w:p>
    <w:p>
      <w:pPr>
        <w:pStyle w:val="Normal"/>
        <w:jc w:val="center"/>
        <w:rPr/>
      </w:pPr>
      <w:r>
        <w:fldChar w:fldCharType="begin"/>
      </w:r>
      <w:r>
        <w:rPr/>
        <w:instrText xml:space="preserve"> TC "ARTICLE 10DOCUMENTATION" \l 1 </w:instrText>
      </w:r>
      <w:r>
        <w:rPr/>
        <w:fldChar w:fldCharType="separate"/>
      </w:r>
      <w:r>
        <w:rPr/>
      </w:r>
      <w:r>
        <w:rPr/>
        <w:fldChar w:fldCharType="end"/>
      </w:r>
      <w:bookmarkStart w:id="71" w:name="__RefHeading___Toc494187183"/>
      <w:bookmarkEnd w:id="71"/>
      <w:r>
        <w:rPr>
          <w:rFonts w:cs="Arial" w:ascii="Arial" w:hAnsi="Arial"/>
          <w:sz w:val="20"/>
          <w:u w:val="single"/>
        </w:rPr>
        <w:t>ARTICLE 10</w:t>
      </w:r>
    </w:p>
    <w:p>
      <w:pPr>
        <w:pStyle w:val="Normal"/>
        <w:jc w:val="center"/>
        <w:rPr>
          <w:rFonts w:ascii="Arial" w:hAnsi="Arial" w:cs="Arial"/>
          <w:sz w:val="20"/>
          <w:u w:val="single"/>
        </w:rPr>
      </w:pPr>
      <w:r>
        <w:rPr>
          <w:rFonts w:cs="Arial" w:ascii="Arial" w:hAnsi="Arial"/>
          <w:sz w:val="20"/>
          <w:u w:val="single"/>
        </w:rPr>
        <w:t>DOCUMENTATION</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fldChar w:fldCharType="begin"/>
      </w:r>
      <w:r>
        <w:rPr/>
        <w:instrText xml:space="preserve"> TC "10.1</w:instrText>
        <w:tab/>
        <w:instrText xml:space="preserve">Delivery of Job Books" \l 1 </w:instrText>
      </w:r>
      <w:r>
        <w:rPr/>
        <w:fldChar w:fldCharType="separate"/>
      </w:r>
      <w:r>
        <w:rPr/>
      </w:r>
      <w:r>
        <w:rPr/>
        <w:fldChar w:fldCharType="end"/>
      </w:r>
      <w:bookmarkStart w:id="72" w:name="__RefHeading___Toc494187184"/>
      <w:bookmarkEnd w:id="72"/>
      <w:r>
        <w:rPr>
          <w:rFonts w:cs="Arial" w:ascii="Arial" w:hAnsi="Arial"/>
          <w:sz w:val="20"/>
        </w:rPr>
        <w:t>10.1</w:t>
        <w:tab/>
      </w:r>
      <w:r>
        <w:rPr>
          <w:rFonts w:cs="Arial" w:ascii="Arial" w:hAnsi="Arial"/>
          <w:sz w:val="20"/>
          <w:u w:val="single"/>
        </w:rPr>
        <w:t>Delivery of Job Books</w:t>
      </w:r>
      <w:r>
        <w:rPr>
          <w:rFonts w:cs="Arial" w:ascii="Arial" w:hAnsi="Arial"/>
          <w:sz w:val="20"/>
        </w:rPr>
        <w:t>.</w:t>
      </w:r>
    </w:p>
    <w:p>
      <w:pPr>
        <w:pStyle w:val="Normal"/>
        <w:ind w:hanging="720" w:start="720" w:end="0"/>
        <w:jc w:val="both"/>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t>Contractor shall deliver to Owner as soon as reasonably possible eight (8) copies of the semifinal draft of the job books for the Facility (the “Job Books”) in the format and including the information and materials described in Exhibit R.  Such semifinal draft shall be without as</w:t>
        <w:noBreakHyphen/>
        <w:t>built drawings, but as reasonably complete as available information will allow, with sufficient information to permit the training of Owner’s operators and the normal operation and maintenance of the Facility by Persons generally familiar with plants similar to the Facility.  Within one hundred and twenty (120) days following Substantial Completion, Contractor shall provide to Owner eight (8) copies of the final Job Books, including complete sets of as-built drawings, in accordance with the provisions of Exhibit R.  For any early start-up of an individual unit or system, Contractor shall provide on a timely basis the appropriate portions of the Job Books containing adequate information to enable proper orientation and training of qualified personnel to permit a safe, efficient and effective start-up of such unit or system.</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"10.2</w:instrText>
        <w:tab/>
        <w:instrText xml:space="preserve">Machine Readable Information" \l 1 </w:instrText>
      </w:r>
      <w:r>
        <w:rPr/>
        <w:fldChar w:fldCharType="separate"/>
      </w:r>
      <w:r>
        <w:rPr/>
      </w:r>
      <w:r>
        <w:rPr/>
        <w:fldChar w:fldCharType="end"/>
      </w:r>
      <w:bookmarkStart w:id="73" w:name="__RefHeading___Toc494187185"/>
      <w:bookmarkEnd w:id="73"/>
      <w:r>
        <w:rPr>
          <w:rFonts w:cs="Arial" w:ascii="Arial" w:hAnsi="Arial"/>
          <w:sz w:val="20"/>
        </w:rPr>
        <w:t>10.2</w:t>
        <w:tab/>
      </w:r>
      <w:r>
        <w:rPr>
          <w:rFonts w:cs="Arial" w:ascii="Arial" w:hAnsi="Arial"/>
          <w:sz w:val="20"/>
          <w:u w:val="single"/>
        </w:rPr>
        <w:t>Machine Readable Information</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Where any of the information to be provided by Contractor to Owner pursuant to this Article 10 is produced on computer or is otherwise available in magnetic, optical or other digital machine readable form, Contractor shall provide to Owner a copy of such information.  However, because of the possibility that information and data delivered in machine readable form may be altered, whether inadvertently or otherwise, and the automated conversion of information and data from the system and format used by Contractor to an alternate system or format cannot be accomplished without the possibility of inexactitudes, anomalies, and errors, Owner shall use such information in machine readable form at its sole risk, and Contractor shall bear no liability for such use.  Contractor shall retain hard copy originals of all documentation delivered to Owner in machine readable form, which originals shall be referred to and shall govern in the event of any inconsistency between the two.</w:t>
      </w:r>
    </w:p>
    <w:p>
      <w:pPr>
        <w:pStyle w:val="Normal"/>
        <w:jc w:val="both"/>
        <w:rPr>
          <w:rFonts w:ascii="Arial" w:hAnsi="Arial" w:cs="Arial"/>
          <w:sz w:val="20"/>
          <w:del w:id="367" w:author="rsevitz" w:date="2001-02-07T13:17:00Z"/>
        </w:rPr>
      </w:pPr>
      <w:del w:id="366" w:author="rsevitz" w:date="2001-02-07T13:17:00Z">
        <w:r>
          <w:rPr>
            <w:rFonts w:cs="Arial" w:ascii="Arial" w:hAnsi="Arial"/>
            <w:sz w:val="20"/>
          </w:rPr>
        </w:r>
      </w:del>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11COMPLETION" \l 1 </w:instrText>
      </w:r>
      <w:r>
        <w:rPr/>
        <w:fldChar w:fldCharType="separate"/>
      </w:r>
      <w:r>
        <w:rPr/>
      </w:r>
      <w:r>
        <w:rPr/>
        <w:fldChar w:fldCharType="end"/>
      </w:r>
      <w:bookmarkStart w:id="74" w:name="__RefHeading___Toc494187186"/>
      <w:bookmarkEnd w:id="74"/>
      <w:r>
        <w:rPr>
          <w:rFonts w:cs="Arial" w:ascii="Arial" w:hAnsi="Arial"/>
          <w:sz w:val="20"/>
          <w:u w:val="single"/>
        </w:rPr>
        <w:t>ARTICLE 11</w:t>
      </w:r>
    </w:p>
    <w:p>
      <w:pPr>
        <w:pStyle w:val="Normal"/>
        <w:jc w:val="center"/>
        <w:rPr>
          <w:rFonts w:ascii="Arial" w:hAnsi="Arial" w:cs="Arial"/>
          <w:sz w:val="20"/>
          <w:u w:val="single"/>
        </w:rPr>
      </w:pPr>
      <w:r>
        <w:rPr>
          <w:rFonts w:cs="Arial" w:ascii="Arial" w:hAnsi="Arial"/>
          <w:sz w:val="20"/>
          <w:u w:val="single"/>
        </w:rPr>
        <w:t>COMPLETION</w:t>
      </w:r>
    </w:p>
    <w:p>
      <w:pPr>
        <w:pStyle w:val="Normal"/>
        <w:jc w:val="both"/>
        <w:rPr>
          <w:rFonts w:ascii="Arial" w:hAnsi="Arial" w:cs="Arial"/>
          <w:sz w:val="20"/>
          <w:u w:val="single"/>
        </w:rPr>
      </w:pPr>
      <w:r>
        <w:rPr>
          <w:rFonts w:cs="Arial" w:ascii="Arial" w:hAnsi="Arial"/>
          <w:sz w:val="20"/>
          <w:u w:val="single"/>
        </w:rPr>
      </w:r>
    </w:p>
    <w:p>
      <w:pPr>
        <w:pStyle w:val="Normal"/>
        <w:jc w:val="both"/>
        <w:rPr/>
      </w:pPr>
      <w:r>
        <w:fldChar w:fldCharType="begin"/>
      </w:r>
      <w:r>
        <w:rPr/>
        <w:instrText xml:space="preserve"> TC "11.1</w:instrText>
        <w:tab/>
        <w:instrText xml:space="preserve">Notices" \l 1 </w:instrText>
      </w:r>
      <w:r>
        <w:rPr/>
        <w:fldChar w:fldCharType="separate"/>
      </w:r>
      <w:r>
        <w:rPr/>
      </w:r>
      <w:r>
        <w:rPr/>
        <w:fldChar w:fldCharType="end"/>
      </w:r>
      <w:bookmarkStart w:id="75" w:name="__RefHeading___Toc494187187"/>
      <w:bookmarkEnd w:id="75"/>
      <w:r>
        <w:rPr>
          <w:rFonts w:cs="Arial" w:ascii="Arial" w:hAnsi="Arial"/>
          <w:sz w:val="20"/>
        </w:rPr>
        <w:t>11.1</w:t>
        <w:tab/>
      </w:r>
      <w:r>
        <w:rPr>
          <w:rFonts w:cs="Arial" w:ascii="Arial" w:hAnsi="Arial"/>
          <w:sz w:val="20"/>
          <w:u w:val="single"/>
        </w:rPr>
        <w:t>Notices</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Normal"/>
        <w:ind w:firstLine="720" w:end="0"/>
        <w:jc w:val="both"/>
        <w:rPr>
          <w:rFonts w:ascii="Arial" w:hAnsi="Arial" w:cs="Arial"/>
          <w:sz w:val="20"/>
        </w:rPr>
      </w:pPr>
      <w:r>
        <w:rPr>
          <w:rFonts w:cs="Arial" w:ascii="Arial" w:hAnsi="Arial"/>
          <w:sz w:val="20"/>
        </w:rPr>
        <w:t>Contractor shall give Owner the notices of testing required by Exhibit E-3.</w:t>
      </w:r>
    </w:p>
    <w:p>
      <w:pPr>
        <w:pStyle w:val="Normal"/>
        <w:jc w:val="both"/>
        <w:rPr>
          <w:rFonts w:ascii="Arial" w:hAnsi="Arial" w:cs="Arial"/>
          <w:sz w:val="20"/>
        </w:rPr>
      </w:pPr>
      <w:r>
        <w:rPr>
          <w:rFonts w:cs="Arial" w:ascii="Arial" w:hAnsi="Arial"/>
          <w:sz w:val="20"/>
        </w:rPr>
      </w:r>
    </w:p>
    <w:p>
      <w:pPr>
        <w:pStyle w:val="p41"/>
        <w:tabs>
          <w:tab w:val="clear" w:pos="820"/>
        </w:tabs>
        <w:spacing w:lineRule="auto" w:line="240"/>
        <w:rPr>
          <w:rFonts w:ascii="Arial" w:hAnsi="Arial" w:cs="Arial"/>
          <w:sz w:val="20"/>
        </w:rPr>
      </w:pPr>
      <w:r>
        <w:rPr>
          <w:rFonts w:cs="Arial" w:ascii="Arial" w:hAnsi="Arial"/>
          <w:sz w:val="20"/>
        </w:rPr>
        <w:t>11.2</w:t>
        <w:tab/>
      </w:r>
      <w:r>
        <w:rPr>
          <w:rFonts w:cs="Arial" w:ascii="Arial" w:hAnsi="Arial"/>
          <w:sz w:val="20"/>
          <w:u w:val="single"/>
        </w:rPr>
        <w:t>Substantial Completion</w:t>
      </w:r>
      <w:r>
        <w:rPr>
          <w:rFonts w:cs="Arial" w:ascii="Arial" w:hAnsi="Arial"/>
          <w:sz w:val="20"/>
        </w:rPr>
        <w:t>.</w:t>
      </w:r>
      <w:r>
        <w:fldChar w:fldCharType="begin"/>
      </w:r>
      <w:r>
        <w:rPr/>
        <w:instrText xml:space="preserve"> TC "11.2</w:instrText>
        <w:tab/>
        <w:instrText xml:space="preserve">Substantial Completion." \l 1 </w:instrText>
      </w:r>
      <w:r>
        <w:rPr/>
        <w:fldChar w:fldCharType="separate"/>
      </w:r>
      <w:r>
        <w:rPr/>
      </w:r>
      <w:r>
        <w:rPr/>
        <w:fldChar w:fldCharType="end"/>
      </w:r>
      <w:bookmarkStart w:id="76" w:name="__RefHeading___Toc494187188"/>
      <w:bookmarkEnd w:id="76"/>
    </w:p>
    <w:p>
      <w:pPr>
        <w:pStyle w:val="Normal"/>
        <w:jc w:val="both"/>
        <w:rPr>
          <w:rFonts w:ascii="Arial" w:hAnsi="Arial" w:cs="Arial"/>
          <w:sz w:val="20"/>
        </w:rPr>
      </w:pPr>
      <w:r>
        <w:rPr>
          <w:rFonts w:cs="Arial" w:ascii="Arial" w:hAnsi="Arial"/>
          <w:sz w:val="20"/>
        </w:rPr>
      </w:r>
    </w:p>
    <w:p>
      <w:pPr>
        <w:pStyle w:val="p61"/>
        <w:tabs>
          <w:tab w:val="clear" w:pos="720"/>
        </w:tabs>
        <w:spacing w:lineRule="auto" w:line="240"/>
        <w:ind w:start="720" w:end="0"/>
        <w:rPr>
          <w:rFonts w:ascii="Arial" w:hAnsi="Arial" w:cs="Arial"/>
          <w:sz w:val="20"/>
        </w:rPr>
      </w:pPr>
      <w:r>
        <w:rPr>
          <w:rFonts w:cs="Arial" w:ascii="Arial" w:hAnsi="Arial"/>
          <w:sz w:val="20"/>
        </w:rPr>
        <w:t>The Facility shall be considered substantially complete ("Substantial Completion") upon the Contractor's satisfaction of all the following conditions:</w:t>
      </w:r>
    </w:p>
    <w:p>
      <w:pPr>
        <w:pStyle w:val="Normal"/>
        <w:jc w:val="both"/>
        <w:rPr>
          <w:rFonts w:ascii="Arial" w:hAnsi="Arial" w:cs="Arial"/>
          <w:sz w:val="20"/>
        </w:rPr>
      </w:pPr>
      <w:r>
        <w:rPr>
          <w:rFonts w:cs="Arial" w:ascii="Arial" w:hAnsi="Arial"/>
          <w:sz w:val="20"/>
        </w:rPr>
      </w:r>
    </w:p>
    <w:p>
      <w:pPr>
        <w:pStyle w:val="p13"/>
        <w:tabs>
          <w:tab w:val="clear" w:pos="780"/>
          <w:tab w:val="clear" w:pos="1480"/>
        </w:tabs>
        <w:spacing w:lineRule="auto" w:line="240"/>
        <w:ind w:start="1440" w:end="0"/>
        <w:rPr>
          <w:rFonts w:ascii="Arial" w:hAnsi="Arial" w:cs="Arial"/>
          <w:sz w:val="20"/>
        </w:rPr>
      </w:pPr>
      <w:r>
        <w:rPr>
          <w:rFonts w:cs="Arial" w:ascii="Arial" w:hAnsi="Arial"/>
          <w:sz w:val="20"/>
        </w:rPr>
        <w:t>(a)</w:t>
        <w:tab/>
        <w:t>Mechanical Completion of the Facility has been achieved;</w:t>
      </w:r>
    </w:p>
    <w:p>
      <w:pPr>
        <w:pStyle w:val="Normal"/>
        <w:jc w:val="both"/>
        <w:rPr>
          <w:rFonts w:ascii="Arial" w:hAnsi="Arial" w:cs="Arial"/>
          <w:sz w:val="20"/>
        </w:rPr>
      </w:pPr>
      <w:r>
        <w:rPr>
          <w:rFonts w:cs="Arial" w:ascii="Arial" w:hAnsi="Arial"/>
          <w:sz w:val="20"/>
        </w:rPr>
      </w:r>
    </w:p>
    <w:p>
      <w:pPr>
        <w:pStyle w:val="p13"/>
        <w:tabs>
          <w:tab w:val="clear" w:pos="780"/>
          <w:tab w:val="clear" w:pos="1480"/>
        </w:tabs>
        <w:spacing w:lineRule="auto" w:line="240"/>
        <w:ind w:start="1440" w:end="0"/>
        <w:rPr>
          <w:rFonts w:ascii="Arial" w:hAnsi="Arial" w:cs="Arial"/>
          <w:sz w:val="20"/>
        </w:rPr>
      </w:pPr>
      <w:r>
        <w:rPr>
          <w:rFonts w:cs="Arial" w:ascii="Arial" w:hAnsi="Arial"/>
          <w:sz w:val="20"/>
        </w:rPr>
        <w:t>(b)</w:t>
        <w:tab/>
        <w:t>all the Performance Tests required for substantial Completion as specified in Section 1.1 of Exhibit E-3 have been successfully conducted as required by Exhibit E-3 and a report setting forth the test results has been delivered by Contractor to Owner in accordance with Exhibit E-3;</w:t>
      </w:r>
    </w:p>
    <w:p>
      <w:pPr>
        <w:pStyle w:val="Normal"/>
        <w:jc w:val="both"/>
        <w:rPr>
          <w:rFonts w:ascii="Arial" w:hAnsi="Arial" w:cs="Arial"/>
          <w:sz w:val="20"/>
        </w:rPr>
      </w:pPr>
      <w:r>
        <w:rPr>
          <w:rFonts w:cs="Arial" w:ascii="Arial" w:hAnsi="Arial"/>
          <w:sz w:val="20"/>
        </w:rPr>
      </w:r>
    </w:p>
    <w:p>
      <w:pPr>
        <w:pStyle w:val="p15"/>
        <w:tabs>
          <w:tab w:val="clear" w:pos="1460"/>
        </w:tabs>
        <w:spacing w:lineRule="auto" w:line="240"/>
        <w:ind w:hanging="720" w:end="0"/>
        <w:rPr>
          <w:rFonts w:ascii="Arial" w:hAnsi="Arial" w:cs="Arial"/>
          <w:sz w:val="20"/>
        </w:rPr>
      </w:pPr>
      <w:r>
        <w:rPr>
          <w:rFonts w:cs="Arial" w:ascii="Arial" w:hAnsi="Arial"/>
          <w:sz w:val="20"/>
        </w:rPr>
        <w:t>(c)</w:t>
        <w:tab/>
        <w:t>the Punchlist has been prepared by Contractor and delivered to Owner.</w:t>
      </w:r>
    </w:p>
    <w:p>
      <w:pPr>
        <w:pStyle w:val="Normal"/>
        <w:jc w:val="both"/>
        <w:rPr>
          <w:rFonts w:ascii="Arial" w:hAnsi="Arial" w:cs="Arial"/>
          <w:sz w:val="20"/>
        </w:rPr>
      </w:pPr>
      <w:r>
        <w:rPr>
          <w:rFonts w:cs="Arial" w:ascii="Arial" w:hAnsi="Arial"/>
          <w:sz w:val="20"/>
        </w:rPr>
      </w:r>
    </w:p>
    <w:p>
      <w:pPr>
        <w:pStyle w:val="p61"/>
        <w:tabs>
          <w:tab w:val="clear" w:pos="720"/>
        </w:tabs>
        <w:spacing w:lineRule="auto" w:line="240"/>
        <w:rPr/>
      </w:pPr>
      <w:r>
        <w:rPr>
          <w:rFonts w:cs="Arial" w:ascii="Arial" w:hAnsi="Arial"/>
          <w:sz w:val="20"/>
        </w:rPr>
        <w:t>11.3</w:t>
        <w:tab/>
      </w:r>
      <w:r>
        <w:rPr>
          <w:rFonts w:cs="Arial" w:ascii="Arial" w:hAnsi="Arial"/>
          <w:sz w:val="20"/>
          <w:u w:val="single"/>
        </w:rPr>
        <w:t>Final Completion</w:t>
      </w:r>
      <w:r>
        <w:fldChar w:fldCharType="begin"/>
      </w:r>
      <w:r>
        <w:rPr/>
        <w:instrText xml:space="preserve"> TC "11.3</w:instrText>
        <w:tab/>
        <w:instrText xml:space="preserve">Final Completion" \l 1 </w:instrText>
      </w:r>
      <w:r>
        <w:rPr/>
        <w:fldChar w:fldCharType="separate"/>
      </w:r>
      <w:r>
        <w:rPr/>
      </w:r>
      <w:r>
        <w:rPr/>
        <w:fldChar w:fldCharType="end"/>
      </w:r>
      <w:bookmarkStart w:id="77" w:name="__RefHeading___Toc494187189"/>
      <w:bookmarkEnd w:id="77"/>
      <w:r>
        <w:rPr>
          <w:rFonts w:cs="Arial" w:ascii="Arial" w:hAnsi="Arial"/>
          <w:sz w:val="20"/>
        </w:rPr>
        <w:t>.</w:t>
      </w:r>
    </w:p>
    <w:p>
      <w:pPr>
        <w:pStyle w:val="p61"/>
        <w:tabs>
          <w:tab w:val="clear" w:pos="720"/>
        </w:tabs>
        <w:spacing w:lineRule="auto" w:line="240"/>
        <w:rPr>
          <w:rFonts w:ascii="Arial" w:hAnsi="Arial" w:cs="Arial"/>
          <w:sz w:val="20"/>
          <w:u w:val="single"/>
        </w:rPr>
      </w:pPr>
      <w:r>
        <w:rPr>
          <w:rFonts w:cs="Arial" w:ascii="Arial" w:hAnsi="Arial"/>
          <w:sz w:val="20"/>
          <w:u w:val="single"/>
        </w:rPr>
      </w:r>
    </w:p>
    <w:p>
      <w:pPr>
        <w:pStyle w:val="p61"/>
        <w:tabs>
          <w:tab w:val="clear" w:pos="720"/>
        </w:tabs>
        <w:spacing w:lineRule="auto" w:line="240"/>
        <w:ind w:start="720" w:end="0"/>
        <w:rPr>
          <w:rFonts w:ascii="Arial" w:hAnsi="Arial" w:cs="Arial"/>
          <w:sz w:val="20"/>
        </w:rPr>
      </w:pPr>
      <w:r>
        <w:rPr>
          <w:rFonts w:cs="Arial" w:ascii="Arial" w:hAnsi="Arial"/>
          <w:sz w:val="20"/>
        </w:rPr>
        <w:t>The Facility shall be considered to be finally complete ("Final Completion") upon the Contractor's satisfaction of the following conditions:</w:t>
      </w:r>
    </w:p>
    <w:p>
      <w:pPr>
        <w:pStyle w:val="Normal"/>
        <w:jc w:val="both"/>
        <w:rPr>
          <w:rFonts w:ascii="Arial" w:hAnsi="Arial" w:cs="Arial"/>
          <w:sz w:val="20"/>
        </w:rPr>
      </w:pPr>
      <w:r>
        <w:rPr>
          <w:rFonts w:cs="Arial" w:ascii="Arial" w:hAnsi="Arial"/>
          <w:sz w:val="20"/>
        </w:rPr>
      </w:r>
    </w:p>
    <w:p>
      <w:pPr>
        <w:pStyle w:val="p01"/>
        <w:tabs>
          <w:tab w:val="clear" w:pos="720"/>
        </w:tabs>
        <w:spacing w:lineRule="auto" w:line="240"/>
        <w:ind w:hanging="720" w:start="1440" w:end="0"/>
        <w:rPr>
          <w:rFonts w:ascii="Arial" w:hAnsi="Arial" w:cs="Arial"/>
          <w:sz w:val="20"/>
        </w:rPr>
      </w:pPr>
      <w:r>
        <w:rPr>
          <w:rFonts w:cs="Arial" w:ascii="Arial" w:hAnsi="Arial"/>
          <w:sz w:val="20"/>
        </w:rPr>
        <w:t>(a)</w:t>
        <w:tab/>
        <w:t>Substantial Completion has occurred and all Punchlist Items have been completed;</w:t>
      </w:r>
    </w:p>
    <w:p>
      <w:pPr>
        <w:pStyle w:val="Normal"/>
        <w:jc w:val="both"/>
        <w:rPr>
          <w:rFonts w:ascii="Arial" w:hAnsi="Arial" w:cs="Arial"/>
          <w:sz w:val="20"/>
        </w:rPr>
      </w:pPr>
      <w:r>
        <w:rPr>
          <w:rFonts w:cs="Arial" w:ascii="Arial" w:hAnsi="Arial"/>
          <w:sz w:val="20"/>
        </w:rPr>
      </w:r>
    </w:p>
    <w:p>
      <w:pPr>
        <w:pStyle w:val="p01"/>
        <w:tabs>
          <w:tab w:val="clear" w:pos="720"/>
        </w:tabs>
        <w:spacing w:lineRule="auto" w:line="240"/>
        <w:ind w:hanging="720" w:start="1440" w:end="0"/>
        <w:rPr>
          <w:rFonts w:ascii="Arial" w:hAnsi="Arial" w:cs="Arial"/>
          <w:sz w:val="20"/>
        </w:rPr>
      </w:pPr>
      <w:r>
        <w:rPr>
          <w:rFonts w:cs="Arial" w:ascii="Arial" w:hAnsi="Arial"/>
          <w:sz w:val="20"/>
        </w:rPr>
        <w:t>(b)</w:t>
        <w:tab/>
        <w:t>Contractor's obligations under Section 3.7 (Cleanup) and Article 10 (Documentation) have been completed;</w:t>
      </w:r>
    </w:p>
    <w:p>
      <w:pPr>
        <w:pStyle w:val="Normal"/>
        <w:jc w:val="both"/>
        <w:rPr>
          <w:rFonts w:ascii="Arial" w:hAnsi="Arial" w:cs="Arial"/>
          <w:sz w:val="20"/>
        </w:rPr>
      </w:pPr>
      <w:r>
        <w:rPr>
          <w:rFonts w:cs="Arial" w:ascii="Arial" w:hAnsi="Arial"/>
          <w:sz w:val="20"/>
        </w:rPr>
      </w:r>
    </w:p>
    <w:p>
      <w:pPr>
        <w:pStyle w:val="p01"/>
        <w:tabs>
          <w:tab w:val="clear" w:pos="720"/>
        </w:tabs>
        <w:spacing w:lineRule="auto" w:line="240"/>
        <w:ind w:hanging="720" w:start="1440" w:end="0"/>
        <w:rPr>
          <w:rFonts w:ascii="Arial" w:hAnsi="Arial" w:cs="Arial"/>
          <w:sz w:val="20"/>
        </w:rPr>
      </w:pPr>
      <w:r>
        <w:rPr>
          <w:rFonts w:cs="Arial" w:ascii="Arial" w:hAnsi="Arial"/>
          <w:sz w:val="20"/>
        </w:rPr>
        <w:t>(c)</w:t>
        <w:tab/>
        <w:t>Contractor has provided the releases and waivers of liens required pursuant to Section 7.2.5;</w:t>
      </w:r>
    </w:p>
    <w:p>
      <w:pPr>
        <w:pStyle w:val="Normal"/>
        <w:jc w:val="both"/>
        <w:rPr>
          <w:rFonts w:ascii="Arial" w:hAnsi="Arial" w:cs="Arial"/>
          <w:sz w:val="20"/>
        </w:rPr>
      </w:pPr>
      <w:r>
        <w:rPr>
          <w:rFonts w:cs="Arial" w:ascii="Arial" w:hAnsi="Arial"/>
          <w:sz w:val="20"/>
        </w:rPr>
      </w:r>
    </w:p>
    <w:p>
      <w:pPr>
        <w:pStyle w:val="p01"/>
        <w:tabs>
          <w:tab w:val="clear" w:pos="720"/>
        </w:tabs>
        <w:spacing w:lineRule="auto" w:line="240"/>
        <w:ind w:hanging="720" w:start="1440" w:end="0"/>
        <w:rPr>
          <w:rFonts w:ascii="Arial" w:hAnsi="Arial" w:cs="Arial"/>
          <w:sz w:val="20"/>
        </w:rPr>
      </w:pPr>
      <w:r>
        <w:rPr>
          <w:rFonts w:cs="Arial" w:ascii="Arial" w:hAnsi="Arial"/>
          <w:sz w:val="20"/>
        </w:rPr>
        <w:t>(d)</w:t>
        <w:tab/>
        <w:t>the Facility has been completed in substantial accordance with this Agreement and the Specifications; and</w:t>
      </w:r>
    </w:p>
    <w:p>
      <w:pPr>
        <w:pStyle w:val="Normal"/>
        <w:jc w:val="both"/>
        <w:rPr>
          <w:rFonts w:ascii="Arial" w:hAnsi="Arial" w:cs="Arial"/>
          <w:sz w:val="20"/>
        </w:rPr>
      </w:pPr>
      <w:r>
        <w:rPr>
          <w:rFonts w:cs="Arial" w:ascii="Arial" w:hAnsi="Arial"/>
          <w:sz w:val="20"/>
        </w:rPr>
      </w:r>
    </w:p>
    <w:p>
      <w:pPr>
        <w:pStyle w:val="p6"/>
        <w:tabs>
          <w:tab w:val="clear" w:pos="720"/>
        </w:tabs>
        <w:spacing w:lineRule="auto" w:line="240"/>
        <w:rPr/>
      </w:pPr>
      <w:r>
        <w:rPr>
          <w:rFonts w:cs="Arial" w:ascii="Arial" w:hAnsi="Arial"/>
          <w:sz w:val="20"/>
        </w:rPr>
        <w:t>11.4.</w:t>
        <w:tab/>
      </w:r>
      <w:r>
        <w:rPr>
          <w:rFonts w:cs="Arial" w:ascii="Arial" w:hAnsi="Arial"/>
          <w:sz w:val="20"/>
          <w:u w:val="single"/>
        </w:rPr>
        <w:t>Owner Acceptance of Completion Certificates</w:t>
      </w:r>
      <w:r>
        <w:fldChar w:fldCharType="begin"/>
      </w:r>
      <w:r>
        <w:rPr/>
        <w:instrText xml:space="preserve"> TC "11.4.</w:instrText>
        <w:tab/>
        <w:instrText xml:space="preserve">Owner Acceptance of Completion Certificates" \l 1 </w:instrText>
      </w:r>
      <w:r>
        <w:rPr/>
        <w:fldChar w:fldCharType="separate"/>
      </w:r>
      <w:r>
        <w:rPr/>
      </w:r>
      <w:r>
        <w:rPr/>
        <w:fldChar w:fldCharType="end"/>
      </w:r>
      <w:bookmarkStart w:id="78" w:name="__RefHeading___Toc494187190"/>
      <w:bookmarkEnd w:id="78"/>
      <w:r>
        <w:rPr>
          <w:rFonts w:cs="Arial" w:ascii="Arial" w:hAnsi="Arial"/>
          <w:sz w:val="20"/>
        </w:rPr>
        <w:t>.</w:t>
      </w:r>
    </w:p>
    <w:p>
      <w:pPr>
        <w:pStyle w:val="Normal"/>
        <w:jc w:val="both"/>
        <w:rPr>
          <w:rFonts w:ascii="Arial" w:hAnsi="Arial" w:cs="Arial"/>
          <w:sz w:val="20"/>
        </w:rPr>
      </w:pPr>
      <w:r>
        <w:rPr>
          <w:rFonts w:cs="Arial" w:ascii="Arial" w:hAnsi="Arial"/>
          <w:sz w:val="20"/>
        </w:rPr>
      </w:r>
    </w:p>
    <w:p>
      <w:pPr>
        <w:pStyle w:val="p6"/>
        <w:tabs>
          <w:tab w:val="clear" w:pos="720"/>
        </w:tabs>
        <w:spacing w:lineRule="auto" w:line="240"/>
        <w:ind w:start="720" w:end="0"/>
        <w:rPr/>
      </w:pPr>
      <w:r>
        <w:rPr>
          <w:rFonts w:cs="Arial" w:ascii="Arial" w:hAnsi="Arial"/>
          <w:sz w:val="20"/>
        </w:rPr>
        <w:t>Upon achieving Substantial Completion, the Contractor shall deliver to Owner a certificate (the "Substantial Completion Certificate”), in the form attached as Exhibit I-1; and upon achieving Final Completion, the Contractor shall deliver to the Owner a certificate (the "Final Completion Certificate"), in the form attached hereto as Exhibit I-2.  Within seven (7)days after receipt of either a Substantial Completion Certificate or Final Completion Certificate, Owner shall either (a) notify Contractor of its acceptance of such certificate and acknowledge that Substantial Completion or Final Completion has occurred, or (b) if reasonable cause exists for doing so, notify Contractor in writing that Substantial Completion or Final Completion has not been achieved, stating in detail the reasons therefor.  If Owner notifies Contractor that in Owner's opinion Substantial Completion or Final Completion has not been achieved, Contractor may at any time immediately refer the matter for resolution in accordance with Section 19</w:t>
      </w:r>
      <w:r>
        <w:rPr>
          <w:rFonts w:cs="Arial" w:ascii="Arial" w:hAnsi="Arial"/>
          <w:i/>
          <w:sz w:val="20"/>
        </w:rPr>
        <w:t>.2.</w:t>
      </w:r>
      <w:r>
        <w:rPr>
          <w:rFonts w:cs="Arial" w:ascii="Arial" w:hAnsi="Arial"/>
          <w:sz w:val="20"/>
        </w:rPr>
        <w:t xml:space="preserve">  Otherwise Contractor shall promptly take such action or perform such additional Work or other services as will achieve Substantial Completion or Final Completion and then issue to Owner another Certificate pursuant to Section 11.2 or 11.3.  Owner shall respond to any such subsequent certificate from Contractor within seven days following receipt.  Such procedure shall be repeated until such time as Owner has acknowledged Substantial Completion or Final Completion.  The failure of Owner to respond to any certificate submitted by Contractor within the time period specified in this Section 11.4 shall be deemed an acceptance of the certificate and acknowledgment of Substantial Completion or Final Completion by Owner.  The effective date of Substantial Completion and Final Completion shall be the day on which the requirements for Substantial Completion or Final Completion, as the case may be, have been completed, as certified by the Contractor and accepted by Owner, or otherwise as determined pursuant to Section 19.2.</w:t>
      </w:r>
    </w:p>
    <w:p>
      <w:pPr>
        <w:pStyle w:val="Normal"/>
        <w:jc w:val="both"/>
        <w:rPr>
          <w:rFonts w:ascii="Arial" w:hAnsi="Arial" w:cs="Arial"/>
          <w:sz w:val="20"/>
        </w:rPr>
      </w:pPr>
      <w:r>
        <w:rPr>
          <w:rFonts w:cs="Arial" w:ascii="Arial" w:hAnsi="Arial"/>
          <w:sz w:val="20"/>
        </w:rPr>
      </w:r>
    </w:p>
    <w:p>
      <w:pPr>
        <w:pStyle w:val="p6"/>
        <w:tabs>
          <w:tab w:val="clear" w:pos="720"/>
        </w:tabs>
        <w:spacing w:lineRule="auto" w:line="240"/>
        <w:rPr>
          <w:rFonts w:ascii="Arial" w:hAnsi="Arial" w:cs="Arial"/>
          <w:sz w:val="20"/>
        </w:rPr>
      </w:pPr>
      <w:r>
        <w:rPr>
          <w:rFonts w:cs="Arial" w:ascii="Arial" w:hAnsi="Arial"/>
          <w:sz w:val="20"/>
        </w:rPr>
        <w:t>11.5.</w:t>
        <w:tab/>
      </w:r>
      <w:r>
        <w:rPr>
          <w:rFonts w:cs="Arial" w:ascii="Arial" w:hAnsi="Arial"/>
          <w:sz w:val="20"/>
          <w:u w:val="single"/>
        </w:rPr>
        <w:t>Punchlist</w:t>
      </w:r>
      <w:r>
        <w:fldChar w:fldCharType="begin"/>
      </w:r>
      <w:r>
        <w:rPr/>
        <w:instrText xml:space="preserve"> TC "11.5.</w:instrText>
        <w:tab/>
        <w:instrText xml:space="preserve">Punchlist" \l 1 </w:instrText>
      </w:r>
      <w:r>
        <w:rPr/>
        <w:fldChar w:fldCharType="separate"/>
      </w:r>
      <w:r>
        <w:rPr/>
      </w:r>
      <w:r>
        <w:rPr/>
        <w:fldChar w:fldCharType="end"/>
      </w:r>
      <w:bookmarkStart w:id="79" w:name="__RefHeading___Toc494187191"/>
      <w:bookmarkEnd w:id="79"/>
      <w:r>
        <w:rPr>
          <w:rFonts w:cs="Arial" w:ascii="Arial" w:hAnsi="Arial"/>
          <w:sz w:val="20"/>
          <w:u w:val="single"/>
        </w:rPr>
        <w:t>.</w:t>
      </w:r>
    </w:p>
    <w:p>
      <w:pPr>
        <w:pStyle w:val="Normal"/>
        <w:jc w:val="both"/>
        <w:rPr>
          <w:rFonts w:ascii="Arial" w:hAnsi="Arial" w:cs="Arial"/>
          <w:sz w:val="20"/>
        </w:rPr>
      </w:pPr>
      <w:r>
        <w:rPr>
          <w:rFonts w:cs="Arial" w:ascii="Arial" w:hAnsi="Arial"/>
          <w:sz w:val="20"/>
        </w:rPr>
      </w:r>
    </w:p>
    <w:p>
      <w:pPr>
        <w:pStyle w:val="p6"/>
        <w:tabs>
          <w:tab w:val="clear" w:pos="720"/>
        </w:tabs>
        <w:spacing w:lineRule="auto" w:line="240"/>
        <w:ind w:hanging="720" w:start="720" w:end="0"/>
        <w:rPr/>
      </w:pPr>
      <w:r>
        <w:rPr>
          <w:rFonts w:cs="Arial" w:ascii="Arial" w:hAnsi="Arial"/>
          <w:sz w:val="20"/>
        </w:rPr>
        <w:t>11.5.1.</w:t>
        <w:tab/>
      </w:r>
      <w:r>
        <w:rPr>
          <w:rFonts w:cs="Arial" w:ascii="Arial" w:hAnsi="Arial"/>
          <w:sz w:val="20"/>
          <w:u w:val="single"/>
        </w:rPr>
        <w:t>Punchlist Preparation</w:t>
      </w:r>
      <w:r>
        <w:rPr>
          <w:rFonts w:cs="Arial" w:ascii="Arial" w:hAnsi="Arial"/>
          <w:sz w:val="20"/>
        </w:rPr>
        <w:t>.  Prior to Substantial Completion, Owner and Contractor shall inspect the Facility and Contractor shall prepare a listing of the outstanding Punchlist Items (the "Punchlist"), and provide it to Owner together with an estimate of the cost and time to complete or correct each such Punchlist Item.  Such Punchlist Items shall not be grounds for Substantial Completion not occurring or for Owner not accepting the Substantial Completion Certificate.  The draft Punchlist shall be prepared in accordance with Contractor's quality assurance manual and submitted to Owner for review.  Owner shall review and comment on the Punchlist not later than five days after Owner's receipt thereof, and Contractor shall issue a revised Punchlist to Owner that takes into account or responds to Owner's comments not later than five days after Contractor's receipt of such comments.  Any dispute between Owner and Contractor regarding the Punchlist shall be resolved in accordance with Section 19.2.</w:t>
      </w:r>
    </w:p>
    <w:p>
      <w:pPr>
        <w:pStyle w:val="Normal"/>
        <w:jc w:val="both"/>
        <w:rPr>
          <w:rFonts w:ascii="Arial" w:hAnsi="Arial" w:cs="Arial"/>
          <w:sz w:val="20"/>
        </w:rPr>
      </w:pPr>
      <w:r>
        <w:rPr>
          <w:rFonts w:cs="Arial" w:ascii="Arial" w:hAnsi="Arial"/>
          <w:sz w:val="20"/>
        </w:rPr>
      </w:r>
    </w:p>
    <w:p>
      <w:pPr>
        <w:pStyle w:val="p6"/>
        <w:tabs>
          <w:tab w:val="clear" w:pos="720"/>
        </w:tabs>
        <w:spacing w:lineRule="auto" w:line="240"/>
        <w:ind w:hanging="720" w:start="720" w:end="0"/>
        <w:rPr/>
      </w:pPr>
      <w:r>
        <w:rPr>
          <w:rFonts w:cs="Arial" w:ascii="Arial" w:hAnsi="Arial"/>
          <w:sz w:val="20"/>
        </w:rPr>
        <w:t>11.5.2.</w:t>
        <w:tab/>
      </w:r>
      <w:r>
        <w:rPr>
          <w:rFonts w:cs="Arial" w:ascii="Arial" w:hAnsi="Arial"/>
          <w:sz w:val="20"/>
          <w:u w:val="single"/>
        </w:rPr>
        <w:t>Correction of Punchlist Items</w:t>
      </w:r>
      <w:r>
        <w:rPr>
          <w:rFonts w:cs="Arial" w:ascii="Arial" w:hAnsi="Arial"/>
          <w:sz w:val="20"/>
        </w:rPr>
        <w:t>.  Promptly after receipt by Owner of the revised Punchlist, Contractor and Owner shall agree upon a schedule for Contractor's completion of the Punchlist Items that will allow Contractor to complete such Punchlist Items within a reasonable period of time without interfering with the operation of the Facility.  Owner shall provide Contractor reasonable access to the Facility to perform such Work in accordance with such schedule to the extent that such access does not unduly interfere with the operations of the Facility.</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"11.6</w:instrText>
        <w:tab/>
        <w:instrText xml:space="preserve">Right of Waiver" \l 1 </w:instrText>
      </w:r>
      <w:r>
        <w:rPr/>
        <w:fldChar w:fldCharType="separate"/>
      </w:r>
      <w:r>
        <w:rPr/>
      </w:r>
      <w:r>
        <w:rPr/>
        <w:fldChar w:fldCharType="end"/>
      </w:r>
      <w:bookmarkStart w:id="80" w:name="__RefHeading___Toc494187192"/>
      <w:bookmarkEnd w:id="80"/>
      <w:r>
        <w:rPr>
          <w:rFonts w:cs="Arial" w:ascii="Arial" w:hAnsi="Arial"/>
          <w:sz w:val="20"/>
        </w:rPr>
        <w:t>11.6</w:t>
        <w:tab/>
      </w:r>
      <w:r>
        <w:rPr>
          <w:rFonts w:cs="Arial" w:ascii="Arial" w:hAnsi="Arial"/>
          <w:sz w:val="20"/>
          <w:u w:val="single"/>
        </w:rPr>
        <w:t>Right of Waiver</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rFonts w:ascii="Arial" w:hAnsi="Arial" w:cs="Arial"/>
          <w:sz w:val="20"/>
        </w:rPr>
      </w:pPr>
      <w:r>
        <w:rPr>
          <w:rFonts w:cs="Arial" w:ascii="Arial" w:hAnsi="Arial"/>
          <w:sz w:val="20"/>
        </w:rPr>
        <w:t>Owner shall have the right, but shall have no obligation, to waive, defer or reduce any of the requirements stated in this Article 11 at any time.  However, Owner’s exercise of any rights hereunder shall apply only to such requirements as Owner may specify in writing and shall in no event relieve Contractor of any requirements or other obligations not so specified.</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del w:id="369" w:author="rsevitz" w:date="2001-02-07T10:51:00Z"/>
        </w:rPr>
      </w:pPr>
      <w:del w:id="368" w:author="rsevitz" w:date="2001-02-07T10:51:00Z">
        <w:r>
          <w:rPr>
            <w:rFonts w:cs="Arial" w:ascii="Arial" w:hAnsi="Arial"/>
            <w:sz w:val="20"/>
          </w:rPr>
        </w:r>
      </w:del>
    </w:p>
    <w:p>
      <w:pPr>
        <w:pStyle w:val="Normal"/>
        <w:jc w:val="both"/>
        <w:rPr>
          <w:rFonts w:ascii="Arial" w:hAnsi="Arial" w:cs="Arial"/>
          <w:sz w:val="20"/>
          <w:del w:id="371" w:author="rsevitz" w:date="2001-02-07T10:51:00Z"/>
        </w:rPr>
      </w:pPr>
      <w:del w:id="370" w:author="rsevitz" w:date="2001-02-07T10:51:00Z">
        <w:r>
          <w:rPr>
            <w:rFonts w:cs="Arial" w:ascii="Arial" w:hAnsi="Arial"/>
            <w:sz w:val="20"/>
          </w:rPr>
        </w:r>
      </w:del>
    </w:p>
    <w:p>
      <w:pPr>
        <w:pStyle w:val="Normal"/>
        <w:jc w:val="both"/>
        <w:rPr>
          <w:rFonts w:ascii="Arial" w:hAnsi="Arial" w:cs="Arial"/>
          <w:sz w:val="20"/>
          <w:del w:id="373" w:author="rsevitz" w:date="2001-02-07T10:51:00Z"/>
        </w:rPr>
      </w:pPr>
      <w:del w:id="372" w:author="rsevitz" w:date="2001-02-07T10:51:00Z">
        <w:r>
          <w:rPr>
            <w:rFonts w:cs="Arial" w:ascii="Arial" w:hAnsi="Arial"/>
            <w:sz w:val="20"/>
          </w:rPr>
        </w:r>
      </w:del>
    </w:p>
    <w:p>
      <w:pPr>
        <w:pStyle w:val="Normal"/>
        <w:rPr>
          <w:rFonts w:ascii="Arial" w:hAnsi="Arial" w:cs="Arial"/>
          <w:sz w:val="20"/>
          <w:u w:val="single"/>
          <w:del w:id="375" w:author="rsevitz" w:date="2001-02-07T10:51:00Z"/>
        </w:rPr>
      </w:pPr>
      <w:del w:id="374" w:author="rsevitz" w:date="2001-02-07T10:51:00Z">
        <w:r>
          <w:rPr>
            <w:rFonts w:cs="Arial" w:ascii="Arial" w:hAnsi="Arial"/>
            <w:sz w:val="20"/>
            <w:u w:val="single"/>
          </w:rPr>
        </w:r>
      </w:del>
    </w:p>
    <w:p>
      <w:pPr>
        <w:pStyle w:val="Normal"/>
        <w:jc w:val="center"/>
        <w:rPr/>
      </w:pPr>
      <w:r>
        <w:fldChar w:fldCharType="begin"/>
      </w:r>
      <w:r>
        <w:rPr/>
        <w:instrText xml:space="preserve"> TC "ARTICLE 12WARRANTY" \l 1 </w:instrText>
      </w:r>
      <w:r>
        <w:rPr/>
        <w:fldChar w:fldCharType="separate"/>
      </w:r>
      <w:r>
        <w:rPr/>
      </w:r>
      <w:r>
        <w:rPr/>
        <w:fldChar w:fldCharType="end"/>
      </w:r>
      <w:bookmarkStart w:id="81" w:name="__RefHeading___Toc494187193"/>
      <w:bookmarkEnd w:id="81"/>
      <w:r>
        <w:rPr>
          <w:rFonts w:cs="Arial" w:ascii="Arial" w:hAnsi="Arial"/>
          <w:sz w:val="20"/>
          <w:u w:val="single"/>
        </w:rPr>
        <w:t>ARTICLE 12</w:t>
      </w:r>
    </w:p>
    <w:p>
      <w:pPr>
        <w:pStyle w:val="Normal"/>
        <w:jc w:val="center"/>
        <w:rPr>
          <w:rFonts w:ascii="Arial" w:hAnsi="Arial" w:cs="Arial"/>
          <w:sz w:val="20"/>
          <w:u w:val="single"/>
        </w:rPr>
      </w:pPr>
      <w:r>
        <w:rPr>
          <w:rFonts w:cs="Arial" w:ascii="Arial" w:hAnsi="Arial"/>
          <w:sz w:val="20"/>
          <w:u w:val="single"/>
        </w:rPr>
        <w:t>WARRANTY</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"12.1</w:instrText>
        <w:tab/>
        <w:instrText xml:space="preserve">General Warranty" \l 1 </w:instrText>
      </w:r>
      <w:r>
        <w:rPr/>
        <w:fldChar w:fldCharType="separate"/>
      </w:r>
      <w:r>
        <w:rPr/>
      </w:r>
      <w:r>
        <w:rPr/>
        <w:fldChar w:fldCharType="end"/>
      </w:r>
      <w:bookmarkStart w:id="82" w:name="__RefHeading___Toc494187194"/>
      <w:bookmarkEnd w:id="82"/>
      <w:r>
        <w:rPr>
          <w:rFonts w:cs="Arial" w:ascii="Arial" w:hAnsi="Arial"/>
          <w:sz w:val="20"/>
        </w:rPr>
        <w:t>12.1</w:t>
        <w:tab/>
      </w:r>
      <w:r>
        <w:rPr>
          <w:rFonts w:cs="Arial" w:ascii="Arial" w:hAnsi="Arial"/>
          <w:sz w:val="20"/>
          <w:u w:val="single"/>
        </w:rPr>
        <w:t>General Warranty</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Contractor represents and warrants that it is and will be at all times fully qualified and capable of performing the Work to complete the Facility in accordance with the terms of this Agreement. Contractor warrants that all services provided and procedures followed by Contractor hereunder shall be in accordance with the manufacturer</w:t>
      </w:r>
      <w:ins w:id="376" w:author="rsevitz" w:date="2001-02-07T10:51:00Z">
        <w:r>
          <w:rPr>
            <w:rFonts w:cs="Arial" w:ascii="Arial" w:hAnsi="Arial"/>
            <w:sz w:val="20"/>
          </w:rPr>
          <w:t>s'</w:t>
        </w:r>
      </w:ins>
      <w:r>
        <w:rPr>
          <w:rFonts w:cs="Arial" w:ascii="Arial" w:hAnsi="Arial"/>
          <w:sz w:val="20"/>
        </w:rPr>
        <w:t xml:space="preserve"> or vendors’ warranty requirements, GAEP and all requirements of this Agreement.  Contractor warrants that the </w:t>
      </w:r>
      <w:ins w:id="377" w:author="rsevitz" w:date="2001-02-07T11:04:00Z">
        <w:r>
          <w:rPr>
            <w:rFonts w:cs="Arial" w:ascii="Arial" w:hAnsi="Arial"/>
            <w:sz w:val="20"/>
          </w:rPr>
          <w:t xml:space="preserve">New </w:t>
        </w:r>
      </w:ins>
      <w:r>
        <w:rPr>
          <w:rFonts w:cs="Arial" w:ascii="Arial" w:hAnsi="Arial"/>
          <w:sz w:val="20"/>
        </w:rPr>
        <w:t xml:space="preserve">Facility shall be designed, engineered and constructed to meet the requirements of this Agreement so that the Facility will be capable of operating in accordance with GAEP and the technical requirements of this Agreement. </w:t>
      </w:r>
      <w:ins w:id="378" w:author="rsevitz" w:date="2001-02-07T11:04:00Z">
        <w:r>
          <w:rPr>
            <w:rFonts w:cs="Arial" w:ascii="Arial" w:hAnsi="Arial"/>
            <w:sz w:val="20"/>
          </w:rPr>
          <w:t xml:space="preserve"> Contractor's warranty in respect of the </w:t>
        </w:r>
      </w:ins>
      <w:ins w:id="379" w:author="rsevitz" w:date="2001-02-07T11:17:00Z">
        <w:r>
          <w:rPr>
            <w:rFonts w:cs="Arial" w:ascii="Arial" w:hAnsi="Arial"/>
            <w:sz w:val="20"/>
          </w:rPr>
          <w:t xml:space="preserve">Work on the </w:t>
        </w:r>
      </w:ins>
      <w:ins w:id="380" w:author="rsevitz" w:date="2001-02-07T11:04:00Z">
        <w:r>
          <w:rPr>
            <w:rFonts w:cs="Arial" w:ascii="Arial" w:hAnsi="Arial"/>
            <w:sz w:val="20"/>
          </w:rPr>
          <w:t xml:space="preserve">Existing Facility is limited to </w:t>
        </w:r>
      </w:ins>
      <w:ins w:id="381" w:author="rsevitz" w:date="2001-02-07T11:17:00Z">
        <w:r>
          <w:rPr>
            <w:rFonts w:cs="Arial" w:ascii="Arial" w:hAnsi="Arial"/>
            <w:sz w:val="20"/>
          </w:rPr>
          <w:t>the warranty of the Equipment suppliers and Subcontractors in relation to such Work.</w:t>
        </w:r>
      </w:ins>
    </w:p>
    <w:p>
      <w:pPr>
        <w:pStyle w:val="Normal"/>
        <w:jc w:val="both"/>
        <w:rPr>
          <w:rFonts w:ascii="Arial" w:hAnsi="Arial" w:cs="Arial"/>
          <w:sz w:val="20"/>
          <w:del w:id="383" w:author="rsevitz" w:date="2001-02-07T10:52:00Z"/>
        </w:rPr>
      </w:pPr>
      <w:del w:id="382" w:author="rsevitz" w:date="2001-02-07T10:52:00Z">
        <w:r>
          <w:rPr>
            <w:rFonts w:cs="Arial" w:ascii="Arial" w:hAnsi="Arial"/>
            <w:sz w:val="20"/>
          </w:rPr>
        </w:r>
      </w:del>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"12.2</w:instrText>
        <w:tab/>
        <w:instrText xml:space="preserve">Warranty Period" \l 1 </w:instrText>
      </w:r>
      <w:r>
        <w:rPr/>
        <w:fldChar w:fldCharType="separate"/>
      </w:r>
      <w:r>
        <w:rPr/>
      </w:r>
      <w:r>
        <w:rPr/>
        <w:fldChar w:fldCharType="end"/>
      </w:r>
      <w:bookmarkStart w:id="83" w:name="__RefHeading___Toc494187195"/>
      <w:bookmarkEnd w:id="83"/>
      <w:r>
        <w:rPr>
          <w:rFonts w:cs="Arial" w:ascii="Arial" w:hAnsi="Arial"/>
          <w:sz w:val="20"/>
        </w:rPr>
        <w:t>12.2</w:t>
        <w:tab/>
      </w:r>
      <w:r>
        <w:rPr>
          <w:rFonts w:cs="Arial" w:ascii="Arial" w:hAnsi="Arial"/>
          <w:sz w:val="20"/>
          <w:u w:val="single"/>
        </w:rPr>
        <w:t>Warranty Period</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 xml:space="preserve">Subject to the provisions of Section 12.4, the warranty set forth in Section 12.1 shall extend for a period of twelve (12) months following Substantial Completion (the “Warranty Period”).  The Warranty Period with respect to any Work that is repaired, replaced, modified or otherwise altered or corrected after Substantial Completion shall extend for twelve (12) months from the date of completion of such repair, replacement, modification, correction or alteration, </w:t>
      </w:r>
      <w:r>
        <w:rPr>
          <w:rFonts w:cs="Arial" w:ascii="Arial" w:hAnsi="Arial"/>
          <w:sz w:val="20"/>
          <w:u w:val="single"/>
        </w:rPr>
        <w:t>provided that</w:t>
      </w:r>
      <w:r>
        <w:rPr>
          <w:rFonts w:cs="Arial" w:ascii="Arial" w:hAnsi="Arial"/>
          <w:sz w:val="20"/>
        </w:rPr>
        <w:t xml:space="preserve"> in no event shall the Warranty Period extend beyond twenty</w:t>
        <w:noBreakHyphen/>
        <w:t xml:space="preserve">four (24) months from Substantial Completion.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"12.3</w:instrText>
        <w:tab/>
        <w:instrText xml:space="preserve">Remedy" \l 1 </w:instrText>
      </w:r>
      <w:r>
        <w:rPr/>
        <w:fldChar w:fldCharType="separate"/>
      </w:r>
      <w:r>
        <w:rPr/>
      </w:r>
      <w:r>
        <w:rPr/>
        <w:fldChar w:fldCharType="end"/>
      </w:r>
      <w:bookmarkStart w:id="84" w:name="__RefHeading___Toc494187196"/>
      <w:bookmarkEnd w:id="84"/>
      <w:r>
        <w:rPr>
          <w:rFonts w:cs="Arial" w:ascii="Arial" w:hAnsi="Arial"/>
          <w:sz w:val="20"/>
        </w:rPr>
        <w:t>12.3</w:t>
        <w:tab/>
      </w:r>
      <w:r>
        <w:rPr>
          <w:rFonts w:cs="Arial" w:ascii="Arial" w:hAnsi="Arial"/>
          <w:sz w:val="20"/>
          <w:u w:val="single"/>
        </w:rPr>
        <w:t>Remedy</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Owner shall promptly give notice to Contractor of the discovery during the Warranty Period of any breach of Contractor’s Warranties under Section 12.1.  Contractor, on an expedited basis if so requested by Owner, shall correct or replace the defective Work as a Reimbursable Cost</w:t>
      </w:r>
      <w:del w:id="384" w:author="rsevitz" w:date="2001-02-07T10:52:00Z">
        <w:r>
          <w:rPr>
            <w:rFonts w:cs="Arial" w:ascii="Arial" w:hAnsi="Arial"/>
            <w:sz w:val="20"/>
          </w:rPr>
          <w:delText xml:space="preserve"> unless the Work was initially performed on a fixed price basis and in that event corrective work shall be performed at Contractor’s expense</w:delText>
        </w:r>
      </w:del>
      <w:r>
        <w:rPr>
          <w:rFonts w:cs="Arial" w:ascii="Arial" w:hAnsi="Arial"/>
          <w:sz w:val="20"/>
        </w:rPr>
        <w:t>.  Promptly after receipt by Contractor of such notice, Contractor and Owner shall agree upon a schedule for Contractor’s performance of its warranty obligations which will allow Contractor to complete such work within a reasonable period of time without unreasonably interfering with the operation of the Facility.  Owner shall provide Contractor with full and free access to the Facility to perform such warranty obligations in accordance with such schedule.  Any change to the Work that would alter the Scope of Work or the Specifications may be made only with prior written approval of Owner in accordance with the terms of Article 6. The remedies of Owner under this Section 12.3 and Section 16.1.2.3 are the exclusive remedies of Owner arising out of the Warranties set forth in Section 12.1 and any remedies to which Owner would otherwise be entitled at law arising out of such Warranties are hereby excluded.</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"12.4</w:instrText>
        <w:tab/>
        <w:instrText xml:space="preserve">Equipment Warranties" \l 1 </w:instrText>
      </w:r>
      <w:r>
        <w:rPr/>
        <w:fldChar w:fldCharType="separate"/>
      </w:r>
      <w:r>
        <w:rPr/>
      </w:r>
      <w:r>
        <w:rPr/>
        <w:fldChar w:fldCharType="end"/>
      </w:r>
      <w:bookmarkStart w:id="85" w:name="__RefHeading___Toc494187197"/>
      <w:bookmarkEnd w:id="85"/>
      <w:r>
        <w:rPr>
          <w:rFonts w:cs="Arial" w:ascii="Arial" w:hAnsi="Arial"/>
          <w:sz w:val="20"/>
        </w:rPr>
        <w:t>12.4</w:t>
        <w:tab/>
      </w:r>
      <w:r>
        <w:rPr>
          <w:rFonts w:cs="Arial" w:ascii="Arial" w:hAnsi="Arial"/>
          <w:sz w:val="20"/>
          <w:u w:val="single"/>
        </w:rPr>
        <w:t>Equipment Warranties</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Contractor shall use reasonable efforts to obtain standard vendor Warranties for the benefit of Contractor and Owner for all Equipment with warranty periods equal to or longer than the Warranty Period.  Contractor’s sole obligation to Owner with respect to Equipment shall be limited to rendering to Owner reasonable assistance, short of litigation or arbitration, in requiring suppliers of Equipment to meet the Warranties and guarantees obtained for the benefit of Owner.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"12.5</w:instrText>
        <w:tab/>
        <w:instrText xml:space="preserve">Warranty Exclusions" \l 1 </w:instrText>
      </w:r>
      <w:r>
        <w:rPr/>
        <w:fldChar w:fldCharType="separate"/>
      </w:r>
      <w:r>
        <w:rPr/>
      </w:r>
      <w:r>
        <w:rPr/>
        <w:fldChar w:fldCharType="end"/>
      </w:r>
      <w:bookmarkStart w:id="86" w:name="__RefHeading___Toc494187198"/>
      <w:bookmarkEnd w:id="86"/>
      <w:r>
        <w:rPr>
          <w:rFonts w:cs="Arial" w:ascii="Arial" w:hAnsi="Arial"/>
          <w:sz w:val="20"/>
        </w:rPr>
        <w:t>12.5</w:t>
        <w:tab/>
      </w:r>
      <w:r>
        <w:rPr>
          <w:rFonts w:cs="Arial" w:ascii="Arial" w:hAnsi="Arial"/>
          <w:sz w:val="20"/>
          <w:u w:val="single"/>
        </w:rPr>
        <w:t>Warranty Exclusions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The duties, liabilities and obligations of Contractor under this Article 12 do not extend to any repairs, adjustments, alterations, replacements or maintenance which may be required as a result of normal wear and tear in the operation of the Facility or as a result of Owner’s failure to operate or maintain the Facility in accordance with vendor instructions or the technical requirements of this Agreement.</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"12.6</w:instrText>
        <w:tab/>
        <w:instrText xml:space="preserve">No Implied Warranties" \l 1 </w:instrText>
      </w:r>
      <w:r>
        <w:rPr/>
        <w:fldChar w:fldCharType="separate"/>
      </w:r>
      <w:r>
        <w:rPr/>
      </w:r>
      <w:r>
        <w:rPr/>
        <w:fldChar w:fldCharType="end"/>
      </w:r>
      <w:bookmarkStart w:id="87" w:name="__RefHeading___Toc494187199"/>
      <w:bookmarkEnd w:id="87"/>
      <w:r>
        <w:rPr>
          <w:rFonts w:cs="Arial" w:ascii="Arial" w:hAnsi="Arial"/>
          <w:sz w:val="20"/>
        </w:rPr>
        <w:t>12.6</w:t>
        <w:tab/>
      </w:r>
      <w:r>
        <w:rPr>
          <w:rFonts w:cs="Arial" w:ascii="Arial" w:hAnsi="Arial"/>
          <w:sz w:val="20"/>
          <w:u w:val="single"/>
        </w:rPr>
        <w:t>No Implied Warranties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b/>
          <w:sz w:val="20"/>
        </w:rPr>
        <w:t>THE EXPRESS WARRANTIES SET FORTH IN THIS AGREEMENT ARE EXCLUSIVE AND NO OTHER WARRANTIES OF ANY KIND, WHETHER STATUTORY, WRITTEN, ORAL, EXPRESS OR IMPLIED (INCLUDING WARRANTIES OF FITNESS FOR A PARTICULAR PURPOSE OR MERCHANTABILITY AND IMPLIED WARRANTIES OF CUSTOM OR USAGE)</w:t>
      </w:r>
      <w:r>
        <w:rPr>
          <w:rFonts w:cs="Arial" w:ascii="Arial" w:hAnsi="Arial"/>
          <w:sz w:val="20"/>
        </w:rPr>
        <w:t xml:space="preserve"> </w:t>
      </w:r>
      <w:r>
        <w:rPr>
          <w:rFonts w:cs="Arial" w:ascii="Arial" w:hAnsi="Arial"/>
          <w:b/>
          <w:sz w:val="20"/>
        </w:rPr>
        <w:t>SHALL APPLY.  THE OWNER’S REMEDIES SET FORTH IN THIS AGREEMENT WITH RESPECT TO WARRANTIES ARE THE EXCLUSIVE REMEDIES WITH RESPECT TO SUCH WARRANTIES AND ARE CONTRACTOR’S ONLY OBLIGATIONS ARISING OUT OF OR IN CONNECTION WITH DEFECTIVE DESIGN, EQUIPMENT OR WORKMANSHIP, WHETHER BASED ON WARRANTY, CONTRACT, TORT (INCLUDING NEGLIGENCE AND NEGLIGENT MISREPRESENTATION), STRICT LIABILITY OR OTHERWISE.  OWNER’S REMEDIES SHALL BE THOSE STATED IN THIS AGREEMENT AND SHALL BE SUBJECT TO THE LIMITATIONS ON CONTRACTOR’S LIABILITY SET FORTH IN THIS AGREEMENT, AND CONTRACTOR IS HEREBY RELEASED FROM ANY LIABILITY IN EXCESS THEREOF.  OWNER HEREBY WAIVES AND RELEASES, AND AGREES TO INDEMNIFY AND HOLD CONTRACTOR HARMLESS FROM AND AGAINST ANY AND ALL OTHER CLAIMS OF WARRANTY OR FOR REMEDIES FOR BREACH OF WARRANTY OTHER THAN THOSE EXPRESSLY SET FORTH IN THIS AGREEMENT.</w:t>
      </w:r>
    </w:p>
    <w:p>
      <w:pPr>
        <w:pStyle w:val="Normal"/>
        <w:jc w:val="both"/>
        <w:rPr>
          <w:rFonts w:ascii="Arial" w:hAnsi="Arial" w:cs="Arial"/>
          <w:b/>
          <w:sz w:val="20"/>
        </w:rPr>
      </w:pPr>
      <w:r>
        <w:rPr>
          <w:rFonts w:cs="Arial" w:ascii="Arial" w:hAnsi="Arial"/>
          <w:b/>
          <w:sz w:val="20"/>
        </w:rPr>
      </w:r>
    </w:p>
    <w:p>
      <w:pPr>
        <w:pStyle w:val="Normal"/>
        <w:jc w:val="both"/>
        <w:rPr>
          <w:rFonts w:ascii="Arial" w:hAnsi="Arial" w:cs="Arial"/>
          <w:b/>
          <w:sz w:val="20"/>
        </w:rPr>
      </w:pPr>
      <w:r>
        <w:rPr>
          <w:rFonts w:cs="Arial" w:ascii="Arial" w:hAnsi="Arial"/>
          <w:b/>
          <w:sz w:val="20"/>
        </w:rPr>
      </w:r>
    </w:p>
    <w:p>
      <w:pPr>
        <w:pStyle w:val="Normal"/>
        <w:jc w:val="center"/>
        <w:rPr/>
      </w:pPr>
      <w:r>
        <w:fldChar w:fldCharType="begin"/>
      </w:r>
      <w:r>
        <w:rPr/>
        <w:instrText xml:space="preserve"> TC "ARTICLE 13SCHEDULE GUARANTEESARTICLE 13SCHEDULE AND PERFORMANCE GUARANTEES" \l 1 </w:instrText>
      </w:r>
      <w:r>
        <w:rPr/>
        <w:fldChar w:fldCharType="separate"/>
      </w:r>
      <w:r>
        <w:rPr/>
      </w:r>
      <w:r>
        <w:rPr/>
        <w:fldChar w:fldCharType="end"/>
      </w:r>
      <w:bookmarkStart w:id="88" w:name="__RefHeading___Toc494187200"/>
      <w:bookmarkEnd w:id="88"/>
      <w:r>
        <w:rPr>
          <w:rFonts w:cs="Arial" w:ascii="Arial" w:hAnsi="Arial"/>
          <w:sz w:val="20"/>
          <w:u w:val="single"/>
        </w:rPr>
        <w:t>ARTICLE 13</w:t>
      </w:r>
    </w:p>
    <w:p>
      <w:pPr>
        <w:pStyle w:val="Normal"/>
        <w:jc w:val="center"/>
        <w:rPr>
          <w:rFonts w:ascii="Arial" w:hAnsi="Arial" w:cs="Arial"/>
          <w:sz w:val="20"/>
          <w:u w:val="single"/>
        </w:rPr>
      </w:pPr>
      <w:r>
        <w:rPr>
          <w:rFonts w:cs="Arial" w:ascii="Arial" w:hAnsi="Arial"/>
          <w:sz w:val="20"/>
          <w:u w:val="single"/>
        </w:rPr>
        <w:t xml:space="preserve">SCHEDULE </w:t>
      </w:r>
      <w:ins w:id="385" w:author="rsevitz" w:date="2001-02-07T11:31:00Z">
        <w:r>
          <w:rPr>
            <w:rFonts w:cs="Arial" w:ascii="Arial" w:hAnsi="Arial"/>
            <w:sz w:val="20"/>
            <w:u w:val="single"/>
          </w:rPr>
          <w:t>AND PERFORMANCE</w:t>
        </w:r>
      </w:ins>
      <w:ins w:id="386" w:author="rsevitz" w:date="2001-02-07T13:10:00Z">
        <w:r>
          <w:rPr>
            <w:rFonts w:cs="Arial" w:ascii="Arial" w:hAnsi="Arial"/>
            <w:sz w:val="20"/>
            <w:u w:val="single"/>
          </w:rPr>
          <w:t xml:space="preserve"> GUARANTEES</w:t>
        </w:r>
      </w:ins>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"13.1</w:instrText>
        <w:tab/>
        <w:instrText xml:space="preserve">Completion" \l 1 </w:instrText>
      </w:r>
      <w:r>
        <w:rPr/>
        <w:fldChar w:fldCharType="separate"/>
      </w:r>
      <w:r>
        <w:rPr/>
      </w:r>
      <w:r>
        <w:rPr/>
        <w:fldChar w:fldCharType="end"/>
      </w:r>
      <w:bookmarkStart w:id="89" w:name="__RefHeading___Toc494187201"/>
      <w:bookmarkEnd w:id="89"/>
      <w:r>
        <w:rPr>
          <w:rFonts w:cs="Arial" w:ascii="Arial" w:hAnsi="Arial"/>
          <w:sz w:val="20"/>
        </w:rPr>
        <w:t>13.1</w:t>
        <w:tab/>
      </w:r>
      <w:r>
        <w:rPr>
          <w:rFonts w:cs="Arial" w:ascii="Arial" w:hAnsi="Arial"/>
          <w:sz w:val="20"/>
          <w:u w:val="single"/>
        </w:rPr>
        <w:t>Completion</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 xml:space="preserve">Contractor does not guarantee the schedule and Contractor shall have no liability if Substantial Completion of the Facility does not occur by the Completion Date.  Contractor shall administer and perform the Work in accordance with the Project Schedule with the objective that the Facility will be completed in a timely manner. </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"13.2</w:instrText>
        <w:tab/>
        <w:instrText xml:space="preserve">Performance Tests" \l 1 </w:instrText>
      </w:r>
      <w:r>
        <w:rPr/>
        <w:fldChar w:fldCharType="separate"/>
      </w:r>
      <w:r>
        <w:rPr/>
      </w:r>
      <w:r>
        <w:rPr/>
        <w:fldChar w:fldCharType="end"/>
      </w:r>
      <w:bookmarkStart w:id="90" w:name="__RefHeading___Toc494187202"/>
      <w:bookmarkEnd w:id="90"/>
      <w:r>
        <w:rPr>
          <w:rFonts w:cs="Arial" w:ascii="Arial" w:hAnsi="Arial"/>
          <w:sz w:val="20"/>
        </w:rPr>
        <w:t>13.2</w:t>
        <w:tab/>
      </w:r>
      <w:r>
        <w:rPr>
          <w:rFonts w:cs="Arial" w:ascii="Arial" w:hAnsi="Arial"/>
          <w:sz w:val="20"/>
          <w:u w:val="single"/>
        </w:rPr>
        <w:t>Performance Tests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ins w:id="387" w:author="rsevitz" w:date="2001-02-07T11:27:00Z"/>
        </w:rPr>
      </w:pPr>
      <w:r>
        <w:rPr>
          <w:rFonts w:cs="Arial" w:ascii="Arial" w:hAnsi="Arial"/>
          <w:sz w:val="20"/>
        </w:rPr>
        <w:t>Contractor is responsible for conducting and supervising the Performance Tests as part of the Work and such tests may be witnessed by Owner and its designated representatives.  The notices required, the procedures to be followed and the method of evaluation of the results of such tests shall be as provided in Exhibit E-3 and the detailed test procedure to be developed by Contractor.</w:t>
      </w:r>
    </w:p>
    <w:p>
      <w:pPr>
        <w:pStyle w:val="Normal"/>
        <w:ind w:start="720" w:end="0"/>
        <w:jc w:val="both"/>
        <w:rPr>
          <w:rFonts w:ascii="Arial" w:hAnsi="Arial" w:cs="Arial"/>
          <w:sz w:val="20"/>
          <w:ins w:id="389" w:author="rsevitz" w:date="2001-02-07T11:27:00Z"/>
        </w:rPr>
      </w:pPr>
      <w:ins w:id="388" w:author="rsevitz" w:date="2001-02-07T11:27:00Z">
        <w:r>
          <w:rPr>
            <w:rFonts w:cs="Arial" w:ascii="Arial" w:hAnsi="Arial"/>
            <w:sz w:val="20"/>
          </w:rPr>
        </w:r>
      </w:ins>
    </w:p>
    <w:p>
      <w:pPr>
        <w:pStyle w:val="Normal"/>
        <w:jc w:val="both"/>
        <w:rPr>
          <w:rFonts w:ascii="Arial" w:hAnsi="Arial" w:cs="Arial"/>
          <w:sz w:val="20"/>
          <w:u w:val="single"/>
          <w:ins w:id="395" w:author="rsevitz" w:date="2001-02-07T11:28:00Z"/>
        </w:rPr>
      </w:pPr>
      <w:ins w:id="390" w:author="rsevitz" w:date="2001-02-07T11:28:00Z">
        <w:r>
          <w:fldChar w:fldCharType="begin"/>
        </w:r>
        <w:r>
          <w:rPr/>
          <w:instrText xml:space="preserve"> TC "13.3</w:instrText>
          <w:tab/>
          <w:instrText xml:space="preserve">Subcontract Liquidated Damages" \l 1 </w:instrText>
        </w:r>
      </w:ins>
      <w:r>
        <w:rPr/>
        <w:fldChar w:fldCharType="separate"/>
      </w:r>
      <w:ins w:id="391" w:author="rsevitz" w:date="2001-02-07T11:28:00Z">
        <w:r>
          <w:rPr/>
        </w:r>
      </w:ins>
      <w:r>
        <w:rPr/>
        <w:fldChar w:fldCharType="end"/>
      </w:r>
      <w:ins w:id="392" w:author="rsevitz" w:date="2001-02-07T11:28:00Z">
        <w:r>
          <w:rPr>
            <w:rFonts w:cs="Arial" w:ascii="Arial" w:hAnsi="Arial"/>
            <w:sz w:val="20"/>
          </w:rPr>
          <w:t>13.3</w:t>
          <w:tab/>
        </w:r>
      </w:ins>
      <w:ins w:id="393" w:author="rsevitz" w:date="2001-02-07T11:28:00Z">
        <w:r>
          <w:rPr>
            <w:rFonts w:cs="Arial" w:ascii="Arial" w:hAnsi="Arial"/>
            <w:sz w:val="20"/>
            <w:u w:val="single"/>
          </w:rPr>
          <w:t>Subcontract Liquidated Damages</w:t>
        </w:r>
      </w:ins>
      <w:ins w:id="394" w:author="rsevitz" w:date="2001-02-07T11:28:00Z">
        <w:r>
          <w:rPr>
            <w:rFonts w:cs="Arial" w:ascii="Arial" w:hAnsi="Arial"/>
            <w:sz w:val="20"/>
          </w:rPr>
          <w:t>.</w:t>
        </w:r>
      </w:ins>
    </w:p>
    <w:p>
      <w:pPr>
        <w:pStyle w:val="Normal"/>
        <w:jc w:val="both"/>
        <w:rPr>
          <w:rFonts w:ascii="Arial" w:hAnsi="Arial" w:cs="Arial"/>
          <w:sz w:val="20"/>
          <w:u w:val="single"/>
          <w:ins w:id="397" w:author="rsevitz" w:date="2001-02-07T11:28:00Z"/>
        </w:rPr>
      </w:pPr>
      <w:ins w:id="396" w:author="rsevitz" w:date="2001-02-07T11:28:00Z">
        <w:r>
          <w:rPr>
            <w:rFonts w:cs="Arial" w:ascii="Arial" w:hAnsi="Arial"/>
            <w:sz w:val="20"/>
            <w:u w:val="single"/>
          </w:rPr>
        </w:r>
      </w:ins>
    </w:p>
    <w:p>
      <w:pPr>
        <w:pStyle w:val="Normal"/>
        <w:ind w:start="720" w:end="0"/>
        <w:jc w:val="both"/>
        <w:rPr>
          <w:rFonts w:ascii="Arial" w:hAnsi="Arial" w:cs="Arial"/>
          <w:sz w:val="20"/>
          <w:del w:id="401" w:author="rsevitz" w:date="2001-02-07T11:27:00Z"/>
        </w:rPr>
      </w:pPr>
      <w:ins w:id="398" w:author="rsevitz" w:date="2001-02-07T11:28:00Z">
        <w:r>
          <w:rPr>
            <w:rFonts w:cs="Arial" w:ascii="Arial" w:hAnsi="Arial"/>
            <w:sz w:val="20"/>
          </w:rPr>
          <w:t xml:space="preserve">Any and all liquidated damages, whether for delay in performance, delivery or completion, or for performance, non-performance or substandard performance of any Equipment, which are or may be payable under any Subcontract or purchase order shall inure to the benefit of and accrue to Owner, and in the event Contractor receives (or has the right to obtain or receive) any such liquidated damages from any Subcontractor </w:t>
        </w:r>
      </w:ins>
      <w:ins w:id="399" w:author="rsevitz" w:date="2001-02-07T11:30:00Z">
        <w:r>
          <w:rPr>
            <w:rFonts w:cs="Arial" w:ascii="Arial" w:hAnsi="Arial"/>
            <w:sz w:val="20"/>
          </w:rPr>
          <w:t xml:space="preserve">or supplier </w:t>
        </w:r>
      </w:ins>
      <w:ins w:id="400" w:author="rsevitz" w:date="2001-02-07T11:27:00Z">
        <w:r>
          <w:rPr>
            <w:rFonts w:cs="Arial" w:ascii="Arial" w:hAnsi="Arial"/>
            <w:sz w:val="20"/>
          </w:rPr>
          <w:t>in respect of any delay in performance, delivery or completion, or for performance, non-performance or substandard performance of any Equipment, Contractor shall immediately forward the entire amount of such liquidated damages to Owner.</w:t>
        </w:r>
      </w:ins>
    </w:p>
    <w:p>
      <w:pPr>
        <w:pStyle w:val="Normal"/>
        <w:widowControl/>
        <w:bidi w:val="0"/>
        <w:ind w:start="720" w:end="0"/>
        <w:jc w:val="both"/>
        <w:rPr>
          <w:rFonts w:ascii="Arial" w:hAnsi="Arial" w:cs="Arial"/>
          <w:sz w:val="20"/>
        </w:rPr>
      </w:pPr>
      <w:r>
        <w:rPr>
          <w:rFonts w:cs="Arial" w:ascii="Arial" w:hAnsi="Arial"/>
          <w:sz w:val="20"/>
        </w:rPr>
      </w:r>
    </w:p>
    <w:p>
      <w:pPr>
        <w:pStyle w:val="Normal"/>
        <w:ind w:start="1440" w:end="0"/>
        <w:jc w:val="both"/>
        <w:rPr>
          <w:rFonts w:ascii="Arial" w:hAnsi="Arial" w:cs="Arial"/>
          <w:sz w:val="20"/>
        </w:rPr>
      </w:pPr>
      <w:r>
        <w:rPr>
          <w:rFonts w:cs="Arial" w:ascii="Arial" w:hAnsi="Arial"/>
          <w:sz w:val="20"/>
        </w:rPr>
      </w:r>
    </w:p>
    <w:p>
      <w:pPr>
        <w:pStyle w:val="Normal"/>
        <w:tabs>
          <w:tab w:val="clear" w:pos="720"/>
          <w:tab w:val="left" w:pos="-90" w:leader="none"/>
        </w:tabs>
        <w:ind w:hanging="1440" w:start="1440" w:end="0"/>
        <w:jc w:val="center"/>
        <w:rPr/>
      </w:pPr>
      <w:r>
        <w:fldChar w:fldCharType="begin"/>
      </w:r>
      <w:r>
        <w:rPr/>
        <w:instrText xml:space="preserve"> TC "ARTICLE 14 LIMITATION OF LIABILITY" \l 1 </w:instrText>
      </w:r>
      <w:r>
        <w:rPr/>
        <w:fldChar w:fldCharType="separate"/>
      </w:r>
      <w:r>
        <w:rPr/>
      </w:r>
      <w:r>
        <w:rPr/>
        <w:fldChar w:fldCharType="end"/>
      </w:r>
      <w:bookmarkStart w:id="91" w:name="__RefHeading___Toc494187203"/>
      <w:bookmarkEnd w:id="91"/>
      <w:r>
        <w:rPr>
          <w:rFonts w:cs="Arial" w:ascii="Arial" w:hAnsi="Arial"/>
          <w:sz w:val="20"/>
          <w:u w:val="single"/>
        </w:rPr>
        <w:t>ARTICLE 14</w:t>
      </w:r>
    </w:p>
    <w:p>
      <w:pPr>
        <w:pStyle w:val="Normal"/>
        <w:jc w:val="center"/>
        <w:rPr>
          <w:rFonts w:ascii="Arial" w:hAnsi="Arial" w:cs="Arial"/>
          <w:sz w:val="20"/>
          <w:u w:val="single"/>
        </w:rPr>
      </w:pPr>
      <w:r>
        <w:rPr>
          <w:rFonts w:cs="Arial" w:ascii="Arial" w:hAnsi="Arial"/>
          <w:sz w:val="20"/>
          <w:u w:val="single"/>
        </w:rPr>
        <w:t>LIMITATION OF LIABILITY</w:t>
      </w:r>
    </w:p>
    <w:p>
      <w:pPr>
        <w:pStyle w:val="Normal"/>
        <w:jc w:val="both"/>
        <w:rPr>
          <w:rFonts w:ascii="Arial" w:hAnsi="Arial" w:cs="Arial"/>
          <w:b/>
          <w:sz w:val="20"/>
          <w:u w:val="single"/>
        </w:rPr>
      </w:pPr>
      <w:r>
        <w:rPr>
          <w:rFonts w:cs="Arial" w:ascii="Arial" w:hAnsi="Arial"/>
          <w:b/>
          <w:sz w:val="20"/>
          <w:u w:val="single"/>
        </w:rPr>
      </w:r>
    </w:p>
    <w:p>
      <w:pPr>
        <w:pStyle w:val="Normal"/>
        <w:jc w:val="both"/>
        <w:rPr/>
      </w:pPr>
      <w:r>
        <w:fldChar w:fldCharType="begin"/>
      </w:r>
      <w:r>
        <w:rPr/>
        <w:instrText xml:space="preserve"> TC "14.1</w:instrText>
        <w:tab/>
        <w:instrText xml:space="preserve">Maximum Liability" \l 1 </w:instrText>
      </w:r>
      <w:r>
        <w:rPr/>
        <w:fldChar w:fldCharType="separate"/>
      </w:r>
      <w:r>
        <w:rPr/>
      </w:r>
      <w:r>
        <w:rPr/>
        <w:fldChar w:fldCharType="end"/>
      </w:r>
      <w:bookmarkStart w:id="92" w:name="__RefHeading___Toc494187204"/>
      <w:bookmarkEnd w:id="92"/>
      <w:r>
        <w:rPr>
          <w:rFonts w:cs="Arial" w:ascii="Arial" w:hAnsi="Arial"/>
          <w:sz w:val="20"/>
        </w:rPr>
        <w:t>14.1</w:t>
        <w:tab/>
      </w:r>
      <w:r>
        <w:rPr>
          <w:rFonts w:cs="Arial" w:ascii="Arial" w:hAnsi="Arial"/>
          <w:sz w:val="20"/>
          <w:u w:val="single"/>
        </w:rPr>
        <w:t>Maximum Liability.</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 xml:space="preserve">Contractor’s maximum aggregate liability under this Agreement shall be [x] percent (x%) of the Target Price (the “Aggregate Limit”), which limit includes but is not limited to warranty obligations, tort (including negligence and strict liability) and breach of contract (including any breach resulting in termination).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"14.2</w:instrText>
        <w:tab/>
        <w:instrText xml:space="preserve">Consequential Damages" \l 1 </w:instrText>
      </w:r>
      <w:r>
        <w:rPr/>
        <w:fldChar w:fldCharType="separate"/>
      </w:r>
      <w:r>
        <w:rPr/>
      </w:r>
      <w:r>
        <w:rPr/>
        <w:fldChar w:fldCharType="end"/>
      </w:r>
      <w:bookmarkStart w:id="93" w:name="__RefHeading___Toc494187205"/>
      <w:bookmarkEnd w:id="93"/>
      <w:r>
        <w:rPr>
          <w:rFonts w:cs="Arial" w:ascii="Arial" w:hAnsi="Arial"/>
          <w:sz w:val="20"/>
        </w:rPr>
        <w:t>14.2</w:t>
        <w:tab/>
      </w:r>
      <w:r>
        <w:rPr>
          <w:rFonts w:cs="Arial" w:ascii="Arial" w:hAnsi="Arial"/>
          <w:sz w:val="20"/>
          <w:u w:val="single"/>
        </w:rPr>
        <w:t>Consequential Damages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 xml:space="preserve">Subject to </w:t>
      </w:r>
      <w:del w:id="402" w:author="rsevitz" w:date="2001-02-07T11:32:00Z">
        <w:r>
          <w:rPr>
            <w:rFonts w:cs="Arial" w:ascii="Arial" w:hAnsi="Arial"/>
            <w:sz w:val="20"/>
          </w:rPr>
          <w:delText xml:space="preserve">Section </w:delText>
        </w:r>
      </w:del>
      <w:ins w:id="403" w:author="rsevitz" w:date="2001-02-07T11:32:00Z">
        <w:r>
          <w:rPr>
            <w:rFonts w:cs="Arial" w:ascii="Arial" w:hAnsi="Arial"/>
            <w:sz w:val="20"/>
          </w:rPr>
          <w:t xml:space="preserve">Article </w:t>
        </w:r>
      </w:ins>
      <w:r>
        <w:rPr>
          <w:rFonts w:cs="Arial" w:ascii="Arial" w:hAnsi="Arial"/>
          <w:sz w:val="20"/>
        </w:rPr>
        <w:t>18</w:t>
      </w:r>
      <w:del w:id="404" w:author="rsevitz" w:date="2001-02-07T11:32:00Z">
        <w:r>
          <w:rPr>
            <w:rFonts w:cs="Arial" w:ascii="Arial" w:hAnsi="Arial"/>
            <w:sz w:val="20"/>
          </w:rPr>
          <w:delText>.6</w:delText>
        </w:r>
      </w:del>
      <w:r>
        <w:rPr>
          <w:rFonts w:cs="Arial" w:ascii="Arial" w:hAnsi="Arial"/>
          <w:sz w:val="20"/>
        </w:rPr>
        <w:t>, in no event shall Contractor or Owner be liable to the other, either individually or jointly and irrespective of whether alleged to be by way of indemnity as a result of breach of contract, breach of warranty, tort, (including negligence), strict liability, or any other legal theory, and whether arising before or after completion of the Facility, for, and each of Contractor and Owner hereby waives any right to, damages that constitute consequential damages, or incidental, special, indirect, or consequential damages of any nature whatsoever, including, but not limited to, losses or damages caused by reason of unavailability of the Facility, shutdowns or service interruptions, loss of use, non-operation of the Facility or any Equipment or Contractor’s Equipment, loss of power or cost of replacement power, loss of profits or revenue, loss of contracts, cost of capital, inventory or use charges, cost of purchased or replacement power, loss of fuel, interest charges or claims of Owner’s customers.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"14.3</w:instrText>
        <w:tab/>
        <w:instrText xml:space="preserve">Releases Valid in All Events" \l 1 </w:instrText>
      </w:r>
      <w:r>
        <w:rPr/>
        <w:fldChar w:fldCharType="separate"/>
      </w:r>
      <w:r>
        <w:rPr/>
      </w:r>
      <w:r>
        <w:rPr/>
        <w:fldChar w:fldCharType="end"/>
      </w:r>
      <w:bookmarkStart w:id="94" w:name="__RefHeading___Toc494187206"/>
      <w:bookmarkEnd w:id="94"/>
      <w:r>
        <w:rPr>
          <w:rFonts w:cs="Arial" w:ascii="Arial" w:hAnsi="Arial"/>
          <w:sz w:val="20"/>
        </w:rPr>
        <w:t>14.3</w:t>
        <w:tab/>
      </w:r>
      <w:r>
        <w:rPr>
          <w:rFonts w:cs="Arial" w:ascii="Arial" w:hAnsi="Arial"/>
          <w:sz w:val="20"/>
          <w:u w:val="single"/>
        </w:rPr>
        <w:t>Releases Valid in All Events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Normal"/>
        <w:ind w:start="720" w:end="0"/>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14.4</w:t>
        <w:tab/>
      </w:r>
      <w:r>
        <w:rPr>
          <w:rFonts w:cs="Arial" w:ascii="Arial" w:hAnsi="Arial"/>
          <w:sz w:val="20"/>
          <w:u w:val="single"/>
        </w:rPr>
        <w:t>Remedies Exclusive</w:t>
      </w:r>
      <w:r>
        <w:fldChar w:fldCharType="begin"/>
      </w:r>
      <w:r>
        <w:rPr/>
        <w:instrText xml:space="preserve"> TC "14.4</w:instrText>
        <w:tab/>
        <w:instrText xml:space="preserve">Remedies Exclusive" \l 1 </w:instrText>
      </w:r>
      <w:r>
        <w:rPr/>
        <w:fldChar w:fldCharType="separate"/>
      </w:r>
      <w:r>
        <w:rPr/>
      </w:r>
      <w:r>
        <w:rPr/>
        <w:fldChar w:fldCharType="end"/>
      </w:r>
      <w:bookmarkStart w:id="95" w:name="__RefHeading___Toc494187207"/>
      <w:bookmarkEnd w:id="95"/>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b/>
          <w:sz w:val="20"/>
        </w:rPr>
        <w:t>OWNER AND CONTRACTOR INTEND THAT THEIR RESPECTIVE RIGHTS, OBLIGATIONS AND LIABILITIES AS PROVIDED FOR IN THIS AGREEMENT SHALL BE EXHAUSTIVE OF THE RIGHTS, OBLIGATIONS AND LIABILITIES OF EACH OF THEM TO THE OTHER ARISING OUT OF, UNDER OR IN CONNEC</w:t>
      </w:r>
      <w:del w:id="405" w:author="rsevitz" w:date="2001-02-07T11:33:00Z">
        <w:r>
          <w:rPr>
            <w:rFonts w:cs="Arial" w:ascii="Arial" w:hAnsi="Arial"/>
            <w:b/>
            <w:sz w:val="20"/>
          </w:rPr>
          <w:delText>I</w:delText>
        </w:r>
      </w:del>
      <w:r>
        <w:rPr>
          <w:rFonts w:cs="Arial" w:ascii="Arial" w:hAnsi="Arial"/>
          <w:b/>
          <w:sz w:val="20"/>
        </w:rPr>
        <w:t>T</w:t>
      </w:r>
      <w:ins w:id="406" w:author="rsevitz" w:date="2001-02-07T11:33:00Z">
        <w:r>
          <w:rPr>
            <w:rFonts w:cs="Arial" w:ascii="Arial" w:hAnsi="Arial"/>
            <w:b/>
            <w:sz w:val="20"/>
          </w:rPr>
          <w:t>I</w:t>
        </w:r>
      </w:ins>
      <w:r>
        <w:rPr>
          <w:rFonts w:cs="Arial" w:ascii="Arial" w:hAnsi="Arial"/>
          <w:b/>
          <w:sz w:val="20"/>
        </w:rPr>
        <w:t>ON WITH THIS AGREEMENT OR THE WORK, WHETHER SUCH RIGHTS, OBLIGATIONS AND LIABILITIES ARISE IN RESPECT OR IN CONSEQUENCE OF AN INDEMNITY OR WARRANTY OR BY REASON OF ANY BREACH OF CONTRACT OR OF STATUTORY DUTY OR BY REASON OF TORT (INCLUDING NEGLIGENCE AND STRICT OR ABSOLUTE LIABILITY) OR BY REASON OF ANY OTHER LEGAL OR EQUITABLE THEORY.  ACCORDINGLY, THE REMEDIES EXPRESSLY STATED IN THIS AGREEMENT ARE INTENDED TO BE AND SHALL CONSTITUTE THE SOLE AND EXCLUSIVE REMEDIES OF THE PARTIES TO THIS AGREEMENT FOR THE LIABILITIES OF SUCH PARTIES ARISING OUT OF OR IN CONNECTION WITH THE WORK OR THIS AGREEMENT, NOTWITHSTANDING ANY REMEDY OTHERWISE AVAILABLE AT LAW OR IN EQUITY.</w:t>
      </w:r>
    </w:p>
    <w:p>
      <w:pPr>
        <w:pStyle w:val="Normal"/>
        <w:jc w:val="both"/>
        <w:rPr>
          <w:rFonts w:ascii="Arial" w:hAnsi="Arial" w:cs="Arial"/>
          <w:b/>
          <w:sz w:val="20"/>
        </w:rPr>
      </w:pPr>
      <w:r>
        <w:rPr>
          <w:rFonts w:cs="Arial" w:ascii="Arial" w:hAnsi="Arial"/>
          <w:b/>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15REPRESENTATIONS OF CONTRACTOR AND OWNER" \l 1 </w:instrText>
      </w:r>
      <w:r>
        <w:rPr/>
        <w:fldChar w:fldCharType="separate"/>
      </w:r>
      <w:r>
        <w:rPr/>
      </w:r>
      <w:r>
        <w:rPr/>
        <w:fldChar w:fldCharType="end"/>
      </w:r>
      <w:bookmarkStart w:id="96" w:name="__RefHeading___Toc494187208"/>
      <w:bookmarkEnd w:id="96"/>
      <w:r>
        <w:rPr>
          <w:rFonts w:cs="Arial" w:ascii="Arial" w:hAnsi="Arial"/>
          <w:sz w:val="20"/>
          <w:u w:val="single"/>
        </w:rPr>
        <w:t>ARTICLE 15</w:t>
      </w:r>
    </w:p>
    <w:p>
      <w:pPr>
        <w:pStyle w:val="Normal"/>
        <w:jc w:val="center"/>
        <w:rPr>
          <w:rFonts w:ascii="Arial" w:hAnsi="Arial" w:cs="Arial"/>
          <w:sz w:val="20"/>
          <w:u w:val="single"/>
        </w:rPr>
      </w:pPr>
      <w:r>
        <w:rPr>
          <w:rFonts w:cs="Arial" w:ascii="Arial" w:hAnsi="Arial"/>
          <w:sz w:val="20"/>
          <w:u w:val="single"/>
        </w:rPr>
        <w:t>REPRESENTATIONS OF CONTRACTOR AND OWNER</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"15.1</w:instrText>
        <w:tab/>
        <w:instrText xml:space="preserve">Contractor Representations" \l 1 </w:instrText>
      </w:r>
      <w:r>
        <w:rPr/>
        <w:fldChar w:fldCharType="separate"/>
      </w:r>
      <w:r>
        <w:rPr/>
      </w:r>
      <w:r>
        <w:rPr/>
        <w:fldChar w:fldCharType="end"/>
      </w:r>
      <w:bookmarkStart w:id="97" w:name="__RefHeading___Toc494187209"/>
      <w:bookmarkEnd w:id="97"/>
      <w:r>
        <w:rPr>
          <w:rFonts w:cs="Arial" w:ascii="Arial" w:hAnsi="Arial"/>
          <w:sz w:val="20"/>
        </w:rPr>
        <w:t>15.1</w:t>
        <w:tab/>
      </w:r>
      <w:r>
        <w:rPr>
          <w:rFonts w:cs="Arial" w:ascii="Arial" w:hAnsi="Arial"/>
          <w:sz w:val="20"/>
          <w:u w:val="single"/>
        </w:rPr>
        <w:t>Contractor Representations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rFonts w:ascii="Arial" w:hAnsi="Arial" w:cs="Arial"/>
          <w:sz w:val="20"/>
        </w:rPr>
      </w:pPr>
      <w:r>
        <w:rPr>
          <w:rFonts w:cs="Arial" w:ascii="Arial" w:hAnsi="Arial"/>
          <w:sz w:val="20"/>
        </w:rPr>
        <w:t>Contractor represents and warrants that: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15.1.1</w:t>
        <w:tab/>
      </w:r>
      <w:r>
        <w:rPr>
          <w:rFonts w:cs="Arial" w:ascii="Arial" w:hAnsi="Arial"/>
          <w:sz w:val="20"/>
          <w:u w:val="single"/>
        </w:rPr>
        <w:t>Corporate Standing</w:t>
      </w:r>
      <w:r>
        <w:rPr>
          <w:rFonts w:cs="Arial" w:ascii="Arial" w:hAnsi="Arial"/>
          <w:sz w:val="20"/>
        </w:rPr>
        <w:t>.  It is a corporation duly organized, validly existing and in</w:t>
      </w:r>
      <w:r>
        <w:rPr>
          <w:rFonts w:cs="Arial" w:ascii="Arial" w:hAnsi="Arial"/>
          <w:b/>
          <w:sz w:val="20"/>
        </w:rPr>
        <w:t xml:space="preserve"> </w:t>
      </w:r>
      <w:r>
        <w:rPr>
          <w:rFonts w:cs="Arial" w:ascii="Arial" w:hAnsi="Arial"/>
          <w:sz w:val="20"/>
        </w:rPr>
        <w:t>good standing under the laws of its jurisdiction of incorporation, qualified to do business in all jurisdictions in which the nature of the business conducted by it makes such qualification necessary and where failure so to qualify would have a material adverse effect on its financial condition, operations, prospects or business.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15.1.2</w:t>
        <w:tab/>
      </w:r>
      <w:r>
        <w:rPr>
          <w:rFonts w:cs="Arial" w:ascii="Arial" w:hAnsi="Arial"/>
          <w:sz w:val="20"/>
          <w:u w:val="single"/>
        </w:rPr>
        <w:t>No Violation of law; Litigation</w:t>
      </w:r>
      <w:r>
        <w:rPr>
          <w:rFonts w:cs="Arial" w:ascii="Arial" w:hAnsi="Arial"/>
          <w:sz w:val="20"/>
        </w:rPr>
        <w:t>.  It is not in violation of any applicable law, which violations, individually or in the aggregate, would affect its performance of any obligation under this Agreement.  There are no legal or arbitration proceedings or any proceeding by or before any court or Governmental Authority now pending or (to its best knowledge) threatened against it which, if adversely determined, could reasonably be expected to have a material adverse effect on its financial condition, operations, prospects or business as whole, or ability to perform all its obligations under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15.1.3</w:t>
        <w:tab/>
      </w:r>
      <w:r>
        <w:rPr>
          <w:rFonts w:cs="Arial" w:ascii="Arial" w:hAnsi="Arial"/>
          <w:sz w:val="20"/>
          <w:u w:val="single"/>
        </w:rPr>
        <w:t>Governmental Authorizations</w:t>
      </w:r>
      <w:r>
        <w:rPr>
          <w:rFonts w:cs="Arial" w:ascii="Arial" w:hAnsi="Arial"/>
          <w:sz w:val="20"/>
        </w:rPr>
        <w:t>.  It is (or will be prior to performing any Work on the Site) the holder of all Governmental Authorizations required to permit it to operate or conduct its business now and as contemplated by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15.1.4</w:t>
        <w:tab/>
      </w:r>
      <w:r>
        <w:rPr>
          <w:rFonts w:cs="Arial" w:ascii="Arial" w:hAnsi="Arial"/>
          <w:sz w:val="20"/>
          <w:u w:val="single"/>
        </w:rPr>
        <w:t>No Breach</w:t>
      </w:r>
      <w:r>
        <w:rPr>
          <w:rFonts w:cs="Arial" w:ascii="Arial" w:hAnsi="Arial"/>
          <w:sz w:val="20"/>
        </w:rPr>
        <w:t>.  None of the execution and delivery of this Agreement, the consummation of the transactions herein contemplated or compliance with the terms and provisions hereof and thereof will conflict with or result in a breach of, or require any consent under, its charter or bylaws or any applicable law, or any agreement or instrument to which it is a party or by which it is bound or to which it or any of its respective assets are subject, or constitute a default under any such agreement or instrument.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15.1.5</w:t>
        <w:tab/>
      </w:r>
      <w:r>
        <w:rPr>
          <w:rFonts w:cs="Arial" w:ascii="Arial" w:hAnsi="Arial"/>
          <w:sz w:val="20"/>
          <w:u w:val="single"/>
        </w:rPr>
        <w:t>Corporate Action</w:t>
      </w:r>
      <w:r>
        <w:rPr>
          <w:rFonts w:cs="Arial" w:ascii="Arial" w:hAnsi="Arial"/>
          <w:sz w:val="20"/>
        </w:rPr>
        <w:t>.  It has all necessary power and authority to execute and deliver and it has all necessary power and authority to perform its respective obligations under this Agreement; and its execution, delivery and performance of this Agreement has been duly authorized by all necessary action on its part; and this Agreement has been duly and validly executed and delivered by it and constitutes its legal, valid and binding obligation, enforceable in accordance with its terms, except as the enforceability thereof may be limited by bankruptcy, insolvency, reorganization or moratorium or other similar laws relating to the enforcement of creditors’ rights generally and by general equitable principles.</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"15.2</w:instrText>
        <w:tab/>
        <w:instrText xml:space="preserve">Owner Representations" \l 1 </w:instrText>
      </w:r>
      <w:r>
        <w:rPr/>
        <w:fldChar w:fldCharType="separate"/>
      </w:r>
      <w:r>
        <w:rPr/>
      </w:r>
      <w:r>
        <w:rPr/>
        <w:fldChar w:fldCharType="end"/>
      </w:r>
      <w:bookmarkStart w:id="98" w:name="__RefHeading___Toc494187210"/>
      <w:bookmarkEnd w:id="98"/>
      <w:r>
        <w:rPr>
          <w:rFonts w:cs="Arial" w:ascii="Arial" w:hAnsi="Arial"/>
          <w:sz w:val="20"/>
        </w:rPr>
        <w:t>15.2</w:t>
        <w:tab/>
      </w:r>
      <w:r>
        <w:rPr>
          <w:rFonts w:cs="Arial" w:ascii="Arial" w:hAnsi="Arial"/>
          <w:sz w:val="20"/>
          <w:u w:val="single"/>
        </w:rPr>
        <w:t>Owner Representations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Owner represents and warrants that: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15.2.1</w:t>
        <w:tab/>
      </w:r>
      <w:r>
        <w:rPr>
          <w:rFonts w:cs="Arial" w:ascii="Arial" w:hAnsi="Arial"/>
          <w:sz w:val="20"/>
          <w:u w:val="single"/>
        </w:rPr>
        <w:t>Business Organization</w:t>
      </w:r>
      <w:r>
        <w:rPr>
          <w:rFonts w:cs="Arial" w:ascii="Arial" w:hAnsi="Arial"/>
          <w:sz w:val="20"/>
        </w:rPr>
        <w:t xml:space="preserve">.  It is a limited liability company duly organized and validly existing under the laws of </w:t>
      </w:r>
      <w:del w:id="407" w:author="rsevitz" w:date="2001-02-07T11:33:00Z">
        <w:r>
          <w:rPr>
            <w:rFonts w:cs="Arial" w:ascii="Arial" w:hAnsi="Arial"/>
            <w:sz w:val="20"/>
          </w:rPr>
          <w:delText>Nigeria</w:delText>
        </w:r>
      </w:del>
      <w:ins w:id="408" w:author="rsevitz" w:date="2001-02-07T11:33:00Z">
        <w:r>
          <w:rPr>
            <w:rFonts w:cs="Arial" w:ascii="Arial" w:hAnsi="Arial"/>
            <w:sz w:val="20"/>
          </w:rPr>
          <w:t>New York</w:t>
        </w:r>
      </w:ins>
      <w:r>
        <w:rPr>
          <w:rFonts w:cs="Arial" w:ascii="Arial" w:hAnsi="Arial"/>
          <w:sz w:val="20"/>
        </w:rPr>
        <w:t>, is qualified to do business in all jurisdictions in which the nature of the business conducted by it makes such qualification necessary and where failure so to qualify would have a material adverse effect on its financial condition, operations, prospects or business.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15.2.2</w:t>
        <w:tab/>
      </w:r>
      <w:r>
        <w:rPr>
          <w:rFonts w:cs="Arial" w:ascii="Arial" w:hAnsi="Arial"/>
          <w:sz w:val="20"/>
          <w:u w:val="single"/>
        </w:rPr>
        <w:t>No Violation of Law; Litigation</w:t>
      </w:r>
      <w:r>
        <w:rPr>
          <w:rFonts w:cs="Arial" w:ascii="Arial" w:hAnsi="Arial"/>
          <w:sz w:val="20"/>
        </w:rPr>
        <w:t>.  It is not in violation of any applicable Law, which violations, individually or in the aggregate, would affect its performance of any obligation under this Agreement.  There are no legal or arbitration proceedings or any proceeding by or before any court or Governmental Authority now pending or (to the best knowledge of Owner) threatened against Owner which, if adversely determined, could reasonably be expected to have a material adverse effect on the financial condition, operations, prospects or business, as a whole, of Owner, or its ability to perform all its obligations under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15.2.3</w:t>
        <w:tab/>
      </w:r>
      <w:r>
        <w:rPr>
          <w:rFonts w:cs="Arial" w:ascii="Arial" w:hAnsi="Arial"/>
          <w:sz w:val="20"/>
          <w:u w:val="single"/>
        </w:rPr>
        <w:t>Governmental Authorizations</w:t>
      </w:r>
      <w:r>
        <w:rPr>
          <w:rFonts w:cs="Arial" w:ascii="Arial" w:hAnsi="Arial"/>
          <w:sz w:val="20"/>
        </w:rPr>
        <w:t>.  It is the holder of all Governmental Authorizations required to permit it to enter into and perform its obligations under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15.2.4</w:t>
        <w:tab/>
      </w:r>
      <w:r>
        <w:rPr>
          <w:rFonts w:cs="Arial" w:ascii="Arial" w:hAnsi="Arial"/>
          <w:sz w:val="20"/>
          <w:u w:val="single"/>
        </w:rPr>
        <w:t>No Breach</w:t>
      </w:r>
      <w:r>
        <w:rPr>
          <w:rFonts w:cs="Arial" w:ascii="Arial" w:hAnsi="Arial"/>
          <w:sz w:val="20"/>
        </w:rPr>
        <w:t>.  None of the execution and delivery of this Agreement, the consummation of the transactions herein contemplated or compliance with the terms and provisions hereof and thereof will conflict with or result in a breach of, or require any consent under, the charter or bylaws of Owner, or any applicable Law, or any agreement or instrument to which Owner is a party or by which it is bound or to which it or its assets are subject, or constitute a default under any such agreement or instrument.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15.2.5</w:t>
        <w:tab/>
      </w:r>
      <w:r>
        <w:rPr>
          <w:rFonts w:cs="Arial" w:ascii="Arial" w:hAnsi="Arial"/>
          <w:sz w:val="20"/>
          <w:u w:val="single"/>
        </w:rPr>
        <w:t>Corporate Action</w:t>
      </w:r>
      <w:r>
        <w:rPr>
          <w:rFonts w:cs="Arial" w:ascii="Arial" w:hAnsi="Arial"/>
          <w:sz w:val="20"/>
        </w:rPr>
        <w:t>.  It has all necessary power and authority to execute, deliver and perform its obligations under this Agreement; and the execution, delivery and performance by Owner of this Agreement has been duly authorized by all necessary action on its part; and this Agreement has been duly and validly executed and delivered by Owner and constitutes the legal, valid and binding obligation of Owner enforceable in accordance with its terms, except as the enforceability thereof may be limited by bankruptcy, insolvency, reorganization or moratorium or other similar Laws relating to the enforcement of creditors' rights generally and by general equitable principles.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16DEFAULT, TERMINATION AND SUSPENSION" \l 1 </w:instrText>
      </w:r>
      <w:r>
        <w:rPr/>
        <w:fldChar w:fldCharType="separate"/>
      </w:r>
      <w:r>
        <w:rPr/>
      </w:r>
      <w:r>
        <w:rPr/>
        <w:fldChar w:fldCharType="end"/>
      </w:r>
      <w:bookmarkStart w:id="99" w:name="__RefHeading___Toc494187211"/>
      <w:bookmarkEnd w:id="99"/>
      <w:r>
        <w:rPr>
          <w:rFonts w:cs="Arial" w:ascii="Arial" w:hAnsi="Arial"/>
          <w:sz w:val="20"/>
          <w:u w:val="single"/>
        </w:rPr>
        <w:t>ARTICLE 16</w:t>
      </w:r>
    </w:p>
    <w:p>
      <w:pPr>
        <w:pStyle w:val="Normal"/>
        <w:jc w:val="center"/>
        <w:rPr>
          <w:rFonts w:ascii="Arial" w:hAnsi="Arial" w:cs="Arial"/>
          <w:sz w:val="20"/>
          <w:u w:val="single"/>
        </w:rPr>
      </w:pPr>
      <w:r>
        <w:rPr>
          <w:rFonts w:cs="Arial" w:ascii="Arial" w:hAnsi="Arial"/>
          <w:sz w:val="20"/>
          <w:u w:val="single"/>
        </w:rPr>
        <w:t>DEFAULT, TERMINATION AND SUSPENSION</w:t>
      </w:r>
    </w:p>
    <w:p>
      <w:pPr>
        <w:pStyle w:val="Normal"/>
        <w:jc w:val="both"/>
        <w:rPr>
          <w:rFonts w:ascii="Arial" w:hAnsi="Arial" w:cs="Arial"/>
          <w:sz w:val="20"/>
          <w:u w:val="single"/>
        </w:rPr>
      </w:pPr>
      <w:r>
        <w:rPr>
          <w:rFonts w:cs="Arial" w:ascii="Arial" w:hAnsi="Arial"/>
          <w:sz w:val="20"/>
          <w:u w:val="single"/>
        </w:rPr>
      </w:r>
    </w:p>
    <w:p>
      <w:pPr>
        <w:pStyle w:val="Normal"/>
        <w:jc w:val="both"/>
        <w:rPr/>
      </w:pPr>
      <w:r>
        <w:fldChar w:fldCharType="begin"/>
      </w:r>
      <w:r>
        <w:rPr/>
        <w:instrText xml:space="preserve"> TC "16.1</w:instrText>
        <w:tab/>
        <w:instrText xml:space="preserve">Default by Contractor" \l 1 </w:instrText>
      </w:r>
      <w:r>
        <w:rPr/>
        <w:fldChar w:fldCharType="separate"/>
      </w:r>
      <w:r>
        <w:rPr/>
      </w:r>
      <w:r>
        <w:rPr/>
        <w:fldChar w:fldCharType="end"/>
      </w:r>
      <w:bookmarkStart w:id="100" w:name="__RefHeading___Toc494187212"/>
      <w:bookmarkEnd w:id="100"/>
      <w:r>
        <w:rPr>
          <w:rFonts w:cs="Arial" w:ascii="Arial" w:hAnsi="Arial"/>
          <w:sz w:val="20"/>
        </w:rPr>
        <w:t>16.1</w:t>
        <w:tab/>
      </w:r>
      <w:r>
        <w:rPr>
          <w:rFonts w:cs="Arial" w:ascii="Arial" w:hAnsi="Arial"/>
          <w:sz w:val="20"/>
          <w:u w:val="single"/>
        </w:rPr>
        <w:t>Default by Contractor</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16.1.1</w:t>
        <w:tab/>
      </w:r>
      <w:r>
        <w:rPr>
          <w:rFonts w:cs="Arial" w:ascii="Arial" w:hAnsi="Arial"/>
          <w:sz w:val="20"/>
          <w:u w:val="single"/>
        </w:rPr>
        <w:t>Termination for Inability to Perform</w:t>
      </w:r>
      <w:r>
        <w:rPr>
          <w:rFonts w:cs="Arial" w:ascii="Arial" w:hAnsi="Arial"/>
          <w:sz w:val="20"/>
        </w:rPr>
        <w:t>.  If any proceeding is instituted against Contractor seeking to adjudicate Contractor as a bankrupt or insolvent and such proceeding is not dismissed within sixty (60) days of filing, or if Contractor makes a general assignment for the benefit of its creditors, or if a receiver is appointed on account of the insolvency of Contractor, or if Contractor files a petition seeking to take advantage of any other applicable law relating to bankruptcy, insolvency, reorganization, winding up or composition or readjustment of debts, or if Contractor is unable to pay its debts when due or as they mature, then Owner may terminate this Agreement effective immediately upon giving written notice of such termination to Contractor.  Any such termination shall be without prejudice to any existing rights, powers or remedies of either party under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16.1.2</w:t>
        <w:tab/>
      </w:r>
      <w:r>
        <w:rPr>
          <w:rFonts w:cs="Arial" w:ascii="Arial" w:hAnsi="Arial"/>
          <w:sz w:val="20"/>
          <w:u w:val="single"/>
        </w:rPr>
        <w:t>Termination for Contractor’s Failure to Perform</w:t>
      </w:r>
      <w:r>
        <w:rPr>
          <w:rFonts w:cs="Arial" w:ascii="Arial" w:hAnsi="Arial"/>
          <w:sz w:val="20"/>
        </w:rPr>
        <w:t>.</w:t>
        <w:tab/>
        <w:t>Contractor may be terminated following written notice and a thirty-day cure period, if any of the following continue to exist and no recovery plan has commenced:</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16.1.2.1</w:t>
        <w:tab/>
        <w:t>any material representation or warranty of Contractor shall have been incorrect as of the date made and shall remain incorrect in any material respect at the time in question;</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16.1.2.2</w:t>
        <w:tab/>
        <w:t>Contractor fails to pay undisputed invoices due to any Subcontractor or Equipment supplier after having received payment therefor from Owner,</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16.1.2.3</w:t>
        <w:tab/>
        <w:t>Contractor fails to correct any defective Work in accordance with the provisions of Section 3.14.2 or Article 12;</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16.1.2.4</w:t>
        <w:tab/>
        <w:t>Contractor makes a purported assignment of this Agreement in violation of the terms of Section 22.3;</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16.1.2.5</w:t>
        <w:tab/>
        <w:t>Contractor fails to perform any of its material covenants or agreements contained in this Agreement;</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16.1.2.6</w:t>
        <w:tab/>
        <w:t>any Security is repudiated or shall for any reason cease to be valid, binding and enforceable or there is a default under any Security;</w:t>
      </w:r>
    </w:p>
    <w:p>
      <w:pPr>
        <w:pStyle w:val="PlainText"/>
        <w:ind w:hanging="1440" w:start="1440" w:end="0"/>
        <w:jc w:val="both"/>
        <w:rPr>
          <w:rFonts w:ascii="Arial" w:hAnsi="Arial" w:cs="Arial"/>
          <w:sz w:val="20"/>
        </w:rPr>
      </w:pPr>
      <w:r>
        <w:rPr>
          <w:rFonts w:cs="Arial" w:ascii="Arial" w:hAnsi="Arial"/>
          <w:sz w:val="20"/>
        </w:rPr>
      </w:r>
    </w:p>
    <w:p>
      <w:pPr>
        <w:pStyle w:val="PlainText"/>
        <w:ind w:hanging="1440" w:start="1440" w:end="0"/>
        <w:jc w:val="both"/>
        <w:rPr>
          <w:rFonts w:ascii="Arial" w:hAnsi="Arial" w:cs="Arial"/>
        </w:rPr>
      </w:pPr>
      <w:r>
        <w:rPr>
          <w:rFonts w:cs="Arial" w:ascii="Arial" w:hAnsi="Arial"/>
        </w:rPr>
        <w:t>16.1.2.7</w:t>
        <w:tab/>
        <w:t>Not Used;</w:t>
      </w:r>
    </w:p>
    <w:p>
      <w:pPr>
        <w:pStyle w:val="PlainText"/>
        <w:ind w:hanging="1440" w:start="1440" w:end="0"/>
        <w:jc w:val="both"/>
        <w:rPr>
          <w:rFonts w:ascii="Arial" w:hAnsi="Arial" w:cs="Arial"/>
        </w:rPr>
      </w:pPr>
      <w:r>
        <w:rPr>
          <w:rFonts w:cs="Arial" w:ascii="Arial" w:hAnsi="Arial"/>
        </w:rPr>
      </w:r>
    </w:p>
    <w:p>
      <w:pPr>
        <w:pStyle w:val="PlainText"/>
        <w:ind w:hanging="1440" w:start="1440" w:end="0"/>
        <w:jc w:val="both"/>
        <w:rPr>
          <w:rFonts w:ascii="Arial" w:hAnsi="Arial" w:cs="Arial"/>
        </w:rPr>
      </w:pPr>
      <w:r>
        <w:rPr>
          <w:rFonts w:cs="Arial" w:ascii="Arial" w:hAnsi="Arial"/>
        </w:rPr>
        <w:t>16.1.2.8</w:t>
        <w:tab/>
        <w:t>Contractor persistently disregards any Laws or Governmental Authorizations;</w:t>
      </w:r>
    </w:p>
    <w:p>
      <w:pPr>
        <w:pStyle w:val="PlainText"/>
        <w:ind w:hanging="1440" w:start="1440" w:end="0"/>
        <w:jc w:val="both"/>
        <w:rPr>
          <w:rFonts w:ascii="Arial" w:hAnsi="Arial" w:cs="Arial"/>
        </w:rPr>
      </w:pPr>
      <w:r>
        <w:rPr>
          <w:rFonts w:cs="Arial" w:ascii="Arial" w:hAnsi="Arial"/>
        </w:rPr>
      </w:r>
    </w:p>
    <w:p>
      <w:pPr>
        <w:pStyle w:val="PlainText"/>
        <w:ind w:hanging="1440" w:start="1440" w:end="0"/>
        <w:jc w:val="both"/>
        <w:rPr>
          <w:rFonts w:ascii="Arial" w:hAnsi="Arial" w:cs="Arial"/>
          <w:del w:id="410" w:author="rsevitz" w:date="2001-02-07T11:34:00Z"/>
        </w:rPr>
      </w:pPr>
      <w:del w:id="409" w:author="rsevitz" w:date="2001-02-07T11:34:00Z">
        <w:r>
          <w:rPr>
            <w:rFonts w:cs="Arial" w:ascii="Arial" w:hAnsi="Arial"/>
          </w:rPr>
        </w:r>
      </w:del>
    </w:p>
    <w:p>
      <w:pPr>
        <w:pStyle w:val="PlainText"/>
        <w:jc w:val="both"/>
        <w:rPr>
          <w:rFonts w:ascii="Arial" w:hAnsi="Arial" w:cs="Arial"/>
          <w:del w:id="412" w:author="rsevitz" w:date="2001-02-07T11:34:00Z"/>
        </w:rPr>
      </w:pPr>
      <w:del w:id="411" w:author="rsevitz" w:date="2001-02-07T11:34:00Z">
        <w:r>
          <w:rPr>
            <w:rFonts w:cs="Arial" w:ascii="Arial" w:hAnsi="Arial"/>
          </w:rPr>
        </w:r>
      </w:del>
    </w:p>
    <w:p>
      <w:pPr>
        <w:pStyle w:val="PlainText"/>
        <w:ind w:hanging="720" w:start="720" w:end="0"/>
        <w:jc w:val="both"/>
        <w:rPr/>
      </w:pPr>
      <w:r>
        <w:rPr>
          <w:rFonts w:cs="Arial" w:ascii="Arial" w:hAnsi="Arial"/>
          <w:sz w:val="20"/>
        </w:rPr>
        <w:t>16.1.3</w:t>
        <w:tab/>
      </w:r>
      <w:r>
        <w:rPr>
          <w:rFonts w:cs="Arial" w:ascii="Arial" w:hAnsi="Arial"/>
          <w:sz w:val="20"/>
          <w:u w:val="single"/>
        </w:rPr>
        <w:t>Owner’s Rights</w:t>
      </w:r>
      <w:r>
        <w:rPr>
          <w:rFonts w:cs="Arial" w:ascii="Arial" w:hAnsi="Arial"/>
          <w:sz w:val="20"/>
        </w:rPr>
        <w:t>.  If Owner elects to terminate this Agreement pursuant to this Section 16.1, then Owner will have the right to terminate the Agreement as to all or any portion of the uncompleted Work. Upon such termination, Contractor shall not be entitled to receive any further payments under this Agreement except for payments for Work performed in accordance with the terms of this Agreement prior to such termination.</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16.1.4</w:t>
        <w:tab/>
      </w:r>
      <w:r>
        <w:rPr>
          <w:rFonts w:cs="Arial" w:ascii="Arial" w:hAnsi="Arial"/>
          <w:sz w:val="20"/>
          <w:u w:val="single"/>
        </w:rPr>
        <w:t>General Obligations</w:t>
      </w:r>
      <w:r>
        <w:rPr>
          <w:rFonts w:cs="Arial" w:ascii="Arial" w:hAnsi="Arial"/>
          <w:sz w:val="20"/>
        </w:rPr>
        <w:t>.  If Owner elects to terminate this Agreement pursuant to this Section 16.1, then Contractor shall, at Owner’s request and at Owner’s expense, perform the following services relative to the Work so affected:</w:t>
      </w:r>
    </w:p>
    <w:p>
      <w:pPr>
        <w:pStyle w:val="Normal"/>
        <w:jc w:val="both"/>
        <w:rPr>
          <w:rFonts w:ascii="Arial" w:hAnsi="Arial" w:cs="Arial"/>
          <w:sz w:val="20"/>
        </w:rPr>
      </w:pPr>
      <w:r>
        <w:rPr>
          <w:rFonts w:cs="Arial" w:ascii="Arial" w:hAnsi="Arial"/>
          <w:sz w:val="20"/>
        </w:rPr>
      </w:r>
    </w:p>
    <w:p>
      <w:pPr>
        <w:pStyle w:val="Normal"/>
        <w:ind w:hanging="1440" w:start="1440" w:end="0"/>
        <w:jc w:val="both"/>
        <w:rPr/>
      </w:pPr>
      <w:r>
        <w:rPr>
          <w:rFonts w:cs="Arial" w:ascii="Arial" w:hAnsi="Arial"/>
          <w:sz w:val="20"/>
        </w:rPr>
        <w:t>16.1.4.1</w:t>
        <w:tab/>
        <w:t>cease all further Work, except such Work as Owner may specify in the termination notice</w:t>
      </w:r>
      <w:r>
        <w:rPr>
          <w:rFonts w:cs="Arial" w:ascii="Arial" w:hAnsi="Arial"/>
          <w:b/>
          <w:sz w:val="20"/>
        </w:rPr>
        <w:t xml:space="preserve"> </w:t>
      </w:r>
      <w:r>
        <w:rPr>
          <w:rFonts w:cs="Arial" w:ascii="Arial" w:hAnsi="Arial"/>
          <w:sz w:val="20"/>
        </w:rPr>
        <w:t>for the sole purpose of protecting that part of the Work already executed;</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16.1.4.2</w:t>
        <w:tab/>
        <w:t>assist Owner in preparing an inventory of all Equipment in use or in storage at the Site;</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16.1.4.3</w:t>
        <w:tab/>
        <w:t>terminate all Subcontracts, except those to be assigned to Owner pursuant to Section 16.1.4.4;</w:t>
      </w:r>
    </w:p>
    <w:p>
      <w:pPr>
        <w:pStyle w:val="Normal"/>
        <w:ind w:hanging="1440" w:start="1440" w:end="0"/>
        <w:jc w:val="both"/>
        <w:rPr>
          <w:rFonts w:ascii="Arial" w:hAnsi="Arial" w:cs="Arial"/>
          <w:b/>
          <w:sz w:val="20"/>
        </w:rPr>
      </w:pPr>
      <w:r>
        <w:rPr>
          <w:rFonts w:cs="Arial" w:ascii="Arial" w:hAnsi="Arial"/>
          <w:b/>
          <w:sz w:val="20"/>
        </w:rPr>
      </w:r>
    </w:p>
    <w:p>
      <w:pPr>
        <w:pStyle w:val="BodyTextIndent3"/>
        <w:ind w:hanging="1440" w:start="1440" w:end="0"/>
        <w:rPr>
          <w:rFonts w:ascii="Arial" w:hAnsi="Arial" w:cs="Arial"/>
          <w:sz w:val="20"/>
        </w:rPr>
      </w:pPr>
      <w:r>
        <w:rPr>
          <w:rFonts w:cs="Arial" w:ascii="Arial" w:hAnsi="Arial"/>
          <w:sz w:val="20"/>
        </w:rPr>
        <w:t>16.1.4.4</w:t>
        <w:tab/>
        <w:t>assign to Owner, or to any Replacement Contractor designated by Owner or Lender, without any right to compensation, title to all Work not already owned by Owner, together with all Subcontracts and other contractual agreements (including Warranties) as may be designated by Owner, and assign to Owner to the extent assignable all issued Governmental Authorizations, patents and other proprietary rights, if any, then held by Contractor pertaining to the Facility; and</w:t>
      </w:r>
    </w:p>
    <w:p>
      <w:pPr>
        <w:pStyle w:val="Normal"/>
        <w:ind w:hanging="1440" w:start="1440" w:end="0"/>
        <w:jc w:val="both"/>
        <w:rPr>
          <w:rFonts w:ascii="Arial" w:hAnsi="Arial" w:cs="Arial"/>
          <w:sz w:val="20"/>
        </w:rPr>
      </w:pPr>
      <w:r>
        <w:rPr>
          <w:rFonts w:cs="Arial" w:ascii="Arial" w:hAnsi="Arial"/>
          <w:sz w:val="20"/>
        </w:rPr>
      </w:r>
    </w:p>
    <w:p>
      <w:pPr>
        <w:pStyle w:val="BodyTextIndent2"/>
        <w:ind w:hanging="1440" w:start="1440" w:end="0"/>
        <w:rPr/>
      </w:pPr>
      <w:r>
        <w:rPr/>
        <w:t>16.1.4.5</w:t>
        <w:tab/>
        <w:t>remove from the Site Contractor’s Equipment and rubbish as Owner may request.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16.1.5</w:t>
        <w:tab/>
      </w:r>
      <w:r>
        <w:rPr>
          <w:rFonts w:cs="Arial" w:ascii="Arial" w:hAnsi="Arial"/>
          <w:sz w:val="20"/>
          <w:u w:val="single"/>
        </w:rPr>
        <w:t>Payment Obligations</w:t>
      </w:r>
      <w:r>
        <w:rPr>
          <w:rFonts w:cs="Arial" w:ascii="Arial" w:hAnsi="Arial"/>
          <w:sz w:val="20"/>
        </w:rPr>
        <w:t>.  If Owner terminates this Agreement pursuant to this Section 16.1, Contractor shall be entitled to be paid any unpaid portion of the Target Price attributable to the Work executed by Contractor prior to the date of termination, the value of any unused or partially used materials on the Site furnished by Contractor which are taken over by Owner and have not already been paid for as part of the Target Price paid to Contractor, and the costs, if any, incurred by Contractor in protecting the Work pursuant to Section 16.1.4.1.   Contractor waives any claims for consequential damages, including loss of anticipated profits for uncompleted Work, on account of a termination by Owner pursuant to this Section 16.1.</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"16.2</w:instrText>
        <w:tab/>
        <w:instrText xml:space="preserve">Optional Cancellation by Owner" \l 1 </w:instrText>
      </w:r>
      <w:r>
        <w:rPr/>
        <w:fldChar w:fldCharType="separate"/>
      </w:r>
      <w:r>
        <w:rPr/>
      </w:r>
      <w:r>
        <w:rPr/>
        <w:fldChar w:fldCharType="end"/>
      </w:r>
      <w:bookmarkStart w:id="101" w:name="__RefHeading___Toc494187213"/>
      <w:bookmarkEnd w:id="101"/>
      <w:r>
        <w:rPr>
          <w:rFonts w:cs="Arial" w:ascii="Arial" w:hAnsi="Arial"/>
          <w:sz w:val="20"/>
        </w:rPr>
        <w:t>16.2</w:t>
        <w:tab/>
      </w:r>
      <w:r>
        <w:rPr>
          <w:rFonts w:cs="Arial" w:ascii="Arial" w:hAnsi="Arial"/>
          <w:sz w:val="20"/>
          <w:u w:val="single"/>
        </w:rPr>
        <w:t>Optional Cancellation by Owner</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16.2.1</w:t>
        <w:tab/>
      </w:r>
      <w:r>
        <w:rPr>
          <w:rFonts w:cs="Arial" w:ascii="Arial" w:hAnsi="Arial"/>
          <w:sz w:val="20"/>
          <w:u w:val="single"/>
        </w:rPr>
        <w:t>Rights</w:t>
      </w:r>
      <w:r>
        <w:rPr>
          <w:rFonts w:cs="Arial" w:ascii="Arial" w:hAnsi="Arial"/>
          <w:sz w:val="20"/>
        </w:rPr>
        <w:t xml:space="preserve">.  Owner may cancel this Agreement at any time by </w:t>
      </w:r>
      <w:ins w:id="413" w:author="rsevitz" w:date="2001-02-07T11:34:00Z">
        <w:r>
          <w:rPr>
            <w:rFonts w:cs="Arial" w:ascii="Arial" w:hAnsi="Arial"/>
            <w:sz w:val="20"/>
          </w:rPr>
          <w:t xml:space="preserve">thirty (30) days prior </w:t>
        </w:r>
      </w:ins>
      <w:r>
        <w:rPr>
          <w:rFonts w:cs="Arial" w:ascii="Arial" w:hAnsi="Arial"/>
          <w:sz w:val="20"/>
        </w:rPr>
        <w:t>written notice to Contractor.  Upon receipt of any such notice, Contractor shall, unless the notice directs otherwise:</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16.2.1.1</w:t>
        <w:tab/>
        <w:t>immediately discontinue the Work on the date and to the extent specified in such notice;</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16.2.1.2</w:t>
        <w:tab/>
        <w:t>place no further orders or enter into Subcontracts;</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16.2.1.3</w:t>
        <w:tab/>
        <w:t>promptly make every reasonable effort to procure cancellation upon terms satisfactory to Owner of all orders, Subcontracts and rental agreements;</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16.2.1.4</w:t>
        <w:tab/>
        <w:t>deliver to Owner all information prepared hereunder with respect to the Facility as may be reasonably requested by Owner and which has been paid for by Owner, including all drawings, plans, specifications, studies, reports and other information prepared hereunder as of the date of termination; and</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16.2.1.5</w:t>
        <w:tab/>
        <w:t>thereafter execute only that portion of the Work directed by Owner as may be necessary to preserve and protect Work already in progress and to protect Equipment at the Site or in transit thereto.</w:t>
      </w:r>
    </w:p>
    <w:p>
      <w:pPr>
        <w:pStyle w:val="Normal"/>
        <w:ind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16.2.2</w:t>
        <w:tab/>
      </w:r>
      <w:r>
        <w:rPr>
          <w:rFonts w:cs="Arial" w:ascii="Arial" w:hAnsi="Arial"/>
          <w:sz w:val="20"/>
          <w:u w:val="single"/>
        </w:rPr>
        <w:t>Deemed Cancellation</w:t>
      </w:r>
      <w:r>
        <w:rPr>
          <w:rFonts w:cs="Arial" w:ascii="Arial" w:hAnsi="Arial"/>
          <w:sz w:val="20"/>
        </w:rPr>
        <w:t>.  If Owner fails to issue the Notice to Proceed on or before the date specified in Exhibit C-6, then Owner shall be deemed to have cancelled this Agreement.  In the event of a deemed cancellation under this Section 16.2.2, Contractor shall act in accordance with and Sections 16.2.1.1 through 16.2.1.5 and the remedy set out in 16.2.3.1 shall apply.</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16.2.3</w:t>
        <w:tab/>
      </w:r>
      <w:r>
        <w:rPr>
          <w:rFonts w:cs="Arial" w:ascii="Arial" w:hAnsi="Arial"/>
          <w:sz w:val="20"/>
          <w:u w:val="single"/>
        </w:rPr>
        <w:t>Remedies</w:t>
      </w:r>
      <w:r>
        <w:rPr>
          <w:rFonts w:cs="Arial" w:ascii="Arial" w:hAnsi="Arial"/>
          <w:sz w:val="20"/>
        </w:rPr>
        <w:t>.  Contractor on account of a termination by Owner pursuant to this Section 16.2.3 and shall accept as its sole remedy the following:</w:t>
      </w:r>
    </w:p>
    <w:p>
      <w:pPr>
        <w:pStyle w:val="BodyTextIndent3"/>
        <w:rPr>
          <w:rFonts w:ascii="Arial" w:hAnsi="Arial" w:cs="Arial"/>
          <w:sz w:val="20"/>
        </w:rPr>
      </w:pPr>
      <w:r>
        <w:rPr>
          <w:rFonts w:cs="Arial" w:ascii="Arial" w:hAnsi="Arial"/>
          <w:sz w:val="20"/>
        </w:rPr>
      </w:r>
    </w:p>
    <w:p>
      <w:pPr>
        <w:pStyle w:val="Normal"/>
        <w:ind w:hanging="1440" w:start="1440" w:end="0"/>
        <w:jc w:val="both"/>
        <w:rPr/>
      </w:pPr>
      <w:r>
        <w:rPr>
          <w:rFonts w:cs="Arial" w:ascii="Arial" w:hAnsi="Arial"/>
          <w:sz w:val="20"/>
        </w:rPr>
        <w:t>16.2.3.1</w:t>
        <w:tab/>
        <w:t>Contractor shall be entitled to payment of the Fixed Fee and of all costs incurred by Contractor attributable to the Work (including any work in progress, components and other supplies specifically purchased, prepared or fabricated on or off the Site for the Facility and not returned to vendor’s stock, or Equipment for subsequent incorporation at the Site) properly performed by Contractor and its Subcontractors as of the effective date of cancellation; the costs reasonably incurred by Contractor in removing Contractor’s Equipment from the Site and in the repatriation of Contractor’s and any Subcontractor’s personnel; the costs incurred by Contractor in protecting the Work pursuant to Section 16.2.1.5 and reimbursement for any Subcontractor termination costs; and any other out-of-pocket expenses reasonably incurred by Contractor as a result of such cancellation which, in the circumstances, cannot reasonably be avoided by Contractor and are a direct result of such termination.  Contractor shall use reasonable efforts to minimize any such costs of cancellation.  Owner shall have the option of having all or any Work delivered to the Site or, at Owner’s expense, to such other place as Owner shall</w:t>
      </w:r>
      <w:r>
        <w:rPr>
          <w:rFonts w:cs="Arial" w:ascii="Arial" w:hAnsi="Arial"/>
          <w:b/>
          <w:sz w:val="20"/>
        </w:rPr>
        <w:t xml:space="preserve"> </w:t>
      </w:r>
      <w:r>
        <w:rPr>
          <w:rFonts w:cs="Arial" w:ascii="Arial" w:hAnsi="Arial"/>
          <w:sz w:val="20"/>
        </w:rPr>
        <w:t>reasonably direct.  Payments for cancellation under Section 16.2 shall be due Contractor within fifteen (15) days of Owner’s receipt of an itemized invoice and the delivery of any such Work.</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"16.3</w:instrText>
        <w:tab/>
        <w:instrText xml:space="preserve">Termination by Contractor" \l 1 </w:instrText>
      </w:r>
      <w:r>
        <w:rPr/>
        <w:fldChar w:fldCharType="separate"/>
      </w:r>
      <w:r>
        <w:rPr/>
      </w:r>
      <w:r>
        <w:rPr/>
        <w:fldChar w:fldCharType="end"/>
      </w:r>
      <w:bookmarkStart w:id="102" w:name="__RefHeading___Toc494187214"/>
      <w:bookmarkEnd w:id="102"/>
      <w:r>
        <w:rPr>
          <w:rFonts w:cs="Arial" w:ascii="Arial" w:hAnsi="Arial"/>
          <w:sz w:val="20"/>
        </w:rPr>
        <w:t>16.3</w:t>
        <w:tab/>
      </w:r>
      <w:r>
        <w:rPr>
          <w:rFonts w:cs="Arial" w:ascii="Arial" w:hAnsi="Arial"/>
          <w:sz w:val="20"/>
          <w:u w:val="single"/>
        </w:rPr>
        <w:t>Termination by Contractor</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16.3.1</w:t>
        <w:tab/>
      </w:r>
      <w:r>
        <w:rPr>
          <w:rFonts w:cs="Arial" w:ascii="Arial" w:hAnsi="Arial"/>
          <w:sz w:val="20"/>
          <w:u w:val="single"/>
        </w:rPr>
        <w:t>Termination for Owner’s Inability to Perform</w:t>
      </w:r>
      <w:r>
        <w:rPr>
          <w:rFonts w:cs="Arial" w:ascii="Arial" w:hAnsi="Arial"/>
          <w:sz w:val="20"/>
        </w:rPr>
        <w:t>.  If any proceeding is instituted against Owner seeking to adjudicate Owner as a bankrupt or insolvent and such proceeding is not dismissed within sixty (60) days of filing, or if Owner makes a general assignment for the benefit of its creditors, or if a receiver is appointed on account of the insolvency of Owner, or if Owner files a petition seeking to take advantage of any other applicable Law relating to bankruptcy, insolvency, reorganization, winding up or composition or readjustment of debts, or if Owner admits in writing its inability to pay its debts when due, Contractor may terminate this Agreement effective immediately upon giving written notice of such termination to Owner.</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16.3.2</w:t>
        <w:tab/>
      </w:r>
      <w:r>
        <w:rPr>
          <w:rFonts w:cs="Arial" w:ascii="Arial" w:hAnsi="Arial"/>
          <w:sz w:val="20"/>
          <w:u w:val="single"/>
        </w:rPr>
        <w:t>Termination for Owner’s Failure to Perform</w:t>
      </w:r>
      <w:r>
        <w:rPr>
          <w:rFonts w:cs="Arial" w:ascii="Arial" w:hAnsi="Arial"/>
          <w:sz w:val="20"/>
        </w:rPr>
        <w:t>.  If:</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16.3.2.1</w:t>
        <w:tab/>
        <w:t>Owner fails to pay Contractor any undisputed amount due under any invoice within thirty (30) days after the amount became payable;</w:t>
      </w:r>
    </w:p>
    <w:p>
      <w:pPr>
        <w:pStyle w:val="Normal"/>
        <w:ind w:hanging="1440" w:start="1440" w:end="0"/>
        <w:jc w:val="both"/>
        <w:rPr>
          <w:rFonts w:ascii="Arial" w:hAnsi="Arial" w:cs="Arial"/>
          <w:sz w:val="20"/>
        </w:rPr>
      </w:pPr>
      <w:r>
        <w:rPr>
          <w:rFonts w:cs="Arial" w:ascii="Arial" w:hAnsi="Arial"/>
          <w:sz w:val="20"/>
        </w:rPr>
      </w:r>
    </w:p>
    <w:p>
      <w:pPr>
        <w:pStyle w:val="BodyTextIndent3"/>
        <w:ind w:hanging="1440" w:start="1440" w:end="0"/>
        <w:rPr>
          <w:rFonts w:ascii="Arial" w:hAnsi="Arial" w:cs="Arial"/>
          <w:sz w:val="20"/>
        </w:rPr>
      </w:pPr>
      <w:r>
        <w:rPr>
          <w:rFonts w:cs="Arial" w:ascii="Arial" w:hAnsi="Arial"/>
          <w:sz w:val="20"/>
        </w:rPr>
        <w:t>16.3.2.2</w:t>
        <w:tab/>
        <w:t>Owner fails to observe or perform any of its material covenants or agreements contained in this Agreement;</w:t>
      </w:r>
    </w:p>
    <w:p>
      <w:pPr>
        <w:pStyle w:val="Normal"/>
        <w:ind w:hanging="1440" w:start="1440" w:end="0"/>
        <w:jc w:val="both"/>
        <w:rPr>
          <w:rFonts w:ascii="Arial" w:hAnsi="Arial" w:cs="Arial"/>
          <w:sz w:val="20"/>
        </w:rPr>
      </w:pPr>
      <w:r>
        <w:rPr>
          <w:rFonts w:cs="Arial" w:ascii="Arial" w:hAnsi="Arial"/>
          <w:sz w:val="20"/>
        </w:rPr>
      </w:r>
    </w:p>
    <w:p>
      <w:pPr>
        <w:pStyle w:val="BodyTextIndent3"/>
        <w:ind w:hanging="1440" w:start="1440" w:end="0"/>
        <w:rPr>
          <w:rFonts w:ascii="Arial" w:hAnsi="Arial" w:cs="Arial"/>
          <w:b/>
          <w:sz w:val="20"/>
        </w:rPr>
      </w:pPr>
      <w:r>
        <w:rPr>
          <w:rFonts w:cs="Arial" w:ascii="Arial" w:hAnsi="Arial"/>
          <w:sz w:val="20"/>
        </w:rPr>
        <w:t>16.3.2.3</w:t>
        <w:tab/>
        <w:t>the Work is suspended for more than six (6) consecutive months pursuant to Section 16.4; or</w:t>
      </w:r>
    </w:p>
    <w:p>
      <w:pPr>
        <w:pStyle w:val="Normal"/>
        <w:ind w:hanging="1440" w:start="1440" w:end="0"/>
        <w:jc w:val="both"/>
        <w:rPr>
          <w:rFonts w:ascii="Arial" w:hAnsi="Arial" w:cs="Arial"/>
          <w:b/>
          <w:sz w:val="20"/>
        </w:rPr>
      </w:pPr>
      <w:r>
        <w:rPr>
          <w:rFonts w:cs="Arial" w:ascii="Arial" w:hAnsi="Arial"/>
          <w:b/>
          <w:sz w:val="20"/>
        </w:rPr>
      </w:r>
    </w:p>
    <w:p>
      <w:pPr>
        <w:pStyle w:val="Normal"/>
        <w:ind w:hanging="1440" w:start="1440" w:end="0"/>
        <w:jc w:val="both"/>
        <w:rPr>
          <w:rFonts w:ascii="Arial" w:hAnsi="Arial" w:cs="Arial"/>
          <w:sz w:val="20"/>
        </w:rPr>
      </w:pPr>
      <w:r>
        <w:rPr>
          <w:rFonts w:cs="Arial" w:ascii="Arial" w:hAnsi="Arial"/>
          <w:sz w:val="20"/>
        </w:rPr>
        <w:t>16.3.2.4</w:t>
        <w:tab/>
        <w:t>any material representation or warranty of Owner shall have been incorrect as of the date made and shall remain incorrect at the time in question, then, in any such case, if Owner fails to correct such condition with thirty (30) days of receipt of written notice from Contractor stating the nature of the condition and requiring Owner to remedy the same or, if such default is not capable of being remedied within such thirty (30) days, to diligently commence to correct such condition within fifteen (15) days of receipt of such written notice and to complete the correction within forty-five (45) days after receipt of such notice, Contractor may, after giving Owner five (5) Business Days’ notice thereof, terminate this Agreement.  Any such termination shall be without prejudice to any existing rights, powers or remedies of either party under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16.3.3</w:t>
        <w:tab/>
      </w:r>
      <w:r>
        <w:rPr>
          <w:rFonts w:cs="Arial" w:ascii="Arial" w:hAnsi="Arial"/>
          <w:sz w:val="20"/>
          <w:u w:val="single"/>
        </w:rPr>
        <w:t>Removal of Contractor’s Equipment</w:t>
      </w:r>
      <w:r>
        <w:rPr>
          <w:rFonts w:cs="Arial" w:ascii="Arial" w:hAnsi="Arial"/>
          <w:sz w:val="20"/>
        </w:rPr>
        <w:t>.  If this Agreement is terminated under Section 16.3.1 or 16.3.2, Contractor shall be entitled to remove immediately Contractor’s Equipment and the temporary work that is on the Site.</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16.3.4</w:t>
        <w:tab/>
      </w:r>
      <w:r>
        <w:rPr>
          <w:rFonts w:cs="Arial" w:ascii="Arial" w:hAnsi="Arial"/>
          <w:sz w:val="20"/>
          <w:u w:val="single"/>
        </w:rPr>
        <w:t>Payment on Termination by Contractor</w:t>
      </w:r>
      <w:r>
        <w:rPr>
          <w:rFonts w:cs="Arial" w:ascii="Arial" w:hAnsi="Arial"/>
          <w:sz w:val="20"/>
        </w:rPr>
        <w:t>.</w:t>
        <w:tab/>
        <w:t>If this Agreement is terminated under Section 16.3.1 or 16.3.2, Contractor shall be entitled to payment on the same basis as if the carrying out of the Work had been cancelled under Section 16.2.</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"16.4</w:instrText>
        <w:tab/>
        <w:instrText xml:space="preserve">Suspension of Work" \l 1 </w:instrText>
      </w:r>
      <w:r>
        <w:rPr/>
        <w:fldChar w:fldCharType="separate"/>
      </w:r>
      <w:r>
        <w:rPr/>
      </w:r>
      <w:r>
        <w:rPr/>
        <w:fldChar w:fldCharType="end"/>
      </w:r>
      <w:bookmarkStart w:id="103" w:name="__RefHeading___Toc494187215"/>
      <w:bookmarkEnd w:id="103"/>
      <w:r>
        <w:rPr>
          <w:rFonts w:cs="Arial" w:ascii="Arial" w:hAnsi="Arial"/>
          <w:sz w:val="20"/>
        </w:rPr>
        <w:t>16.4</w:t>
        <w:tab/>
      </w:r>
      <w:r>
        <w:rPr>
          <w:rFonts w:cs="Arial" w:ascii="Arial" w:hAnsi="Arial"/>
          <w:sz w:val="20"/>
          <w:u w:val="single"/>
        </w:rPr>
        <w:t>Suspension of Work</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rPr>
          <w:rFonts w:cs="Arial" w:ascii="Arial" w:hAnsi="Arial"/>
          <w:sz w:val="20"/>
        </w:rPr>
        <w:t>16.4.1</w:t>
        <w:tab/>
      </w:r>
      <w:r>
        <w:rPr>
          <w:rFonts w:cs="Arial" w:ascii="Arial" w:hAnsi="Arial"/>
          <w:sz w:val="20"/>
          <w:u w:val="single"/>
        </w:rPr>
        <w:t>Suspension of Work by Owner</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1440" w:start="1440" w:end="0"/>
        <w:jc w:val="both"/>
        <w:rPr>
          <w:rFonts w:ascii="Arial" w:hAnsi="Arial" w:cs="Arial"/>
          <w:sz w:val="20"/>
        </w:rPr>
      </w:pPr>
      <w:r>
        <w:rPr>
          <w:rFonts w:cs="Arial" w:ascii="Arial" w:hAnsi="Arial"/>
          <w:sz w:val="20"/>
        </w:rPr>
        <w:t>16.4.1.1</w:t>
        <w:tab/>
        <w:t>Owner may, at any time and from time to time and for any reason, by written notice to Contractor, suspend the carrying out of the Work or any part thereof.  Contractor shall, on such written notice of Owner, suspend the carrying out of the Work or any part thereof for such time and in such manner as Owner may require and shall during any such suspension properly protect and secure the Work in such manner as Owner shall reasonably require.  Unless otherwise instructed by Owner, Contractor shall during any such suspension maintain its staff and labor on or near the Site ready to proceed with the Work upon receipt of Owner’s further instructions.</w:t>
      </w:r>
    </w:p>
    <w:p>
      <w:pPr>
        <w:pStyle w:val="BodyTextIndent3"/>
        <w:ind w:hanging="1440" w:start="1440" w:end="0"/>
        <w:rPr>
          <w:rFonts w:ascii="Arial" w:hAnsi="Arial" w:cs="Arial"/>
          <w:sz w:val="20"/>
        </w:rPr>
      </w:pPr>
      <w:r>
        <w:rPr>
          <w:rFonts w:cs="Arial" w:ascii="Arial" w:hAnsi="Arial"/>
          <w:sz w:val="20"/>
        </w:rPr>
      </w:r>
    </w:p>
    <w:p>
      <w:pPr>
        <w:pStyle w:val="BodyTextIndent3"/>
        <w:ind w:hanging="1440" w:start="1440" w:end="0"/>
        <w:rPr>
          <w:rFonts w:ascii="Arial" w:hAnsi="Arial" w:cs="Arial"/>
          <w:sz w:val="20"/>
        </w:rPr>
      </w:pPr>
      <w:r>
        <w:rPr>
          <w:rFonts w:cs="Arial" w:ascii="Arial" w:hAnsi="Arial"/>
          <w:sz w:val="20"/>
        </w:rPr>
        <w:t>16.4.1.2</w:t>
        <w:tab/>
        <w:t>Owner may at any time following a suspension give notice to Contractor to proceed with the Work previously suspended.</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16.4.1.3</w:t>
        <w:tab/>
        <w:t>Upon receipt of any such notice to proceed, Contractor shall examine the Equipment delivered to Contractor affected by the suspension and shall, at Owner’s expense, make good any deterioration of or damage to such Equipment that may have occurred during the suspension (unless resulting from any breach by Contractor of its obligations to protect and secure the Work) and shall proceed with the Work previously suspended.</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rPr>
          <w:rFonts w:cs="Arial" w:ascii="Arial" w:hAnsi="Arial"/>
          <w:sz w:val="20"/>
        </w:rPr>
        <w:t>16.4.2</w:t>
        <w:tab/>
        <w:t>S</w:t>
      </w:r>
      <w:r>
        <w:rPr>
          <w:rFonts w:cs="Arial" w:ascii="Arial" w:hAnsi="Arial"/>
          <w:sz w:val="20"/>
          <w:u w:val="single"/>
        </w:rPr>
        <w:t>uspension of Work by Contractor</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1440" w:start="1440" w:end="0"/>
        <w:jc w:val="both"/>
        <w:rPr>
          <w:rFonts w:ascii="Arial" w:hAnsi="Arial" w:cs="Arial"/>
          <w:sz w:val="20"/>
        </w:rPr>
      </w:pPr>
      <w:r>
        <w:rPr>
          <w:rFonts w:cs="Arial" w:ascii="Arial" w:hAnsi="Arial"/>
          <w:sz w:val="20"/>
        </w:rPr>
        <w:t>16.4.2.1</w:t>
        <w:tab/>
        <w:t>Contractor may, by giving fifteen (15) days notice in writing to Owner, suspend the carrying out of the Work or any part thereof if Owner fails to pay Contractor any undisputed amount due under any invoice within thirty (30) days after the amount becomes payable under this Agreement, unless prior to the end of the fifteen (15) days notice period Owner has paid the overdue amount.  During any such suspension Contractor shall properly protect and secure the Work in such manner as Owner shall require.  Unless otherwise instructed by Owner, Contractor shall during any such suspension maintain its staff and labor on or near the Site ready to proceed with the Work immediately upon receipt of the overdue amount.</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16.4.2.2</w:t>
        <w:tab/>
        <w:t>Upon payment by Owner of such overdue amount, Contractor shall examine the Equipment delivered to Contractor affected by the suspension and shall, at Owner’s expense, make good any deterioration or damage to or of such Equipment that may have occurred during the suspension (unless resulting from any breach by Contractor of its obligations to protect and secure the Work) and shall proceed with the Work previously suspended.</w:t>
      </w:r>
    </w:p>
    <w:p>
      <w:pPr>
        <w:pStyle w:val="Normal"/>
        <w:ind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16.4.3</w:t>
        <w:tab/>
      </w:r>
      <w:r>
        <w:rPr>
          <w:rFonts w:cs="Arial" w:ascii="Arial" w:hAnsi="Arial"/>
          <w:sz w:val="20"/>
          <w:u w:val="single"/>
        </w:rPr>
        <w:t>Adjustment and Compensation for Suspension</w:t>
      </w:r>
      <w:r>
        <w:rPr>
          <w:rFonts w:cs="Arial" w:ascii="Arial" w:hAnsi="Arial"/>
          <w:sz w:val="20"/>
        </w:rPr>
        <w:t>.  In the event of a suspension of the Work pursuant to this Section 16.4, Contractor shall be entitled to a Change Order for reimbursement, on a monthly basis, in accordance with the invoicing and payment provisions set forth in Section 7.2, for all actual direct out-of-pocket costs plus Contractor’s personnel costs (verified to Owner’s reasonable satisfaction) which are reasonably incurred by Contractor as a result of such suspension and any increase in cost or delays resulting from such suspension.</w:t>
      </w:r>
      <w:del w:id="414" w:author="rsevitz" w:date="2001-02-07T11:37:00Z">
        <w:r>
          <w:rPr>
            <w:rFonts w:cs="Arial" w:ascii="Arial" w:hAnsi="Arial"/>
            <w:sz w:val="20"/>
          </w:rPr>
          <w:delText xml:space="preserve">  In the event of a suspension pursuant to Section 16.4.2. 1 only, Contractor shall be entitled to a Change Order which, in addition to providing for reimbursement for costs incurred, also provides for a reasonable extension to the Project Schedule in respect of any delay suffered by reason of the suspension.</w:delText>
        </w:r>
      </w:del>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17FORCE MAJEURE" \l 1 </w:instrText>
      </w:r>
      <w:r>
        <w:rPr/>
        <w:fldChar w:fldCharType="separate"/>
      </w:r>
      <w:r>
        <w:rPr/>
      </w:r>
      <w:r>
        <w:rPr/>
        <w:fldChar w:fldCharType="end"/>
      </w:r>
      <w:bookmarkStart w:id="104" w:name="__RefHeading___Toc494187216"/>
      <w:bookmarkEnd w:id="104"/>
      <w:r>
        <w:rPr>
          <w:rFonts w:cs="Arial" w:ascii="Arial" w:hAnsi="Arial"/>
          <w:sz w:val="20"/>
          <w:u w:val="single"/>
        </w:rPr>
        <w:t>ARTICLE 17</w:t>
      </w:r>
    </w:p>
    <w:p>
      <w:pPr>
        <w:pStyle w:val="Normal"/>
        <w:jc w:val="center"/>
        <w:rPr>
          <w:rFonts w:ascii="Arial" w:hAnsi="Arial" w:cs="Arial"/>
          <w:sz w:val="20"/>
          <w:u w:val="single"/>
        </w:rPr>
      </w:pPr>
      <w:r>
        <w:rPr>
          <w:rFonts w:cs="Arial" w:ascii="Arial" w:hAnsi="Arial"/>
          <w:sz w:val="20"/>
          <w:u w:val="single"/>
        </w:rPr>
        <w:t>FORCE MAJEURE</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"17.1</w:instrText>
        <w:tab/>
        <w:instrText xml:space="preserve">Excused Performance" \l 1 </w:instrText>
      </w:r>
      <w:r>
        <w:rPr/>
        <w:fldChar w:fldCharType="separate"/>
      </w:r>
      <w:r>
        <w:rPr/>
      </w:r>
      <w:r>
        <w:rPr/>
        <w:fldChar w:fldCharType="end"/>
      </w:r>
      <w:bookmarkStart w:id="105" w:name="__RefHeading___Toc494187217"/>
      <w:bookmarkEnd w:id="105"/>
      <w:r>
        <w:rPr>
          <w:rFonts w:cs="Arial" w:ascii="Arial" w:hAnsi="Arial"/>
          <w:sz w:val="20"/>
        </w:rPr>
        <w:t>17.1</w:t>
        <w:tab/>
      </w:r>
      <w:r>
        <w:rPr>
          <w:rFonts w:cs="Arial" w:ascii="Arial" w:hAnsi="Arial"/>
          <w:sz w:val="20"/>
          <w:u w:val="single"/>
        </w:rPr>
        <w:t>Excused Performance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 xml:space="preserve">Each party shall be excused from performance and shall not be considered to be in default with respect to any obligation hereunder, except the obligation to pay money in a timely manner for Work actually performed or other liabilities actually incurred, if and to the extent that its failure of, or delay in, performance is due to an event of Force Majeure, </w:t>
      </w:r>
      <w:r>
        <w:rPr>
          <w:rFonts w:cs="Arial" w:ascii="Arial" w:hAnsi="Arial"/>
          <w:sz w:val="20"/>
          <w:u w:val="single"/>
        </w:rPr>
        <w:t>provided, that</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BodyText"/>
        <w:ind w:hanging="720" w:start="720" w:end="0"/>
        <w:rPr>
          <w:rFonts w:ascii="Arial" w:hAnsi="Arial" w:cs="Arial"/>
          <w:sz w:val="20"/>
        </w:rPr>
      </w:pPr>
      <w:r>
        <w:rPr>
          <w:rFonts w:cs="Arial" w:ascii="Arial" w:hAnsi="Arial"/>
          <w:sz w:val="20"/>
        </w:rPr>
        <w:t>17.1.1  such party gives the other party written notice describing the particulars of the Force Majeure as soon as is reasonably practicable but in no event later than five (5) Business Days after the party first becomes aware of the occurrence or commencement of such event;</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17.1.2  the suspension of performance is of no greater scope and of no longer duration than is reasonably required by the Force Majeure;</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17.1.3  no obligations of the affected party which arose before the occurrence causing the suspension of performance that remain unaffected by the Force Majeure are excused as a result of the occurrence;</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17.1.4  the affected party uses reasonable efforts to overcome or mitigate the effects of such occurrence; and</w:t>
      </w:r>
    </w:p>
    <w:p>
      <w:pPr>
        <w:pStyle w:val="Normal"/>
        <w:jc w:val="both"/>
        <w:rPr>
          <w:rFonts w:ascii="Arial" w:hAnsi="Arial" w:cs="Arial"/>
          <w:sz w:val="20"/>
        </w:rPr>
      </w:pPr>
      <w:r>
        <w:rPr>
          <w:rFonts w:cs="Arial" w:ascii="Arial" w:hAnsi="Arial"/>
          <w:sz w:val="20"/>
        </w:rPr>
      </w:r>
    </w:p>
    <w:p>
      <w:pPr>
        <w:pStyle w:val="BodyTextIndent"/>
        <w:rPr/>
      </w:pPr>
      <w:r>
        <w:rPr/>
        <w:t>17.1.5  when the affected party is able to resume performance of its obligations under this Agreement, such party shall give the other party written notice to that effect and shall promptly resume performance hereunder.</w:t>
      </w:r>
    </w:p>
    <w:p>
      <w:pPr>
        <w:pStyle w:val="Normal"/>
        <w:jc w:val="both"/>
        <w:rPr>
          <w:rFonts w:ascii="Arial" w:hAnsi="Arial" w:cs="Arial"/>
          <w:sz w:val="20"/>
          <w:del w:id="416" w:author="rsevitz" w:date="2001-02-07T13:18:00Z"/>
        </w:rPr>
      </w:pPr>
      <w:del w:id="415" w:author="rsevitz" w:date="2001-02-07T13:18:00Z">
        <w:r>
          <w:rPr>
            <w:rFonts w:cs="Arial" w:ascii="Arial" w:hAnsi="Arial"/>
            <w:sz w:val="20"/>
          </w:rPr>
        </w:r>
      </w:del>
    </w:p>
    <w:p>
      <w:pPr>
        <w:pStyle w:val="Normal"/>
        <w:jc w:val="both"/>
        <w:rPr>
          <w:rFonts w:ascii="Arial" w:hAnsi="Arial" w:cs="Arial"/>
          <w:sz w:val="20"/>
          <w:del w:id="418" w:author="rsevitz" w:date="2001-02-07T13:18:00Z"/>
        </w:rPr>
      </w:pPr>
      <w:del w:id="417" w:author="rsevitz" w:date="2001-02-07T13:18:00Z">
        <w:r>
          <w:rPr>
            <w:rFonts w:cs="Arial" w:ascii="Arial" w:hAnsi="Arial"/>
            <w:sz w:val="20"/>
          </w:rPr>
        </w:r>
      </w:del>
    </w:p>
    <w:p>
      <w:pPr>
        <w:pStyle w:val="Normal"/>
        <w:jc w:val="both"/>
        <w:rPr>
          <w:rFonts w:ascii="Arial" w:hAnsi="Arial" w:cs="Arial"/>
          <w:sz w:val="20"/>
        </w:rPr>
      </w:pPr>
      <w:r>
        <w:rPr>
          <w:rFonts w:cs="Arial" w:ascii="Arial" w:hAnsi="Arial"/>
          <w:sz w:val="20"/>
        </w:rPr>
      </w:r>
    </w:p>
    <w:p>
      <w:pPr>
        <w:pStyle w:val="PlainText"/>
        <w:jc w:val="both"/>
        <w:rPr/>
      </w:pPr>
      <w:r>
        <w:fldChar w:fldCharType="begin"/>
      </w:r>
      <w:r>
        <w:rPr/>
        <w:instrText xml:space="preserve"> TC "17.2</w:instrText>
        <w:tab/>
        <w:instrText xml:space="preserve">Burden of Proof" \l 1 </w:instrText>
      </w:r>
      <w:r>
        <w:rPr/>
        <w:fldChar w:fldCharType="separate"/>
      </w:r>
      <w:r>
        <w:rPr/>
      </w:r>
      <w:r>
        <w:rPr/>
        <w:fldChar w:fldCharType="end"/>
      </w:r>
      <w:bookmarkStart w:id="106" w:name="__RefHeading___Toc494187218"/>
      <w:bookmarkEnd w:id="106"/>
      <w:r>
        <w:rPr>
          <w:rFonts w:cs="Arial" w:ascii="Arial" w:hAnsi="Arial"/>
        </w:rPr>
        <w:t>17.2</w:t>
        <w:tab/>
      </w:r>
      <w:r>
        <w:rPr>
          <w:rFonts w:cs="Arial" w:ascii="Arial" w:hAnsi="Arial"/>
          <w:u w:val="single"/>
        </w:rPr>
        <w:t>Burden of Proof</w:t>
      </w:r>
      <w:r>
        <w:rPr>
          <w:rFonts w:cs="Arial" w:ascii="Arial" w:hAnsi="Arial"/>
        </w:rPr>
        <w:t>.</w:t>
      </w:r>
    </w:p>
    <w:p>
      <w:pPr>
        <w:pStyle w:val="PlainText"/>
        <w:jc w:val="both"/>
        <w:rPr>
          <w:rFonts w:ascii="Arial" w:hAnsi="Arial" w:cs="Arial"/>
        </w:rPr>
      </w:pPr>
      <w:r>
        <w:rPr>
          <w:rFonts w:cs="Arial" w:ascii="Arial" w:hAnsi="Arial"/>
        </w:rPr>
      </w:r>
    </w:p>
    <w:p>
      <w:pPr>
        <w:pStyle w:val="PlainText"/>
        <w:ind w:start="720" w:end="0"/>
        <w:jc w:val="both"/>
        <w:rPr>
          <w:rFonts w:ascii="Arial" w:hAnsi="Arial" w:cs="Arial"/>
        </w:rPr>
      </w:pPr>
      <w:r>
        <w:rPr>
          <w:rFonts w:cs="Arial" w:ascii="Arial" w:hAnsi="Arial"/>
        </w:rPr>
        <w:t>In the event that the parties are unable in good faith to agree that an event of Force Majeure has occurred, the parties shall submit the dispute for resolution pursuant to Article 19 and the party claiming a Force Majeure shall have the burden of proof as to whether such Force Majeure has occurred. The Party denying the occurrence of a Force Majeure shall have the burden of proof to show that it (a) was a result of such other party’s or its Subcontractor’s fault or negligence or (b) could have been avoided the use of reasonable efforts by such party or its Subcontractors.</w:t>
      </w:r>
    </w:p>
    <w:p>
      <w:pPr>
        <w:pStyle w:val="Normal"/>
        <w:jc w:val="both"/>
        <w:rPr>
          <w:rFonts w:ascii="Arial" w:hAnsi="Arial" w:cs="Arial"/>
          <w:sz w:val="20"/>
          <w:del w:id="420" w:author="rsevitz" w:date="2001-02-07T13:18:00Z"/>
        </w:rPr>
      </w:pPr>
      <w:del w:id="419" w:author="rsevitz" w:date="2001-02-07T13:18:00Z">
        <w:r>
          <w:rPr>
            <w:rFonts w:cs="Arial" w:ascii="Arial" w:hAnsi="Arial"/>
            <w:sz w:val="20"/>
          </w:rPr>
        </w:r>
      </w:del>
    </w:p>
    <w:p>
      <w:pPr>
        <w:pStyle w:val="Normal"/>
        <w:jc w:val="both"/>
        <w:rPr>
          <w:rFonts w:ascii="Arial" w:hAnsi="Arial" w:cs="Arial"/>
          <w:sz w:val="20"/>
          <w:del w:id="422" w:author="rsevitz" w:date="2001-02-07T13:18:00Z"/>
        </w:rPr>
      </w:pPr>
      <w:del w:id="421" w:author="rsevitz" w:date="2001-02-07T13:18:00Z">
        <w:r>
          <w:rPr>
            <w:rFonts w:cs="Arial" w:ascii="Arial" w:hAnsi="Arial"/>
            <w:sz w:val="20"/>
          </w:rPr>
        </w:r>
      </w:del>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18INDEMNITIES" \l 1 </w:instrText>
      </w:r>
      <w:r>
        <w:rPr/>
        <w:fldChar w:fldCharType="separate"/>
      </w:r>
      <w:r>
        <w:rPr/>
      </w:r>
      <w:r>
        <w:rPr/>
        <w:fldChar w:fldCharType="end"/>
      </w:r>
      <w:bookmarkStart w:id="107" w:name="__RefHeading___Toc494187219"/>
      <w:bookmarkEnd w:id="107"/>
      <w:r>
        <w:rPr>
          <w:rFonts w:cs="Arial" w:ascii="Arial" w:hAnsi="Arial"/>
          <w:sz w:val="20"/>
          <w:u w:val="single"/>
        </w:rPr>
        <w:t>ARTICLE 18</w:t>
      </w:r>
    </w:p>
    <w:p>
      <w:pPr>
        <w:pStyle w:val="Normal"/>
        <w:jc w:val="center"/>
        <w:rPr>
          <w:rFonts w:ascii="Arial" w:hAnsi="Arial" w:cs="Arial"/>
          <w:sz w:val="20"/>
          <w:u w:val="single"/>
        </w:rPr>
      </w:pPr>
      <w:r>
        <w:rPr>
          <w:rFonts w:cs="Arial" w:ascii="Arial" w:hAnsi="Arial"/>
          <w:sz w:val="20"/>
          <w:u w:val="single"/>
        </w:rPr>
        <w:t>INDEMNITIES</w:t>
      </w:r>
    </w:p>
    <w:p>
      <w:pPr>
        <w:pStyle w:val="Normal"/>
        <w:jc w:val="both"/>
        <w:rPr>
          <w:rFonts w:ascii="Arial" w:hAnsi="Arial" w:cs="Arial"/>
          <w:sz w:val="20"/>
          <w:u w:val="single"/>
        </w:rPr>
      </w:pPr>
      <w:r>
        <w:rPr>
          <w:rFonts w:cs="Arial" w:ascii="Arial" w:hAnsi="Arial"/>
          <w:sz w:val="20"/>
          <w:u w:val="single"/>
        </w:rPr>
      </w:r>
    </w:p>
    <w:p>
      <w:pPr>
        <w:pStyle w:val="Normal"/>
        <w:jc w:val="both"/>
        <w:rPr/>
      </w:pPr>
      <w:r>
        <w:fldChar w:fldCharType="begin"/>
      </w:r>
      <w:r>
        <w:rPr/>
        <w:instrText xml:space="preserve"> TC "18.1</w:instrText>
        <w:tab/>
        <w:instrText xml:space="preserve">Contractor Indemnity" \l 1 </w:instrText>
      </w:r>
      <w:r>
        <w:rPr/>
        <w:fldChar w:fldCharType="separate"/>
      </w:r>
      <w:r>
        <w:rPr/>
      </w:r>
      <w:r>
        <w:rPr/>
        <w:fldChar w:fldCharType="end"/>
      </w:r>
      <w:bookmarkStart w:id="108" w:name="__RefHeading___Toc494187220"/>
      <w:bookmarkEnd w:id="108"/>
      <w:r>
        <w:rPr>
          <w:rFonts w:cs="Arial" w:ascii="Arial" w:hAnsi="Arial"/>
          <w:sz w:val="20"/>
        </w:rPr>
        <w:t>18.1</w:t>
        <w:tab/>
      </w:r>
      <w:r>
        <w:rPr>
          <w:rFonts w:cs="Arial" w:ascii="Arial" w:hAnsi="Arial"/>
          <w:sz w:val="20"/>
          <w:u w:val="single"/>
        </w:rPr>
        <w:t>Contractor Indemnity</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Contractor, agrees to indemnify, defend and hold harmless Owner Indemnitees from and against any and all claims, demands, losses, damages, causes of action, suits, and liabilities (including all expenses of litigation, court costs and reasonable attorneys’ fees) (a) attributable to bodily injury (including death) or property damage of third parties to the extent caused by the negligence or willful misconduct of Contractor, or (b) attributable to any bodily injury (including death) or property damage (including property of Contractor or Owner) caused by any spill or release of Hazardous Substances by Contractor or a breach of Section 3.18.2 by Contractor.</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"18.2</w:instrText>
        <w:tab/>
        <w:instrText xml:space="preserve">Owner Indemnity" \l 1 </w:instrText>
      </w:r>
      <w:r>
        <w:rPr/>
        <w:fldChar w:fldCharType="separate"/>
      </w:r>
      <w:r>
        <w:rPr/>
      </w:r>
      <w:r>
        <w:rPr/>
        <w:fldChar w:fldCharType="end"/>
      </w:r>
      <w:bookmarkStart w:id="109" w:name="__RefHeading___Toc494187221"/>
      <w:bookmarkEnd w:id="109"/>
      <w:r>
        <w:rPr>
          <w:rFonts w:cs="Arial" w:ascii="Arial" w:hAnsi="Arial"/>
          <w:sz w:val="20"/>
        </w:rPr>
        <w:t>18.2</w:t>
        <w:tab/>
      </w:r>
      <w:r>
        <w:rPr>
          <w:rFonts w:cs="Arial" w:ascii="Arial" w:hAnsi="Arial"/>
          <w:sz w:val="20"/>
          <w:u w:val="single"/>
        </w:rPr>
        <w:t>Owner Indemnity</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Owner agrees to indemnify, defend and hold harmless Contractor, its Affiliates, successors, assigns, officers, directors, employees, Subcontractors and agents, from and against any and all claims, demands, losses, damages, causes of action, suits, and liabilities (including all expenses of litigation, court costs and reasonable attorneys’ fees) (a) attributable to bodily injury (including death) or property damage of third parties to the extent caused by the negligence or willful misconduct of Owner, or (b) attributable to bodily injury (including death) or property damage (including property of Contractor or Owner) caused by any Hazardous Substances existing at the Site on the Effective Date, except to the extent of any such injury or damage results from the negligent act or omission of Contractor in connection with the performance of its obligations under Section 3.18.</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"18.3</w:instrText>
        <w:tab/>
        <w:instrText xml:space="preserve">Patent Indemnity" \l 1 </w:instrText>
      </w:r>
      <w:r>
        <w:rPr/>
        <w:fldChar w:fldCharType="separate"/>
      </w:r>
      <w:r>
        <w:rPr/>
      </w:r>
      <w:r>
        <w:rPr/>
        <w:fldChar w:fldCharType="end"/>
      </w:r>
      <w:bookmarkStart w:id="110" w:name="__RefHeading___Toc494187222"/>
      <w:bookmarkEnd w:id="110"/>
      <w:r>
        <w:rPr>
          <w:rFonts w:cs="Arial" w:ascii="Arial" w:hAnsi="Arial"/>
          <w:sz w:val="20"/>
        </w:rPr>
        <w:t>18.3</w:t>
        <w:tab/>
      </w:r>
      <w:r>
        <w:rPr>
          <w:rFonts w:cs="Arial" w:ascii="Arial" w:hAnsi="Arial"/>
          <w:sz w:val="20"/>
          <w:u w:val="single"/>
        </w:rPr>
        <w:t>Patent Indemnity</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pPr>
      <w:r>
        <w:rPr>
          <w:rFonts w:cs="Arial" w:ascii="Arial" w:hAnsi="Arial"/>
          <w:sz w:val="20"/>
        </w:rPr>
        <w:t xml:space="preserve">Contractor expressly warrants and represents that it shall indemnify, defend and save Owner, Lender and each of their respective Affiliates, successors, assigns, officers, directors, employees and agents harmless from and against any and all claims whatsoever arising from or in any manner related to an infringement of patents or the improper use of other proprietary rights which may occur in connection with Contractor’s or any Subcontractor’s performance of the Work pursuant to this Agreement and the ownership or use of the Facility or any part thereof provided by Contractor or any Subcontractor; </w:t>
      </w:r>
      <w:r>
        <w:rPr>
          <w:rFonts w:cs="Arial" w:ascii="Arial" w:hAnsi="Arial"/>
          <w:sz w:val="20"/>
          <w:u w:val="single"/>
        </w:rPr>
        <w:t>provided that</w:t>
      </w:r>
      <w:r>
        <w:rPr>
          <w:rFonts w:cs="Arial" w:ascii="Arial" w:hAnsi="Arial"/>
          <w:sz w:val="20"/>
        </w:rPr>
        <w:t xml:space="preserve"> Contractor shall have no indemnity obligations hereunder with respect to any claim arising out of Equipment except </w:t>
      </w:r>
      <w:del w:id="423" w:author="rsevitz" w:date="2001-02-07T11:38:00Z">
        <w:r>
          <w:rPr>
            <w:rFonts w:cs="Arial" w:ascii="Arial" w:hAnsi="Arial"/>
            <w:sz w:val="20"/>
          </w:rPr>
          <w:delText>for Equipment which was manufactured in accordance with</w:delText>
        </w:r>
      </w:del>
      <w:ins w:id="424" w:author="rsevitz" w:date="2001-02-07T11:38:00Z">
        <w:r>
          <w:rPr>
            <w:rFonts w:cs="Arial" w:ascii="Arial" w:hAnsi="Arial"/>
            <w:sz w:val="20"/>
          </w:rPr>
          <w:t>to the extent such claim arises directly from any</w:t>
        </w:r>
      </w:ins>
      <w:r>
        <w:rPr>
          <w:rFonts w:cs="Arial" w:ascii="Arial" w:hAnsi="Arial"/>
          <w:sz w:val="20"/>
        </w:rPr>
        <w:t xml:space="preserve"> </w:t>
      </w:r>
      <w:del w:id="425" w:author="rsevitz" w:date="2001-02-07T11:39:00Z">
        <w:r>
          <w:rPr>
            <w:rFonts w:cs="Arial" w:ascii="Arial" w:hAnsi="Arial"/>
            <w:sz w:val="20"/>
          </w:rPr>
          <w:delText xml:space="preserve">Contractor’s </w:delText>
        </w:r>
      </w:del>
      <w:r>
        <w:rPr>
          <w:rFonts w:cs="Arial" w:ascii="Arial" w:hAnsi="Arial"/>
          <w:sz w:val="20"/>
        </w:rPr>
        <w:t xml:space="preserve">design </w:t>
      </w:r>
      <w:del w:id="426" w:author="rsevitz" w:date="2001-02-07T11:39:00Z">
        <w:r>
          <w:rPr>
            <w:rFonts w:cs="Arial" w:ascii="Arial" w:hAnsi="Arial"/>
            <w:sz w:val="20"/>
          </w:rPr>
          <w:delText xml:space="preserve">and </w:delText>
        </w:r>
      </w:del>
      <w:ins w:id="427" w:author="rsevitz" w:date="2001-02-07T11:39:00Z">
        <w:r>
          <w:rPr>
            <w:rFonts w:cs="Arial" w:ascii="Arial" w:hAnsi="Arial"/>
            <w:sz w:val="20"/>
          </w:rPr>
          <w:t xml:space="preserve">or </w:t>
        </w:r>
      </w:ins>
      <w:r>
        <w:rPr>
          <w:rFonts w:cs="Arial" w:ascii="Arial" w:hAnsi="Arial"/>
          <w:sz w:val="20"/>
        </w:rPr>
        <w:t>specification</w:t>
      </w:r>
      <w:del w:id="428" w:author="rsevitz" w:date="2001-02-07T11:39:00Z">
        <w:r>
          <w:rPr>
            <w:rFonts w:cs="Arial" w:ascii="Arial" w:hAnsi="Arial"/>
            <w:sz w:val="20"/>
          </w:rPr>
          <w:delText>s</w:delText>
        </w:r>
      </w:del>
      <w:ins w:id="429" w:author="rsevitz" w:date="2001-02-07T11:39:00Z">
        <w:r>
          <w:rPr>
            <w:rFonts w:cs="Arial" w:ascii="Arial" w:hAnsi="Arial"/>
            <w:sz w:val="20"/>
          </w:rPr>
          <w:t xml:space="preserve"> provided by Contractor</w:t>
        </w:r>
      </w:ins>
      <w:r>
        <w:rPr>
          <w:rFonts w:cs="Arial" w:ascii="Arial" w:hAnsi="Arial"/>
          <w:sz w:val="20"/>
        </w:rPr>
        <w:t>.  This Article 18 states the entire liability of Contractor for patent infringement in connection with the performance of the Work and ownership and use of the Facility or any part thereof provided by Contractor or any Subcontractor.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"18.4</w:instrText>
        <w:tab/>
        <w:instrText xml:space="preserve">Notice" \l 1 </w:instrText>
      </w:r>
      <w:r>
        <w:rPr/>
        <w:fldChar w:fldCharType="separate"/>
      </w:r>
      <w:r>
        <w:rPr/>
      </w:r>
      <w:r>
        <w:rPr/>
        <w:fldChar w:fldCharType="end"/>
      </w:r>
      <w:bookmarkStart w:id="111" w:name="__RefHeading___Toc494187223"/>
      <w:bookmarkEnd w:id="111"/>
      <w:r>
        <w:rPr>
          <w:rFonts w:cs="Arial" w:ascii="Arial" w:hAnsi="Arial"/>
          <w:sz w:val="20"/>
        </w:rPr>
        <w:t>18.4</w:t>
        <w:tab/>
      </w:r>
      <w:r>
        <w:rPr>
          <w:rFonts w:cs="Arial" w:ascii="Arial" w:hAnsi="Arial"/>
          <w:sz w:val="20"/>
          <w:u w:val="single"/>
        </w:rPr>
        <w:t>Notice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rFonts w:ascii="Arial" w:hAnsi="Arial" w:cs="Arial"/>
          <w:sz w:val="20"/>
        </w:rPr>
      </w:pPr>
      <w:r>
        <w:rPr>
          <w:rFonts w:cs="Arial" w:ascii="Arial" w:hAnsi="Arial"/>
          <w:sz w:val="20"/>
        </w:rPr>
        <w:t>Each party shall promptly notify the other in writing of any claims from any third party, which may be covered by the indemnities set forth in this Article 18.  Without limiting the generality of the foregoing, Owner shall notify Contractor in writing as soon as Owner shall receive notice of any claims of infringement of patents or other proprietary rights occurring in connection with Contractor’s performance of the Work.  In turn, Contractor shall timely notify Owner in writing of any claims which Contractor may receive alleging infringement of patents or other proprietary rights which may affect Contractor’s performance of the Work.</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"18.5</w:instrText>
        <w:tab/>
        <w:instrText xml:space="preserve">Defense of Claims" \l 1 </w:instrText>
      </w:r>
      <w:r>
        <w:rPr/>
        <w:fldChar w:fldCharType="separate"/>
      </w:r>
      <w:r>
        <w:rPr/>
      </w:r>
      <w:r>
        <w:rPr/>
        <w:fldChar w:fldCharType="end"/>
      </w:r>
      <w:bookmarkStart w:id="112" w:name="__RefHeading___Toc494187224"/>
      <w:bookmarkEnd w:id="112"/>
      <w:r>
        <w:rPr>
          <w:rFonts w:cs="Arial" w:ascii="Arial" w:hAnsi="Arial"/>
          <w:sz w:val="20"/>
        </w:rPr>
        <w:t>18.5</w:t>
        <w:tab/>
      </w:r>
      <w:r>
        <w:rPr>
          <w:rFonts w:cs="Arial" w:ascii="Arial" w:hAnsi="Arial"/>
          <w:sz w:val="20"/>
          <w:u w:val="single"/>
        </w:rPr>
        <w:t>Defense of Claims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PlainText"/>
        <w:ind w:start="720" w:end="0"/>
        <w:jc w:val="both"/>
        <w:rPr>
          <w:rFonts w:ascii="Arial" w:hAnsi="Arial" w:cs="Arial"/>
        </w:rPr>
      </w:pPr>
      <w:r>
        <w:rPr>
          <w:rFonts w:cs="Arial" w:ascii="Arial" w:hAnsi="Arial"/>
        </w:rPr>
        <w:t>The indemnifying party, under Section 18.1, 18.2, or 18.3 (the “Indemnitor”) shall have sole charge and direction of the defense of any suit or proceeding based on any claim, demand, loss, damage, cause of action, suit on liability for which Indemnitor is responsible under any such Section.  The indemnified party (the “Indemnitee”) shall give the Indemnitor such assistance as the Indemnitor may reasonably require in such defense, and shall have the right to be represented in such defense by counsel of its own choice at its own expense.  If the Indemnitor fails to defend diligently such suit or proceeding, the Indemnitee may, in its reasonable discretion, either defend such suit or proceeding or settle the claim which is the basis thereof, without the consent of the Indemnitor, without relieving the Indemnitor of its obligation under Section 18.1, 18.2, or 18.3, and in either case the Indemnitor shall reimburse the Indemnitee for its expenses, court costs and reasonable attorneys’ fees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19DISPUTE RESOLUTION" \l 1 </w:instrText>
      </w:r>
      <w:r>
        <w:rPr/>
        <w:fldChar w:fldCharType="separate"/>
      </w:r>
      <w:r>
        <w:rPr/>
      </w:r>
      <w:r>
        <w:rPr/>
        <w:fldChar w:fldCharType="end"/>
      </w:r>
      <w:bookmarkStart w:id="113" w:name="__RefHeading___Toc494187225"/>
      <w:bookmarkEnd w:id="113"/>
      <w:r>
        <w:rPr>
          <w:rFonts w:cs="Arial" w:ascii="Arial" w:hAnsi="Arial"/>
          <w:sz w:val="20"/>
          <w:u w:val="single"/>
        </w:rPr>
        <w:t>ARTICLE 19</w:t>
      </w:r>
    </w:p>
    <w:p>
      <w:pPr>
        <w:pStyle w:val="Normal"/>
        <w:jc w:val="center"/>
        <w:rPr>
          <w:rFonts w:ascii="Arial" w:hAnsi="Arial" w:cs="Arial"/>
          <w:sz w:val="20"/>
          <w:u w:val="single"/>
        </w:rPr>
      </w:pPr>
      <w:r>
        <w:rPr>
          <w:rFonts w:cs="Arial" w:ascii="Arial" w:hAnsi="Arial"/>
          <w:sz w:val="20"/>
          <w:u w:val="single"/>
        </w:rPr>
        <w:t>DISPUTE RESOLUTION</w:t>
      </w:r>
    </w:p>
    <w:p>
      <w:pPr>
        <w:pStyle w:val="Normal"/>
        <w:jc w:val="both"/>
        <w:rPr>
          <w:rFonts w:ascii="Arial" w:hAnsi="Arial" w:cs="Arial"/>
          <w:b/>
          <w:sz w:val="20"/>
          <w:u w:val="single"/>
        </w:rPr>
      </w:pPr>
      <w:r>
        <w:rPr>
          <w:rFonts w:cs="Arial" w:ascii="Arial" w:hAnsi="Arial"/>
          <w:b/>
          <w:sz w:val="20"/>
          <w:u w:val="single"/>
        </w:rPr>
      </w:r>
    </w:p>
    <w:p>
      <w:pPr>
        <w:pStyle w:val="Normal"/>
        <w:tabs>
          <w:tab w:val="clear" w:pos="720"/>
          <w:tab w:val="left" w:pos="-1440" w:leader="none"/>
        </w:tabs>
        <w:jc w:val="both"/>
        <w:rPr>
          <w:rFonts w:ascii="Arial" w:hAnsi="Arial" w:cs="Arial"/>
          <w:sz w:val="20"/>
        </w:rPr>
      </w:pPr>
      <w:r>
        <w:rPr>
          <w:rFonts w:cs="Arial" w:ascii="Arial" w:hAnsi="Arial"/>
          <w:sz w:val="20"/>
        </w:rPr>
        <w:t>19</w:t>
        <w:tab/>
        <w:t>Any claim, controversy, matter or dispute or difference of whatever nature howsoever arising under, out of or in connection with this Agreement including the breach, effectiveness, validity, interpretation or termination hereof (collectively "Disputes") between the parties shall be referred to the dispute resolution procedures in this Article 19.</w:t>
      </w:r>
    </w:p>
    <w:p>
      <w:pPr>
        <w:pStyle w:val="Normal"/>
        <w:jc w:val="both"/>
        <w:rPr>
          <w:rFonts w:ascii="Arial" w:hAnsi="Arial" w:cs="Arial"/>
          <w:sz w:val="20"/>
        </w:rPr>
      </w:pPr>
      <w:r>
        <w:rPr>
          <w:rFonts w:cs="Arial" w:ascii="Arial" w:hAnsi="Arial"/>
          <w:sz w:val="20"/>
        </w:rPr>
      </w:r>
    </w:p>
    <w:p>
      <w:pPr>
        <w:pStyle w:val="Normal"/>
        <w:tabs>
          <w:tab w:val="clear" w:pos="720"/>
          <w:tab w:val="left" w:pos="-1440" w:leader="none"/>
        </w:tabs>
        <w:ind w:hanging="720" w:start="1440" w:end="0"/>
        <w:jc w:val="both"/>
        <w:rPr>
          <w:rFonts w:ascii="Arial" w:hAnsi="Arial" w:cs="Arial"/>
          <w:sz w:val="20"/>
        </w:rPr>
      </w:pPr>
      <w:r>
        <w:rPr>
          <w:rFonts w:cs="Arial" w:ascii="Arial" w:hAnsi="Arial"/>
          <w:sz w:val="20"/>
        </w:rPr>
        <w:t>(a)</w:t>
        <w:tab/>
        <w:t>Each Party shall select a high-level representative (“Panel Member”) not concerned with the day-to-day performance of their appointor's obligations under this Agreement to sit on a panel (the "Panel") as soon as reasonably practicable after commencement of performance of the Services.  Each party shall notify the other of the name and relevant qualifications of the Panel Member it has selected within thirty (30) days of their selection. Each party may appoint a substitute or replacement Panel member from time to time and shall notify the other of the name and relevant qualifications of the substitute or replacement Panel Member so appointed within 30 days of their appointment.  The Panel shall meet as and when necessary (from time to time) for the purposes of this Agreement and each party shall in turn select and notify to the other a reasonable venue for meetings of the Panel.  Each party shall bear the costs and expenses of those members of the Panel appointed by it and the costs and expenses of providing a venue for meetings of the Panel shall be borne by the party choosing the venue.</w:t>
      </w:r>
    </w:p>
    <w:p>
      <w:pPr>
        <w:pStyle w:val="Normal"/>
        <w:jc w:val="both"/>
        <w:rPr>
          <w:rFonts w:ascii="Arial" w:hAnsi="Arial" w:cs="Arial"/>
          <w:sz w:val="20"/>
        </w:rPr>
      </w:pPr>
      <w:r>
        <w:rPr>
          <w:rFonts w:cs="Arial" w:ascii="Arial" w:hAnsi="Arial"/>
          <w:sz w:val="20"/>
        </w:rPr>
      </w:r>
    </w:p>
    <w:p>
      <w:pPr>
        <w:pStyle w:val="Normal"/>
        <w:tabs>
          <w:tab w:val="clear" w:pos="720"/>
          <w:tab w:val="left" w:pos="-1440" w:leader="none"/>
        </w:tabs>
        <w:ind w:hanging="720" w:start="1440" w:end="0"/>
        <w:jc w:val="both"/>
        <w:rPr>
          <w:rFonts w:ascii="Arial" w:hAnsi="Arial" w:cs="Arial"/>
          <w:sz w:val="20"/>
        </w:rPr>
      </w:pPr>
      <w:r>
        <w:rPr>
          <w:rFonts w:cs="Arial" w:ascii="Arial" w:hAnsi="Arial"/>
          <w:sz w:val="20"/>
        </w:rPr>
        <w:t>(b)</w:t>
        <w:tab/>
        <w:t>All Disputes shall first be submitted to the Panel for resolution.  Either party shall give to the other written notice setting out the material particulars of the Dispute and requiring the Panel to meet within 15 working days of the date of receipt of such notice by the relevant party.  The Panel will attempt in good faith and using its best endeavors at all times to resolve the Dispute and produce written terms of settlement.</w:t>
      </w:r>
    </w:p>
    <w:p>
      <w:pPr>
        <w:pStyle w:val="Normal"/>
        <w:jc w:val="both"/>
        <w:rPr>
          <w:rFonts w:ascii="Arial" w:hAnsi="Arial" w:cs="Arial"/>
          <w:sz w:val="20"/>
        </w:rPr>
      </w:pPr>
      <w:r>
        <w:rPr>
          <w:rFonts w:cs="Arial" w:ascii="Arial" w:hAnsi="Arial"/>
          <w:sz w:val="20"/>
        </w:rPr>
      </w:r>
    </w:p>
    <w:p>
      <w:pPr>
        <w:pStyle w:val="Normal"/>
        <w:tabs>
          <w:tab w:val="clear" w:pos="720"/>
          <w:tab w:val="left" w:pos="-1440" w:leader="none"/>
        </w:tabs>
        <w:ind w:hanging="720" w:start="1440" w:end="0"/>
        <w:jc w:val="both"/>
        <w:rPr>
          <w:rFonts w:ascii="Arial" w:hAnsi="Arial" w:cs="Arial"/>
          <w:sz w:val="20"/>
        </w:rPr>
      </w:pPr>
      <w:r>
        <w:rPr>
          <w:rFonts w:cs="Arial" w:ascii="Arial" w:hAnsi="Arial"/>
          <w:sz w:val="20"/>
        </w:rPr>
        <w:t>(c)</w:t>
        <w:tab/>
        <w:t>If the Dispute is not resolved as evidenced by the signing of the written terms of settlement described in paragraph (b) above by an authorized representative of each party within thirty (30) working days, or such longer period as may be mutually agreed by the parties, after the date of receipt of the notice described in paragraph (b) above by the relevant party, or if the Panel is not required or fails to so meet as required by the notice described in paragraph (b) above, then the following provisions of  this Article 19 shall apply.</w:t>
      </w:r>
    </w:p>
    <w:p>
      <w:pPr>
        <w:pStyle w:val="Normal"/>
        <w:tabs>
          <w:tab w:val="clear" w:pos="720"/>
          <w:tab w:val="left" w:pos="-1440" w:leader="none"/>
        </w:tabs>
        <w:ind w:hanging="720" w:start="720" w:end="0"/>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"19.1</w:instrText>
        <w:tab/>
        <w:instrText xml:space="preserve">Arbitration Resolution" \l 1 </w:instrText>
      </w:r>
      <w:r>
        <w:rPr/>
        <w:fldChar w:fldCharType="separate"/>
      </w:r>
      <w:r>
        <w:rPr/>
      </w:r>
      <w:r>
        <w:rPr/>
        <w:fldChar w:fldCharType="end"/>
      </w:r>
      <w:bookmarkStart w:id="114" w:name="__RefHeading___Toc494187226"/>
      <w:bookmarkEnd w:id="114"/>
      <w:r>
        <w:rPr>
          <w:rFonts w:cs="Arial" w:ascii="Arial" w:hAnsi="Arial"/>
          <w:sz w:val="20"/>
        </w:rPr>
        <w:t>19.1</w:t>
        <w:tab/>
      </w:r>
      <w:r>
        <w:rPr>
          <w:rFonts w:cs="Arial" w:ascii="Arial" w:hAnsi="Arial"/>
          <w:sz w:val="20"/>
          <w:u w:val="single"/>
        </w:rPr>
        <w:t>Arbitration Resolution</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pPr>
      <w:r>
        <w:rPr>
          <w:rFonts w:cs="Arial" w:ascii="Arial" w:hAnsi="Arial"/>
          <w:sz w:val="20"/>
        </w:rPr>
        <w:t>Pursuant to the immediately preceding Section 19 and except as provided for in Section 20.4, any claim, dispute or controversy arising out of or relating to this Agreement or the breach or termination thereof, other than a dispute to which the Fast</w:t>
        <w:noBreakHyphen/>
        <w:t>Track Arbitration provisions of Section 19.2 apply, shall be submitted to binding arbitration in the Borough of Manhattan, New York, in accordance with the Construction Industry Rules of the American Arbitration Association (“</w:t>
      </w:r>
      <w:del w:id="430" w:author="rsevitz" w:date="2001-02-07T11:40:00Z">
        <w:r>
          <w:rPr>
            <w:rFonts w:cs="Arial" w:ascii="Arial" w:hAnsi="Arial"/>
            <w:sz w:val="20"/>
          </w:rPr>
          <w:delText>AKA</w:delText>
        </w:r>
      </w:del>
      <w:ins w:id="431" w:author="rsevitz" w:date="2001-02-07T11:40:00Z">
        <w:r>
          <w:rPr>
            <w:rFonts w:cs="Arial" w:ascii="Arial" w:hAnsi="Arial"/>
            <w:sz w:val="20"/>
          </w:rPr>
          <w:t>AAA</w:t>
        </w:r>
      </w:ins>
      <w:r>
        <w:rPr>
          <w:rFonts w:cs="Arial" w:ascii="Arial" w:hAnsi="Arial"/>
          <w:sz w:val="20"/>
        </w:rPr>
        <w:t xml:space="preserve">”) then in effect.  There shall be three independent arbitrators, with each party selecting one; the third arbitrator, who shall be the chairman of the panel, shall be selected by the two arbitrators appointed by the parties.  The claimant shall name its arbitrator in the demand for arbitration and the responding party shall name its arbitrator within thirty (30) days after receipt of the demand for arbitration.  The third arbitrator shall be named within thirty (30) days after the appointment of the second arbitrator.  The </w:t>
      </w:r>
      <w:del w:id="432" w:author="rsevitz" w:date="2001-02-07T11:41:00Z">
        <w:r>
          <w:rPr>
            <w:rFonts w:cs="Arial" w:ascii="Arial" w:hAnsi="Arial"/>
            <w:sz w:val="20"/>
          </w:rPr>
          <w:delText xml:space="preserve">AKA </w:delText>
        </w:r>
      </w:del>
      <w:ins w:id="433" w:author="rsevitz" w:date="2001-02-07T11:41:00Z">
        <w:r>
          <w:rPr>
            <w:rFonts w:cs="Arial" w:ascii="Arial" w:hAnsi="Arial"/>
            <w:sz w:val="20"/>
          </w:rPr>
          <w:t xml:space="preserve">AAA </w:t>
        </w:r>
      </w:ins>
      <w:r>
        <w:rPr>
          <w:rFonts w:cs="Arial" w:ascii="Arial" w:hAnsi="Arial"/>
          <w:sz w:val="20"/>
        </w:rPr>
        <w:t>shall be empowered to appoint any arbitrator not named in accordance with the procedure set forth herein.  Each arbitrator will be qualified by at least ten (10) years’ experience in construction, engineering, or the electric utility industry.  The decision of the arbitrators shall be based upon principles of law in writing, specify the reasons therefor</w:t>
      </w:r>
      <w:del w:id="434" w:author="rsevitz" w:date="2001-02-07T11:41:00Z">
        <w:r>
          <w:rPr>
            <w:rFonts w:cs="Arial" w:ascii="Arial" w:hAnsi="Arial"/>
            <w:sz w:val="20"/>
          </w:rPr>
          <w:delText>e</w:delText>
        </w:r>
      </w:del>
      <w:r>
        <w:rPr>
          <w:rFonts w:cs="Arial" w:ascii="Arial" w:hAnsi="Arial"/>
          <w:sz w:val="20"/>
        </w:rPr>
        <w:t>, and shall be final and binding upon the parties without the right of appeal to the courts.  The award rendered by the arbitration shall be final and judgment thereon may be entered by any court having jurisdiction thereof.  The costs and expenses of the arbitration (including reasonable attorney’s fees) will be borne by the losing party, unless the arbitrators determine that it would be manifestly unfair to honor this agreement of the parties and determine a different allocation of costs.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"19.2</w:instrText>
        <w:tab/>
        <w:instrText xml:space="preserve">Fast_x001e_Track Arbitration" \l 1 </w:instrText>
      </w:r>
      <w:r>
        <w:rPr/>
        <w:fldChar w:fldCharType="separate"/>
      </w:r>
      <w:r>
        <w:rPr/>
      </w:r>
      <w:r>
        <w:rPr/>
        <w:fldChar w:fldCharType="end"/>
      </w:r>
      <w:bookmarkStart w:id="115" w:name="__RefHeading___Toc494187227"/>
      <w:bookmarkEnd w:id="115"/>
      <w:r>
        <w:rPr>
          <w:rFonts w:cs="Arial" w:ascii="Arial" w:hAnsi="Arial"/>
          <w:sz w:val="20"/>
        </w:rPr>
        <w:t>19.2</w:t>
        <w:tab/>
      </w:r>
      <w:r>
        <w:rPr>
          <w:rFonts w:cs="Arial" w:ascii="Arial" w:hAnsi="Arial"/>
          <w:sz w:val="20"/>
          <w:u w:val="single"/>
        </w:rPr>
        <w:t>Fast</w:t>
        <w:noBreakHyphen/>
        <w:t>Track Arbitration</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Within thirty (30) days after the Notice to Proceed is issued, the parties shall agree upon an independent third party (the “Fast</w:t>
        <w:noBreakHyphen/>
        <w:t>Track Arbitrator”) and an alternate third party (the “Alternate”) to decide disputes to be referred to the Fast</w:t>
        <w:noBreakHyphen/>
        <w:t>Track Arbitrator as provided in within this Agreement.  The Fast</w:t>
        <w:noBreakHyphen/>
        <w:t>Track Arbitrator and the Alternate each must have at least ten (10) years’ experience in the construction and engineering of power generation facilities.  Either party may refer disputes as described in this Agreement as may be so referred or as mutually agreed by both parties to the Fast</w:t>
        <w:noBreakHyphen/>
        <w:t>Track Arbitrator by providing written notice to the Fast</w:t>
        <w:noBreakHyphen/>
        <w:t>Track Arbitrator and the other party.  If a party has given written notice of its intent to refer such a dispute, the other party shall be bound to fast</w:t>
        <w:noBreakHyphen/>
        <w:t>track arbitration as provided in this Section 19.2 and may not resort to the procedures of Section 19.1.  In the event that the Fast</w:t>
        <w:noBreakHyphen/>
        <w:t>Track Arbitrator is unavailable to resolve the dispute within the time period stated in this section, the dispute shall be referred to the Alternate.  The Fast</w:t>
        <w:noBreakHyphen/>
        <w:t>Track Arbitrator or the Alternate, as the case may be (the “Arbitrator”), shall be directed to resolve the dispute within fifteen (15) days of referral.  The parties shall cooperate in good faith in providing to the Arbitrator any information reasonably needed to resolve the dispute.  The decision of the Arbitrator shall be final, binding and non-appealable.  The costs and expenses of the arbitration will be borne by the losing party, unless the Arbitrator</w:t>
      </w:r>
      <w:r>
        <w:rPr>
          <w:rFonts w:cs="Arial" w:ascii="Arial" w:hAnsi="Arial"/>
          <w:b/>
          <w:sz w:val="20"/>
        </w:rPr>
        <w:t xml:space="preserve"> </w:t>
      </w:r>
      <w:r>
        <w:rPr>
          <w:rFonts w:cs="Arial" w:ascii="Arial" w:hAnsi="Arial"/>
          <w:sz w:val="20"/>
        </w:rPr>
        <w:t>finds that it would be manifestly unfair to honor this agreement of the parties and determines a different allocation of costs.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"19.3</w:instrText>
        <w:tab/>
        <w:instrText xml:space="preserve">Applicable Law and Arbitration Act" \l 1 </w:instrText>
      </w:r>
      <w:r>
        <w:rPr/>
        <w:fldChar w:fldCharType="separate"/>
      </w:r>
      <w:r>
        <w:rPr/>
      </w:r>
      <w:r>
        <w:rPr/>
        <w:fldChar w:fldCharType="end"/>
      </w:r>
      <w:bookmarkStart w:id="116" w:name="__RefHeading___Toc494187228"/>
      <w:bookmarkEnd w:id="116"/>
      <w:r>
        <w:rPr>
          <w:rFonts w:cs="Arial" w:ascii="Arial" w:hAnsi="Arial"/>
          <w:sz w:val="20"/>
        </w:rPr>
        <w:t>19.3</w:t>
        <w:tab/>
      </w:r>
      <w:r>
        <w:rPr>
          <w:rFonts w:cs="Arial" w:ascii="Arial" w:hAnsi="Arial"/>
          <w:sz w:val="20"/>
          <w:u w:val="single"/>
        </w:rPr>
        <w:t>Applicable Law and Arbitration Act</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 xml:space="preserve">Any arbitral award hereunder shall be enforceable in either the United States District Court for the Southern District of New York or, if such court refuses jurisdiction, any court of the State of New York sitting in the Borough of Manhattan, and Contractor each consent to the nonexclusive jurisdiction of, and to the laying of venue in, such court for such purpose.  All procedural aspects of this agreement to arbitrate, including, but not limited to, the construction and interpretation of this agreement to arbitrate, the scope of the arbitrable issues, allegations of waiver, delay or defenses as to arbitrability, and the rules governing the conduct of the arbitration, shall be governed by and construed pursuant to the United States Arbitration Act, 9 U. S.C. § § 1-16.  In deciding the substance of any such claim, dispute or disagreement, the arbitrators shall apply the substantive laws of the State of New York; </w:t>
      </w:r>
      <w:r>
        <w:rPr>
          <w:rFonts w:cs="Arial" w:ascii="Arial" w:hAnsi="Arial"/>
          <w:sz w:val="20"/>
          <w:u w:val="single"/>
        </w:rPr>
        <w:t>provided, however</w:t>
      </w:r>
      <w:r>
        <w:rPr>
          <w:rFonts w:cs="Arial" w:ascii="Arial" w:hAnsi="Arial"/>
          <w:sz w:val="20"/>
        </w:rPr>
        <w:t>, that the arbitrators shall have no authority to award consequential, indirect, special, or punitive damages under any circumstances (whether it be exemplary damages, treble damages, or any other penalty or punitive type of damages) regardless of whether such damages may be available under New York law, the parties hereby waiving their right, if any, to recover any such damages in connection with any such claims, disputes or disagreements.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"19.4</w:instrText>
        <w:tab/>
        <w:instrText xml:space="preserve">Continuation of Services" \l 1 </w:instrText>
      </w:r>
      <w:r>
        <w:rPr/>
        <w:fldChar w:fldCharType="separate"/>
      </w:r>
      <w:r>
        <w:rPr/>
      </w:r>
      <w:r>
        <w:rPr/>
        <w:fldChar w:fldCharType="end"/>
      </w:r>
      <w:bookmarkStart w:id="117" w:name="__RefHeading___Toc494187229"/>
      <w:bookmarkEnd w:id="117"/>
      <w:r>
        <w:rPr>
          <w:rFonts w:cs="Arial" w:ascii="Arial" w:hAnsi="Arial"/>
          <w:sz w:val="20"/>
        </w:rPr>
        <w:t>19.4</w:t>
        <w:tab/>
      </w:r>
      <w:r>
        <w:rPr>
          <w:rFonts w:cs="Arial" w:ascii="Arial" w:hAnsi="Arial"/>
          <w:sz w:val="20"/>
          <w:u w:val="single"/>
        </w:rPr>
        <w:t>Continuation of Services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Pending final resolution of any dispute, whether or not submitted to arbitration hereunder, Contractor shall continue to fulfill its respective obligations hereunder unless the dispute involves a Change Order under Section 6.6 (i.e., change in schedule, cost or performance).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20PROPRIETARY AND CONFIDENTIAL INFORMATION" \l 1 </w:instrText>
      </w:r>
      <w:r>
        <w:rPr/>
        <w:fldChar w:fldCharType="separate"/>
      </w:r>
      <w:r>
        <w:rPr/>
      </w:r>
      <w:r>
        <w:rPr/>
        <w:fldChar w:fldCharType="end"/>
      </w:r>
      <w:bookmarkStart w:id="118" w:name="__RefHeading___Toc494187230"/>
      <w:bookmarkEnd w:id="118"/>
      <w:r>
        <w:rPr>
          <w:rFonts w:cs="Arial" w:ascii="Arial" w:hAnsi="Arial"/>
          <w:sz w:val="20"/>
          <w:u w:val="single"/>
        </w:rPr>
        <w:t>ARTICLE 20</w:t>
      </w:r>
    </w:p>
    <w:p>
      <w:pPr>
        <w:pStyle w:val="Normal"/>
        <w:jc w:val="center"/>
        <w:rPr>
          <w:rFonts w:ascii="Arial" w:hAnsi="Arial" w:cs="Arial"/>
          <w:sz w:val="20"/>
          <w:u w:val="single"/>
        </w:rPr>
      </w:pPr>
      <w:r>
        <w:rPr>
          <w:rFonts w:cs="Arial" w:ascii="Arial" w:hAnsi="Arial"/>
          <w:sz w:val="20"/>
          <w:u w:val="single"/>
        </w:rPr>
        <w:t>CONFIDENTIAL INFORMATION</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"20.1</w:instrText>
        <w:tab/>
        <w:instrText xml:space="preserve">Confidential Information" \l 1 </w:instrText>
      </w:r>
      <w:r>
        <w:rPr/>
        <w:fldChar w:fldCharType="separate"/>
      </w:r>
      <w:r>
        <w:rPr/>
      </w:r>
      <w:r>
        <w:rPr/>
        <w:fldChar w:fldCharType="end"/>
      </w:r>
      <w:bookmarkStart w:id="119" w:name="__RefHeading___Toc494187231"/>
      <w:bookmarkEnd w:id="119"/>
      <w:r>
        <w:rPr>
          <w:rFonts w:cs="Arial" w:ascii="Arial" w:hAnsi="Arial"/>
          <w:sz w:val="20"/>
        </w:rPr>
        <w:t>20.1</w:t>
        <w:tab/>
      </w:r>
      <w:r>
        <w:rPr>
          <w:rFonts w:cs="Arial" w:ascii="Arial" w:hAnsi="Arial"/>
          <w:sz w:val="20"/>
          <w:u w:val="single"/>
        </w:rPr>
        <w:t>Confidential Information</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pPr>
      <w:r>
        <w:rPr>
          <w:rFonts w:cs="Arial" w:ascii="Arial" w:hAnsi="Arial"/>
          <w:sz w:val="20"/>
        </w:rPr>
        <w:t>Subject to Article 16, for a period of two years from Substantial Completion, neither Owner nor Contractor shall disclose the Confidential Information other than to its Representatives</w:t>
      </w:r>
      <w:ins w:id="435" w:author="rsevitz" w:date="2001-02-07T11:42:00Z">
        <w:r>
          <w:rPr>
            <w:rFonts w:cs="Arial" w:ascii="Arial" w:hAnsi="Arial"/>
            <w:sz w:val="20"/>
          </w:rPr>
          <w:t xml:space="preserve"> without the prior written consent of the other party which shall not be unreasonably withheld to the extent such disclosure is required to carry out the Work</w:t>
        </w:r>
      </w:ins>
      <w:r>
        <w:rPr>
          <w:rFonts w:cs="Arial" w:ascii="Arial" w:hAnsi="Arial"/>
          <w:sz w:val="20"/>
        </w:rPr>
        <w:t>.  “Representatives,” as used in this Agreement, shall include directors, officers, employees, auditors, counsel, Lenders, and Affiliates and such Affiliate’s directors, officers, employees, auditors, and counsel. It is understood (i) that any Representative receiving Confidential Information shall be informed of the obligation of nondisclosure pursuant to this Agreement and (ii) Owner and Contractor shall each be responsible for any breach of this Agreement by its Representatives.</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"20.2</w:instrText>
        <w:tab/>
        <w:instrText xml:space="preserve">Notice Preceding Compelled Disclosure" \l 1 </w:instrText>
      </w:r>
      <w:r>
        <w:rPr/>
        <w:fldChar w:fldCharType="separate"/>
      </w:r>
      <w:r>
        <w:rPr/>
      </w:r>
      <w:r>
        <w:rPr/>
        <w:fldChar w:fldCharType="end"/>
      </w:r>
      <w:bookmarkStart w:id="120" w:name="__RefHeading___Toc494187232"/>
      <w:bookmarkEnd w:id="120"/>
      <w:r>
        <w:rPr>
          <w:rFonts w:cs="Arial" w:ascii="Arial" w:hAnsi="Arial"/>
          <w:sz w:val="20"/>
        </w:rPr>
        <w:t>20.2</w:t>
        <w:tab/>
      </w:r>
      <w:r>
        <w:rPr>
          <w:rFonts w:cs="Arial" w:ascii="Arial" w:hAnsi="Arial"/>
          <w:sz w:val="20"/>
          <w:u w:val="single"/>
        </w:rPr>
        <w:t>Notice Preceding Compelled Disclosure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 xml:space="preserve">If Contractor or Owner or any Representative of either is requested or required (by oral question, interrogatory, request for information or documents, subpoena, civil investigative demand or other law or legal process) to disclose any Confidential Information, such party will promptly notify the other party of such request or requirement so that the other party may seek an injunction, appropriate protective order or grant a waiver of compliance with the provisions of this Agreement.  If, in the absence of an injunction, protective order or the receipt of a waiver hereunder, such party is, in the opinion of counsel, compelled by such law or legal process to disclose the Confidential Information, then such party may disclose only such of the Confidential Information as is required and, </w:t>
      </w:r>
      <w:r>
        <w:rPr>
          <w:rFonts w:cs="Arial" w:ascii="Arial" w:hAnsi="Arial"/>
          <w:sz w:val="20"/>
          <w:u w:val="single"/>
        </w:rPr>
        <w:t>provided that</w:t>
      </w:r>
      <w:r>
        <w:rPr>
          <w:rFonts w:cs="Arial" w:ascii="Arial" w:hAnsi="Arial"/>
          <w:sz w:val="20"/>
        </w:rPr>
        <w:t xml:space="preserve"> it exercises reasonable efforts to obtain an order or other reliable assurance that confidential treatment will be accorded to the disclosed Confidential Information, there shall be no liability for the disclosure of Confidential Information pursuant to this sentence.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"20.3</w:instrText>
        <w:tab/>
        <w:instrText xml:space="preserve">Definition of " \l 1 </w:instrText>
      </w:r>
      <w:r>
        <w:rPr/>
        <w:fldChar w:fldCharType="separate"/>
      </w:r>
      <w:r>
        <w:rPr/>
      </w:r>
      <w:r>
        <w:rPr/>
        <w:fldChar w:fldCharType="end"/>
      </w:r>
      <w:bookmarkStart w:id="121" w:name="__RefHeading___Toc494187233"/>
      <w:bookmarkEnd w:id="121"/>
      <w:r>
        <w:rPr>
          <w:rFonts w:cs="Arial" w:ascii="Arial" w:hAnsi="Arial"/>
          <w:sz w:val="20"/>
        </w:rPr>
        <w:t>20.3</w:t>
        <w:tab/>
      </w:r>
      <w:r>
        <w:rPr>
          <w:rFonts w:cs="Arial" w:ascii="Arial" w:hAnsi="Arial"/>
          <w:sz w:val="20"/>
          <w:u w:val="single"/>
        </w:rPr>
        <w:t>Definition of “Confidential Information”</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rFonts w:ascii="Arial" w:hAnsi="Arial" w:cs="Arial"/>
          <w:sz w:val="20"/>
        </w:rPr>
      </w:pPr>
      <w:r>
        <w:rPr>
          <w:rFonts w:cs="Arial" w:ascii="Arial" w:hAnsi="Arial"/>
          <w:sz w:val="20"/>
        </w:rPr>
        <w:t>The term “Confidential Information” shall mean all written information marked confidential furnished by one party to the other subsequent to the date of this Agreement relating to the Facility. Confidential Information shall also include all written information generated by a party or its Representatives that contains, reflects or is derived from furnished Confidential Information.  The term “written information” shall include information recorded or stored in a digital format on electronic, magnetic or optical media.  The following will not constitute Confidential Information for purposes of this Agreement: (a) information which is or becomes publicly available other than as a result of a disclosure in violation of this Agreement, (b) information which was already known to the recipient prior to being furnished pursuant to this Agreement, and (c) information which becomes available on a non-confidential basis from a source other than the disclosing party if such source was not subject to any prohibition against transmitting the information to the recipient.</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"20.4</w:instrText>
        <w:tab/>
        <w:instrText xml:space="preserve">Remedies" \l 1 </w:instrText>
      </w:r>
      <w:r>
        <w:rPr/>
        <w:fldChar w:fldCharType="separate"/>
      </w:r>
      <w:r>
        <w:rPr/>
      </w:r>
      <w:r>
        <w:rPr/>
        <w:fldChar w:fldCharType="end"/>
      </w:r>
      <w:bookmarkStart w:id="122" w:name="__RefHeading___Toc494187234"/>
      <w:bookmarkEnd w:id="122"/>
      <w:r>
        <w:rPr>
          <w:rFonts w:cs="Arial" w:ascii="Arial" w:hAnsi="Arial"/>
          <w:sz w:val="20"/>
        </w:rPr>
        <w:t>20.4</w:t>
        <w:tab/>
      </w:r>
      <w:r>
        <w:rPr>
          <w:rFonts w:cs="Arial" w:ascii="Arial" w:hAnsi="Arial"/>
          <w:sz w:val="20"/>
          <w:u w:val="single"/>
        </w:rPr>
        <w:t>Remedies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rFonts w:ascii="Arial" w:hAnsi="Arial" w:cs="Arial"/>
          <w:sz w:val="20"/>
        </w:rPr>
      </w:pPr>
      <w:r>
        <w:rPr>
          <w:rFonts w:cs="Arial" w:ascii="Arial" w:hAnsi="Arial"/>
          <w:sz w:val="20"/>
        </w:rPr>
        <w:t>Money damages would not be a sufficient remedy for any breach of the above provisions of this Article 20 and the disclosing party shall be entitled to seek specific performance and injunctive relief as remedies for any such breach.  Such remedies shall not be deemed to be the exclusive remedies for any such breach but shall be in addition to all other remedies available at law or in equity.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rFonts w:ascii="Arial" w:hAnsi="Arial" w:cs="Arial"/>
          <w:sz w:val="20"/>
          <w:u w:val="single"/>
        </w:rPr>
      </w:pPr>
      <w:r>
        <w:rPr>
          <w:rFonts w:cs="Arial" w:ascii="Arial" w:hAnsi="Arial"/>
          <w:sz w:val="20"/>
          <w:u w:val="single"/>
        </w:rPr>
        <w:t>ARTICLE 21</w:t>
      </w:r>
    </w:p>
    <w:p>
      <w:pPr>
        <w:pStyle w:val="Normal"/>
        <w:jc w:val="center"/>
        <w:rPr>
          <w:rFonts w:ascii="Arial" w:hAnsi="Arial" w:cs="Arial"/>
          <w:sz w:val="20"/>
          <w:u w:val="single"/>
        </w:rPr>
      </w:pPr>
      <w:r>
        <w:rPr>
          <w:rFonts w:cs="Arial" w:ascii="Arial" w:hAnsi="Arial"/>
          <w:sz w:val="20"/>
          <w:u w:val="single"/>
        </w:rPr>
        <w:t>NOT USED</w:t>
      </w:r>
      <w:r>
        <w:fldChar w:fldCharType="begin"/>
      </w:r>
      <w:r>
        <w:rPr/>
        <w:instrText xml:space="preserve"> TC "ARTICLE 21 NOT USED" \l 1 </w:instrText>
      </w:r>
      <w:r>
        <w:rPr/>
        <w:fldChar w:fldCharType="separate"/>
      </w:r>
      <w:r>
        <w:rPr/>
      </w:r>
      <w:r>
        <w:rPr/>
        <w:fldChar w:fldCharType="end"/>
      </w:r>
      <w:bookmarkStart w:id="123" w:name="__RefHeading___Toc494187235"/>
      <w:bookmarkEnd w:id="123"/>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22MISCELLANEOUS PROVISIONS" \l 1 </w:instrText>
      </w:r>
      <w:r>
        <w:rPr/>
        <w:fldChar w:fldCharType="separate"/>
      </w:r>
      <w:r>
        <w:rPr/>
      </w:r>
      <w:r>
        <w:rPr/>
        <w:fldChar w:fldCharType="end"/>
      </w:r>
      <w:bookmarkStart w:id="124" w:name="__RefHeading___Toc494187236"/>
      <w:bookmarkEnd w:id="124"/>
      <w:r>
        <w:rPr>
          <w:rFonts w:cs="Arial" w:ascii="Arial" w:hAnsi="Arial"/>
          <w:sz w:val="20"/>
          <w:u w:val="single"/>
        </w:rPr>
        <w:t>ARTICLE 22</w:t>
      </w:r>
    </w:p>
    <w:p>
      <w:pPr>
        <w:pStyle w:val="Normal"/>
        <w:jc w:val="center"/>
        <w:rPr>
          <w:rFonts w:ascii="Arial" w:hAnsi="Arial" w:cs="Arial"/>
          <w:sz w:val="20"/>
          <w:u w:val="single"/>
        </w:rPr>
      </w:pPr>
      <w:r>
        <w:rPr>
          <w:rFonts w:cs="Arial" w:ascii="Arial" w:hAnsi="Arial"/>
          <w:sz w:val="20"/>
          <w:u w:val="single"/>
        </w:rPr>
        <w:t>MISCELLANEOUS PROVISIONS</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"22.1</w:instrText>
        <w:tab/>
        <w:instrText xml:space="preserve">Governing Law" \l 1 </w:instrText>
      </w:r>
      <w:r>
        <w:rPr/>
        <w:fldChar w:fldCharType="separate"/>
      </w:r>
      <w:r>
        <w:rPr/>
      </w:r>
      <w:r>
        <w:rPr/>
        <w:fldChar w:fldCharType="end"/>
      </w:r>
      <w:bookmarkStart w:id="125" w:name="__RefHeading___Toc494187237"/>
      <w:bookmarkEnd w:id="125"/>
      <w:r>
        <w:rPr>
          <w:rFonts w:cs="Arial" w:ascii="Arial" w:hAnsi="Arial"/>
          <w:sz w:val="20"/>
        </w:rPr>
        <w:t>22.1</w:t>
        <w:tab/>
      </w:r>
      <w:r>
        <w:rPr>
          <w:rFonts w:cs="Arial" w:ascii="Arial" w:hAnsi="Arial"/>
          <w:sz w:val="20"/>
          <w:u w:val="single"/>
        </w:rPr>
        <w:t>Governing Law</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b/>
          <w:sz w:val="20"/>
        </w:rPr>
      </w:pPr>
      <w:r>
        <w:rPr>
          <w:rFonts w:cs="Arial" w:ascii="Arial" w:hAnsi="Arial"/>
          <w:b/>
          <w:sz w:val="20"/>
        </w:rPr>
        <w:t>THIS AGREEMENT SHALL BE GOVERNED BY, CONSTRUED AND ENFORCED IN ACCORDANCE WITH, THE LAWS OF THE STATE OF NEW YORK (WITHOUT GIVING EFFECT TO THE PRINCIPLES THEREOF RELATING TO CONFLICTS OF LAWS EXCEPT SECTION 5-1401 OF THE NEW YORK GENERAL OBLIGATIONS LAW).</w:t>
      </w:r>
    </w:p>
    <w:p>
      <w:pPr>
        <w:pStyle w:val="Normal"/>
        <w:jc w:val="both"/>
        <w:rPr>
          <w:rFonts w:ascii="Arial" w:hAnsi="Arial" w:cs="Arial"/>
          <w:b/>
          <w:sz w:val="20"/>
        </w:rPr>
      </w:pPr>
      <w:r>
        <w:rPr>
          <w:rFonts w:cs="Arial" w:ascii="Arial" w:hAnsi="Arial"/>
          <w:b/>
          <w:sz w:val="20"/>
        </w:rPr>
      </w:r>
    </w:p>
    <w:p>
      <w:pPr>
        <w:pStyle w:val="Normal"/>
        <w:jc w:val="both"/>
        <w:rPr>
          <w:rFonts w:ascii="Arial" w:hAnsi="Arial" w:cs="Arial"/>
          <w:sz w:val="20"/>
          <w:u w:val="single"/>
        </w:rPr>
      </w:pPr>
      <w:r>
        <w:fldChar w:fldCharType="begin"/>
      </w:r>
      <w:r>
        <w:rPr/>
        <w:instrText xml:space="preserve"> TC "22.2</w:instrText>
        <w:tab/>
        <w:instrText xml:space="preserve">Notice" \l 1 </w:instrText>
      </w:r>
      <w:r>
        <w:rPr/>
        <w:fldChar w:fldCharType="separate"/>
      </w:r>
      <w:r>
        <w:rPr/>
      </w:r>
      <w:r>
        <w:rPr/>
        <w:fldChar w:fldCharType="end"/>
      </w:r>
      <w:bookmarkStart w:id="126" w:name="__RefHeading___Toc494187238"/>
      <w:bookmarkEnd w:id="126"/>
      <w:r>
        <w:rPr>
          <w:rFonts w:cs="Arial" w:ascii="Arial" w:hAnsi="Arial"/>
          <w:sz w:val="20"/>
        </w:rPr>
        <w:t>22.2</w:t>
        <w:tab/>
      </w:r>
      <w:r>
        <w:rPr>
          <w:rFonts w:cs="Arial" w:ascii="Arial" w:hAnsi="Arial"/>
          <w:sz w:val="20"/>
          <w:u w:val="single"/>
        </w:rPr>
        <w:t>Notice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Any notice, demand, offer, or other written instrument required or permitted to be given pursuant to this Agreement shall be in writing signed by the party giving such notice and shall be hand delivered or sent by registered letter or telefax (subject to confirmation of receipt) to the address or telefax number set forth below.</w:t>
      </w:r>
    </w:p>
    <w:p>
      <w:pPr>
        <w:pStyle w:val="Normal"/>
        <w:jc w:val="both"/>
        <w:rPr>
          <w:rFonts w:ascii="Arial" w:hAnsi="Arial" w:cs="Arial"/>
          <w:sz w:val="20"/>
          <w:del w:id="437" w:author="rsevitz" w:date="2001-02-07T13:18:00Z"/>
        </w:rPr>
      </w:pPr>
      <w:del w:id="436" w:author="rsevitz" w:date="2001-02-07T13:18:00Z">
        <w:r>
          <w:rPr>
            <w:rFonts w:cs="Arial" w:ascii="Arial" w:hAnsi="Arial"/>
            <w:sz w:val="20"/>
          </w:rPr>
        </w:r>
      </w:del>
    </w:p>
    <w:p>
      <w:pPr>
        <w:pStyle w:val="Normal"/>
        <w:jc w:val="both"/>
        <w:rPr>
          <w:rFonts w:ascii="Arial" w:hAnsi="Arial" w:cs="Arial"/>
          <w:sz w:val="20"/>
          <w:del w:id="439" w:author="rsevitz" w:date="2001-02-07T13:18:00Z"/>
        </w:rPr>
      </w:pPr>
      <w:del w:id="438" w:author="rsevitz" w:date="2001-02-07T13:18:00Z">
        <w:r>
          <w:rPr>
            <w:rFonts w:cs="Arial" w:ascii="Arial" w:hAnsi="Arial"/>
            <w:sz w:val="20"/>
          </w:rPr>
        </w:r>
      </w:del>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To Owner: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r>
    </w:p>
    <w:p>
      <w:pPr>
        <w:pStyle w:val="Normal"/>
        <w:ind w:firstLine="720" w:end="0"/>
        <w:jc w:val="both"/>
        <w:rPr>
          <w:rFonts w:ascii="Arial" w:hAnsi="Arial" w:cs="Arial"/>
          <w:sz w:val="20"/>
        </w:rPr>
      </w:pPr>
      <w:r>
        <w:rPr>
          <w:rFonts w:cs="Arial" w:ascii="Arial" w:hAnsi="Arial"/>
          <w:sz w:val="20"/>
        </w:rPr>
        <w:t xml:space="preserve">Attn: </w:t>
      </w:r>
    </w:p>
    <w:p>
      <w:pPr>
        <w:pStyle w:val="Normal"/>
        <w:ind w:firstLine="720" w:end="0"/>
        <w:jc w:val="both"/>
        <w:rPr>
          <w:rFonts w:ascii="Arial" w:hAnsi="Arial" w:cs="Arial"/>
          <w:sz w:val="20"/>
        </w:rPr>
      </w:pPr>
      <w:r>
        <w:rPr>
          <w:rFonts w:cs="Arial" w:ascii="Arial" w:hAnsi="Arial"/>
          <w:sz w:val="20"/>
        </w:rPr>
        <w:t>Telephone:</w:t>
      </w:r>
    </w:p>
    <w:p>
      <w:pPr>
        <w:pStyle w:val="Normal"/>
        <w:ind w:firstLine="720" w:end="0"/>
        <w:jc w:val="both"/>
        <w:rPr>
          <w:rFonts w:ascii="Arial" w:hAnsi="Arial" w:cs="Arial"/>
          <w:sz w:val="20"/>
        </w:rPr>
      </w:pPr>
      <w:r>
        <w:rPr>
          <w:rFonts w:cs="Arial" w:ascii="Arial" w:hAnsi="Arial"/>
          <w:sz w:val="20"/>
        </w:rPr>
        <w:t xml:space="preserve">Facsimile: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With Copy To:</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To Contractor:</w:t>
      </w:r>
    </w:p>
    <w:p>
      <w:pPr>
        <w:pStyle w:val="Normal"/>
        <w:jc w:val="both"/>
        <w:rPr>
          <w:rFonts w:ascii="Arial" w:hAnsi="Arial" w:cs="Arial"/>
          <w:sz w:val="20"/>
        </w:rPr>
      </w:pPr>
      <w:r>
        <w:rPr>
          <w:rFonts w:cs="Arial" w:ascii="Arial" w:hAnsi="Arial"/>
          <w:sz w:val="20"/>
        </w:rPr>
      </w:r>
    </w:p>
    <w:p>
      <w:pPr>
        <w:pStyle w:val="Normal"/>
        <w:ind w:start="720" w:end="0"/>
        <w:jc w:val="both"/>
        <w:rPr>
          <w:rFonts w:ascii="Arial" w:hAnsi="Arial" w:cs="Arial"/>
          <w:b/>
          <w:sz w:val="20"/>
        </w:rPr>
      </w:pPr>
      <w:r>
        <w:rPr>
          <w:rFonts w:cs="Arial" w:ascii="Arial" w:hAnsi="Arial"/>
          <w:b/>
          <w:sz w:val="20"/>
        </w:rPr>
        <w:t>Enron Engineering &amp; Construction Co.</w:t>
      </w:r>
    </w:p>
    <w:p>
      <w:pPr>
        <w:pStyle w:val="Normal"/>
        <w:ind w:start="720" w:end="0"/>
        <w:jc w:val="both"/>
        <w:rPr>
          <w:rFonts w:ascii="Arial" w:hAnsi="Arial" w:cs="Arial"/>
          <w:sz w:val="20"/>
        </w:rPr>
      </w:pPr>
      <w:r>
        <w:rPr>
          <w:rFonts w:cs="Arial" w:ascii="Arial" w:hAnsi="Arial"/>
          <w:sz w:val="20"/>
        </w:rPr>
        <w:t>333 Clay Street, Suite 400</w:t>
      </w:r>
    </w:p>
    <w:p>
      <w:pPr>
        <w:pStyle w:val="Normal"/>
        <w:ind w:start="720" w:end="0"/>
        <w:jc w:val="both"/>
        <w:rPr>
          <w:rFonts w:ascii="Arial" w:hAnsi="Arial" w:cs="Arial"/>
          <w:sz w:val="20"/>
        </w:rPr>
      </w:pPr>
      <w:r>
        <w:rPr>
          <w:rFonts w:cs="Arial" w:ascii="Arial" w:hAnsi="Arial"/>
          <w:sz w:val="20"/>
        </w:rPr>
        <w:t>Houston, Texas 77002</w:t>
      </w:r>
    </w:p>
    <w:p>
      <w:pPr>
        <w:pStyle w:val="Normal"/>
        <w:ind w:start="720" w:end="0"/>
        <w:jc w:val="both"/>
        <w:rPr>
          <w:rFonts w:ascii="Arial" w:hAnsi="Arial" w:cs="Arial"/>
          <w:sz w:val="20"/>
        </w:rPr>
      </w:pPr>
      <w:r>
        <w:rPr>
          <w:rFonts w:cs="Arial" w:ascii="Arial" w:hAnsi="Arial"/>
          <w:sz w:val="20"/>
        </w:rPr>
        <w:t xml:space="preserve">Attention:  </w:t>
      </w:r>
    </w:p>
    <w:p>
      <w:pPr>
        <w:pStyle w:val="Normal"/>
        <w:ind w:start="720" w:end="0"/>
        <w:jc w:val="both"/>
        <w:rPr>
          <w:rFonts w:ascii="Arial" w:hAnsi="Arial" w:cs="Arial"/>
          <w:sz w:val="20"/>
        </w:rPr>
      </w:pPr>
      <w:r>
        <w:rPr>
          <w:rFonts w:cs="Arial" w:ascii="Arial" w:hAnsi="Arial"/>
          <w:sz w:val="20"/>
        </w:rPr>
        <w:t>Telephone:  (713) 345-XXXX</w:t>
      </w:r>
    </w:p>
    <w:p>
      <w:pPr>
        <w:pStyle w:val="Normal"/>
        <w:ind w:start="720" w:end="0"/>
        <w:jc w:val="both"/>
        <w:rPr>
          <w:rFonts w:ascii="Arial" w:hAnsi="Arial" w:cs="Arial"/>
          <w:sz w:val="20"/>
        </w:rPr>
      </w:pPr>
      <w:r>
        <w:rPr>
          <w:rFonts w:cs="Arial" w:ascii="Arial" w:hAnsi="Arial"/>
          <w:sz w:val="20"/>
        </w:rPr>
        <w:t xml:space="preserve">Facsimile:  (713)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With Copy to:</w:t>
      </w:r>
    </w:p>
    <w:p>
      <w:pPr>
        <w:pStyle w:val="Normal"/>
        <w:jc w:val="both"/>
        <w:rPr>
          <w:rFonts w:ascii="Arial" w:hAnsi="Arial" w:cs="Arial"/>
          <w:sz w:val="20"/>
        </w:rPr>
      </w:pPr>
      <w:r>
        <w:rPr>
          <w:rFonts w:cs="Arial" w:ascii="Arial" w:hAnsi="Arial"/>
          <w:sz w:val="20"/>
        </w:rPr>
      </w:r>
    </w:p>
    <w:p>
      <w:pPr>
        <w:pStyle w:val="Normal"/>
        <w:ind w:firstLine="720" w:end="0"/>
        <w:jc w:val="both"/>
        <w:rPr>
          <w:rFonts w:ascii="Arial" w:hAnsi="Arial" w:cs="Arial"/>
          <w:sz w:val="20"/>
        </w:rPr>
      </w:pPr>
      <w:r>
        <w:rPr>
          <w:rFonts w:cs="Arial" w:ascii="Arial" w:hAnsi="Arial"/>
          <w:sz w:val="20"/>
        </w:rPr>
        <w:t>General Counsel</w:t>
      </w:r>
    </w:p>
    <w:p>
      <w:pPr>
        <w:pStyle w:val="Normal"/>
        <w:ind w:start="720" w:end="0"/>
        <w:jc w:val="both"/>
        <w:rPr>
          <w:rFonts w:ascii="Arial" w:hAnsi="Arial" w:cs="Arial"/>
          <w:sz w:val="20"/>
        </w:rPr>
      </w:pPr>
      <w:r>
        <w:rPr>
          <w:rFonts w:cs="Arial" w:ascii="Arial" w:hAnsi="Arial"/>
          <w:sz w:val="20"/>
        </w:rPr>
        <w:t>Telephone:  (713) 646-6309</w:t>
      </w:r>
    </w:p>
    <w:p>
      <w:pPr>
        <w:pStyle w:val="Normal"/>
        <w:ind w:start="720" w:end="0"/>
        <w:jc w:val="both"/>
        <w:rPr>
          <w:rFonts w:ascii="Arial" w:hAnsi="Arial" w:cs="Arial"/>
          <w:sz w:val="20"/>
        </w:rPr>
      </w:pPr>
      <w:r>
        <w:rPr>
          <w:rFonts w:cs="Arial" w:ascii="Arial" w:hAnsi="Arial"/>
          <w:sz w:val="20"/>
        </w:rPr>
        <w:t>Facsimile:  (713) 646</w:t>
        <w:noBreakHyphen/>
        <w:t>6280</w:t>
      </w:r>
    </w:p>
    <w:p>
      <w:pPr>
        <w:pStyle w:val="Normal"/>
        <w:jc w:val="both"/>
        <w:rPr>
          <w:rFonts w:ascii="Arial" w:hAnsi="Arial" w:cs="Arial"/>
          <w:sz w:val="20"/>
          <w:del w:id="441" w:author="rsevitz" w:date="2001-02-07T13:18:00Z"/>
        </w:rPr>
      </w:pPr>
      <w:del w:id="440" w:author="rsevitz" w:date="2001-02-07T13:18:00Z">
        <w:r>
          <w:rPr>
            <w:rFonts w:cs="Arial" w:ascii="Arial" w:hAnsi="Arial"/>
            <w:sz w:val="20"/>
          </w:rPr>
        </w:r>
      </w:del>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Each party to this Agreement shall have the right to change the place to which notice shall be sent or delivered by similar notice sent in like manner to the other party.  The effective date of an notice issued pursuant to this Agreement shall be as of the addressee's receipt of such notice.</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"22.3</w:instrText>
        <w:tab/>
        <w:instrText xml:space="preserve">Assignment" \l 1 </w:instrText>
      </w:r>
      <w:r>
        <w:rPr/>
        <w:fldChar w:fldCharType="separate"/>
      </w:r>
      <w:r>
        <w:rPr/>
      </w:r>
      <w:r>
        <w:rPr/>
        <w:fldChar w:fldCharType="end"/>
      </w:r>
      <w:bookmarkStart w:id="127" w:name="__RefHeading___Toc494187239"/>
      <w:bookmarkEnd w:id="127"/>
      <w:r>
        <w:rPr>
          <w:rFonts w:cs="Arial" w:ascii="Arial" w:hAnsi="Arial"/>
          <w:sz w:val="20"/>
        </w:rPr>
        <w:t>22.3</w:t>
        <w:tab/>
      </w:r>
      <w:r>
        <w:rPr>
          <w:rFonts w:cs="Arial" w:ascii="Arial" w:hAnsi="Arial"/>
          <w:sz w:val="20"/>
          <w:u w:val="single"/>
        </w:rPr>
        <w:t>Assignment</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BodyText"/>
        <w:ind w:start="720" w:end="0"/>
        <w:rPr/>
      </w:pPr>
      <w:r>
        <w:rPr>
          <w:rFonts w:cs="Arial" w:ascii="Arial" w:hAnsi="Arial"/>
          <w:sz w:val="20"/>
        </w:rPr>
        <w:t xml:space="preserve">Except as set forth below in this Section 22.3, this Agreement may be assigned only with the prior written consent of the other party to this Agreement.  Owner may assign this Agreement and any rights or obligations hereunder to any Lender or any trustee or agent of any Lender as collateral security (and in connection therewith, Contractor shall execute and deliver to Lender a consent agreement in a form reasonably requested by Lender, provided the same does not increase Contractor’s cost, time of performance, or business risk).  Owner may assign this Agreement to any Affiliate of Owner; </w:t>
      </w:r>
      <w:r>
        <w:rPr>
          <w:rFonts w:cs="Arial" w:ascii="Arial" w:hAnsi="Arial"/>
          <w:sz w:val="20"/>
          <w:u w:val="single"/>
        </w:rPr>
        <w:t>provided that</w:t>
      </w:r>
      <w:r>
        <w:rPr>
          <w:rFonts w:cs="Arial" w:ascii="Arial" w:hAnsi="Arial"/>
          <w:sz w:val="20"/>
        </w:rPr>
        <w:t xml:space="preserve"> Owner unconditionally guarantees the performance of such Affiliate’s obligations under this Agreement.  Any purported assignment not in compliance with this Section 22.3 shall be void and without force or effect.</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22.4</w:t>
        <w:tab/>
      </w:r>
      <w:r>
        <w:rPr>
          <w:rFonts w:cs="Arial" w:ascii="Arial" w:hAnsi="Arial"/>
          <w:sz w:val="20"/>
          <w:u w:val="single"/>
        </w:rPr>
        <w:t>No Unlawful Payments</w:t>
      </w:r>
      <w:r>
        <w:fldChar w:fldCharType="begin"/>
      </w:r>
      <w:r>
        <w:rPr/>
        <w:instrText xml:space="preserve"> TC "22.4</w:instrText>
        <w:tab/>
        <w:instrText xml:space="preserve">No Unlawful Payments" \l 1 </w:instrText>
      </w:r>
      <w:r>
        <w:rPr/>
        <w:fldChar w:fldCharType="separate"/>
      </w:r>
      <w:r>
        <w:rPr/>
      </w:r>
      <w:r>
        <w:rPr/>
        <w:fldChar w:fldCharType="end"/>
      </w:r>
      <w:bookmarkStart w:id="128" w:name="__RefHeading___Toc494187240"/>
      <w:bookmarkEnd w:id="128"/>
      <w:r>
        <w:rPr>
          <w:rFonts w:cs="Arial" w:ascii="Arial" w:hAnsi="Arial"/>
          <w:sz w:val="20"/>
          <w:u w:val="single"/>
        </w:rPr>
        <w:t>.</w:t>
      </w:r>
    </w:p>
    <w:p>
      <w:pPr>
        <w:pStyle w:val="Normal"/>
        <w:jc w:val="both"/>
        <w:rPr>
          <w:rFonts w:ascii="Arial" w:hAnsi="Arial" w:cs="Arial"/>
          <w:sz w:val="20"/>
          <w:u w:val="single"/>
        </w:rPr>
      </w:pPr>
      <w:r>
        <w:rPr>
          <w:rFonts w:cs="Arial" w:ascii="Arial" w:hAnsi="Arial"/>
          <w:sz w:val="20"/>
          <w:u w:val="single"/>
        </w:rPr>
      </w:r>
    </w:p>
    <w:p>
      <w:pPr>
        <w:pStyle w:val="BodyTextIndent"/>
        <w:rPr/>
      </w:pPr>
      <w:r>
        <w:rPr/>
        <w:tab/>
        <w:t>Contractor and Owner each covenants and agrees not to act in violation of the U.S. Foreign Corrupt Practices Act, and in connection therewith, shall not directly or indirectly receive, authorize, make, or promise to make any offer, payment, or gift of anything of value that would violate the laws of the United States of America, or the laws of any country or countries in which any of the Work is performed to or for the use or benefit of (a) any official, candidate for political office, or employee of any agency or instrumentality of any government, political party, public international organization, or any other Person, or (b) any Person, while knowing that all or a portion of such money or thing of value will be directly or indirectly offered, given, or promised to any official, candidate for political office, or employee of any agency or instrumentality of any government, political party, public international organization, or any other Person.</w:t>
      </w:r>
    </w:p>
    <w:p>
      <w:pPr>
        <w:pStyle w:val="Normal"/>
        <w:ind w:hanging="720" w:start="720" w:end="0"/>
        <w:jc w:val="both"/>
        <w:rPr>
          <w:rFonts w:ascii="Arial" w:hAnsi="Arial" w:cs="Arial"/>
          <w:sz w:val="20"/>
        </w:rPr>
      </w:pPr>
      <w:r>
        <w:rPr>
          <w:rFonts w:cs="Arial" w:ascii="Arial" w:hAnsi="Arial"/>
          <w:sz w:val="20"/>
        </w:rPr>
      </w:r>
    </w:p>
    <w:p>
      <w:pPr>
        <w:pStyle w:val="BodyTextIndent2"/>
        <w:rPr/>
      </w:pPr>
      <w:r>
        <w:rPr/>
        <w:t>Contractor agrees to indemnify, defend and hold harmless Owner Indemnitees from and against any and all fines, penalties, related costs and expenses, including reasonable legal expenses, attributable to any failure of Contractor (including its Subcontractors and their officers, directors, and representatives) to comply with this Section 22.4 in connection with the performance of the Work.  Owner agrees to indemnify, defend and hold harmless Contractor from and against any and all fines, penalties, related costs and expenses, including reasonable legal expenses, attributable to any failure of any of the Owner Indemnitees or any direct or indirect owners of or investors to comply with this Section 22.4 in connection with the performance of the Work, the Facility, or any of the Owner’s responsibilities or obligations in connection with the performance of this Agreement.</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"22.5</w:instrText>
        <w:tab/>
        <w:instrText xml:space="preserve">Miscellaneous" \l 1 </w:instrText>
      </w:r>
      <w:r>
        <w:rPr/>
        <w:fldChar w:fldCharType="separate"/>
      </w:r>
      <w:r>
        <w:rPr/>
      </w:r>
      <w:r>
        <w:rPr/>
        <w:fldChar w:fldCharType="end"/>
      </w:r>
      <w:bookmarkStart w:id="129" w:name="__RefHeading___Toc494187241"/>
      <w:bookmarkEnd w:id="129"/>
      <w:r>
        <w:rPr>
          <w:rFonts w:cs="Arial" w:ascii="Arial" w:hAnsi="Arial"/>
          <w:sz w:val="20"/>
        </w:rPr>
        <w:t>22.5</w:t>
        <w:tab/>
      </w:r>
      <w:r>
        <w:rPr>
          <w:rFonts w:cs="Arial" w:ascii="Arial" w:hAnsi="Arial"/>
          <w:sz w:val="20"/>
          <w:u w:val="single"/>
        </w:rPr>
        <w:t>Miscellaneous</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22.5.1</w:t>
        <w:tab/>
      </w:r>
      <w:r>
        <w:rPr>
          <w:rFonts w:cs="Arial" w:ascii="Arial" w:hAnsi="Arial"/>
          <w:sz w:val="20"/>
          <w:u w:val="single"/>
        </w:rPr>
        <w:t>Entire Agreement</w:t>
      </w:r>
      <w:r>
        <w:rPr>
          <w:rFonts w:cs="Arial" w:ascii="Arial" w:hAnsi="Arial"/>
          <w:sz w:val="20"/>
        </w:rPr>
        <w:t>.  This Agreement contains the entire understanding of the parties with respect to the subject matter hereof and reflects the prior agreements and commitments with respect thereto.  There are no other oral understandings, terms or conditions and neither party has relied upon any representation, express or implied, not contained in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22.5.2</w:t>
        <w:tab/>
      </w:r>
      <w:r>
        <w:rPr>
          <w:rFonts w:cs="Arial" w:ascii="Arial" w:hAnsi="Arial"/>
          <w:sz w:val="20"/>
          <w:u w:val="single"/>
        </w:rPr>
        <w:t>Amendments</w:t>
      </w:r>
      <w:r>
        <w:rPr>
          <w:rFonts w:cs="Arial" w:ascii="Arial" w:hAnsi="Arial"/>
          <w:sz w:val="20"/>
        </w:rPr>
        <w:t>.  No change, amendment or modification of this Agreement shall be valid or binding upon the parties hereto unless such change, amendment or modification shall be in writing and duly executed by both parties hereto.</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22.5.3</w:t>
        <w:tab/>
      </w:r>
      <w:r>
        <w:rPr>
          <w:rFonts w:cs="Arial" w:ascii="Arial" w:hAnsi="Arial"/>
          <w:sz w:val="20"/>
          <w:u w:val="single"/>
        </w:rPr>
        <w:t>Joint Effort</w:t>
      </w:r>
      <w:r>
        <w:rPr>
          <w:rFonts w:cs="Arial" w:ascii="Arial" w:hAnsi="Arial"/>
          <w:sz w:val="20"/>
        </w:rPr>
        <w:t>.  Preparation of this Agreement has been a joint effort of the parties and the resulting document shall not be construed more severely against one of the parties than against the other.</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22.5.4</w:t>
        <w:tab/>
      </w:r>
      <w:r>
        <w:rPr>
          <w:rFonts w:cs="Arial" w:ascii="Arial" w:hAnsi="Arial"/>
          <w:sz w:val="20"/>
          <w:u w:val="single"/>
        </w:rPr>
        <w:t>Captions</w:t>
      </w:r>
      <w:r>
        <w:rPr>
          <w:rFonts w:cs="Arial" w:ascii="Arial" w:hAnsi="Arial"/>
          <w:sz w:val="20"/>
        </w:rPr>
        <w:t>.  The captions contained in this Agreement are for convenience and reference only and in no way define, describe, extend or limit the scope of intent of this Agreement or the intent of any provision contained herein.</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22.5.5</w:t>
        <w:tab/>
      </w:r>
      <w:r>
        <w:rPr>
          <w:rFonts w:cs="Arial" w:ascii="Arial" w:hAnsi="Arial"/>
          <w:sz w:val="20"/>
          <w:u w:val="single"/>
        </w:rPr>
        <w:t>Severability</w:t>
      </w:r>
      <w:r>
        <w:rPr>
          <w:rFonts w:cs="Arial" w:ascii="Arial" w:hAnsi="Arial"/>
          <w:sz w:val="20"/>
        </w:rPr>
        <w:t>.  The invalidity of one or more phrases, sentences, clauses, sections or articles contained in this Agreement shall not affect the validity of the remaining portions of the Agreement so long as the material purposes of this Agreement can be determined and effectuated.</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22.5.6</w:t>
        <w:tab/>
      </w:r>
      <w:r>
        <w:rPr>
          <w:rFonts w:cs="Arial" w:ascii="Arial" w:hAnsi="Arial"/>
          <w:sz w:val="20"/>
          <w:u w:val="single"/>
        </w:rPr>
        <w:t>No Waiver</w:t>
      </w:r>
      <w:r>
        <w:rPr>
          <w:rFonts w:cs="Arial" w:ascii="Arial" w:hAnsi="Arial"/>
          <w:sz w:val="20"/>
        </w:rPr>
        <w:t>.  Any failure of any party to enforce any of the provisions of this Agreement or to require compliance with any of its terms at any time during the pendency of this Agreement shall in no way affect the validity of this Agreement, or any part hereof, and shall not be deemed a waiver of the right of such party thereafter to enforce such provisions or require compliance with such terms.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22.5.7</w:t>
        <w:tab/>
      </w:r>
      <w:r>
        <w:rPr>
          <w:rFonts w:cs="Arial" w:ascii="Arial" w:hAnsi="Arial"/>
          <w:sz w:val="20"/>
          <w:u w:val="single"/>
        </w:rPr>
        <w:t>Successors and Assigns</w:t>
      </w:r>
      <w:r>
        <w:rPr>
          <w:rFonts w:cs="Arial" w:ascii="Arial" w:hAnsi="Arial"/>
          <w:sz w:val="20"/>
        </w:rPr>
        <w:t>.  This Agreement shall be binding upon and shall inure to the benefit of the parties hereto and their successors and permitted assigns.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22.5.8</w:t>
        <w:tab/>
      </w:r>
      <w:r>
        <w:rPr>
          <w:rFonts w:cs="Arial" w:ascii="Arial" w:hAnsi="Arial"/>
          <w:sz w:val="20"/>
          <w:u w:val="single"/>
        </w:rPr>
        <w:t>Exhibits</w:t>
      </w:r>
      <w:r>
        <w:rPr>
          <w:rFonts w:cs="Arial" w:ascii="Arial" w:hAnsi="Arial"/>
          <w:sz w:val="20"/>
        </w:rPr>
        <w:t>.  All exhibits referenced in this Agreement shall be incorporated into this Agreement by such reference and shall be deemed to be an integral part of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22.5.9</w:t>
        <w:tab/>
      </w:r>
      <w:r>
        <w:rPr>
          <w:rFonts w:cs="Arial" w:ascii="Arial" w:hAnsi="Arial"/>
          <w:sz w:val="20"/>
          <w:u w:val="single"/>
        </w:rPr>
        <w:t>Obligations</w:t>
      </w:r>
      <w:r>
        <w:rPr>
          <w:rFonts w:cs="Arial" w:ascii="Arial" w:hAnsi="Arial"/>
          <w:sz w:val="20"/>
        </w:rPr>
        <w:t>.  Nothing contained in this Agreement shall be construed as constituting a joint venture or partnership between Contractor and Owner.</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22.5.10</w:t>
        <w:tab/>
      </w:r>
      <w:r>
        <w:rPr>
          <w:rFonts w:cs="Arial" w:ascii="Arial" w:hAnsi="Arial"/>
          <w:sz w:val="20"/>
          <w:u w:val="single"/>
        </w:rPr>
        <w:t>Further Assurances</w:t>
      </w:r>
      <w:r>
        <w:rPr>
          <w:rFonts w:cs="Arial" w:ascii="Arial" w:hAnsi="Arial"/>
          <w:sz w:val="20"/>
        </w:rPr>
        <w:t>.  Contractor and Owner agree to provide such information, execute and deliver any instruments and documents and to take such other actions as may be necessary or reasonably requested by the other party which are not inconsistent with the provisions of this Agreement and which do not involve the assumptions of obligations other than those provided for in this Agreement, in order to give full effect to this Agreement and to carry out the intent of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22.5.11</w:t>
        <w:tab/>
      </w:r>
      <w:r>
        <w:rPr>
          <w:rFonts w:cs="Arial" w:ascii="Arial" w:hAnsi="Arial"/>
          <w:sz w:val="20"/>
          <w:u w:val="single"/>
        </w:rPr>
        <w:t>Priority</w:t>
      </w:r>
      <w:r>
        <w:rPr>
          <w:rFonts w:cs="Arial" w:ascii="Arial" w:hAnsi="Arial"/>
          <w:sz w:val="20"/>
        </w:rPr>
        <w:t xml:space="preserve">.  In the event of any conflict or inconsistency between this Agreement and the Exhibits or other incorporated or associated documentation, the terms and conditions of this Agreement shall control.  In the event of any conflict or inconsistency between the Exhibits and other incorporated or associated documents, the Exhibits shall control. </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22.5.12</w:t>
        <w:tab/>
      </w:r>
      <w:r>
        <w:rPr>
          <w:rFonts w:cs="Arial" w:ascii="Arial" w:hAnsi="Arial"/>
          <w:sz w:val="20"/>
          <w:u w:val="single"/>
        </w:rPr>
        <w:t>Counterparts</w:t>
      </w:r>
      <w:r>
        <w:rPr>
          <w:rFonts w:cs="Arial" w:ascii="Arial" w:hAnsi="Arial"/>
          <w:sz w:val="20"/>
        </w:rPr>
        <w:t>.  This Agreement may be signed in any number of counterparts and each counterpart shall represent a fully executed original as if signed by both parties.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22.5.13</w:t>
        <w:tab/>
      </w:r>
      <w:r>
        <w:rPr>
          <w:rFonts w:cs="Arial" w:ascii="Arial" w:hAnsi="Arial"/>
          <w:sz w:val="20"/>
          <w:u w:val="single"/>
        </w:rPr>
        <w:t>Survival</w:t>
      </w:r>
      <w:r>
        <w:rPr>
          <w:rFonts w:cs="Arial" w:ascii="Arial" w:hAnsi="Arial"/>
          <w:sz w:val="20"/>
        </w:rPr>
        <w:t>.  The indemnities set forth in this Agreement shall survive the completion of the Work, the payment of all portions of the Target Price, and any termination of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22.5.14</w:t>
        <w:tab/>
        <w:t xml:space="preserve"> P</w:t>
      </w:r>
      <w:r>
        <w:rPr>
          <w:rFonts w:cs="Arial" w:ascii="Arial" w:hAnsi="Arial"/>
          <w:sz w:val="20"/>
          <w:u w:val="single"/>
        </w:rPr>
        <w:t>erformance of Obligations</w:t>
      </w:r>
      <w:r>
        <w:rPr>
          <w:rFonts w:cs="Arial" w:ascii="Arial" w:hAnsi="Arial"/>
          <w:sz w:val="20"/>
        </w:rPr>
        <w:t>.  If an obligation to be performed under this Agreement falls due on a day other than a Business Day, the obligation will be due on the next Business Day.</w:t>
      </w:r>
      <w:r>
        <w:br w:type="page"/>
      </w:r>
    </w:p>
    <w:p>
      <w:pPr>
        <w:pStyle w:val="Normal"/>
        <w:jc w:val="both"/>
        <w:rPr>
          <w:rFonts w:ascii="Arial" w:hAnsi="Arial" w:cs="Arial"/>
          <w:sz w:val="20"/>
        </w:rPr>
      </w:pPr>
      <w:r>
        <w:rPr>
          <w:rFonts w:cs="Arial" w:ascii="Arial" w:hAnsi="Arial"/>
          <w:sz w:val="20"/>
        </w:rPr>
        <w:t>IN WITNESS WHEREOF, Owner and Contractor executed this Agreement as of the date first written above.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Owner:</w:t>
      </w:r>
    </w:p>
    <w:p>
      <w:pPr>
        <w:pStyle w:val="Normal"/>
        <w:jc w:val="both"/>
        <w:rPr>
          <w:rFonts w:ascii="Arial" w:hAnsi="Arial" w:cs="Arial"/>
          <w:sz w:val="20"/>
        </w:rPr>
      </w:pPr>
      <w:r>
        <w:rPr>
          <w:rFonts w:cs="Arial" w:ascii="Arial" w:hAnsi="Arial"/>
          <w:sz w:val="20"/>
        </w:rPr>
      </w:r>
    </w:p>
    <w:p>
      <w:pPr>
        <w:pStyle w:val="Normal"/>
        <w:jc w:val="both"/>
        <w:rPr>
          <w:rFonts w:ascii="Arial" w:hAnsi="Arial" w:cs="Arial"/>
          <w:b/>
          <w:sz w:val="20"/>
        </w:rPr>
      </w:pPr>
      <w:r>
        <w:rPr>
          <w:rFonts w:cs="Arial" w:ascii="Arial" w:hAnsi="Arial"/>
          <w:b/>
          <w:sz w:val="20"/>
        </w:rPr>
        <w:t>[___DRAFT__________________]</w:t>
      </w:r>
    </w:p>
    <w:p>
      <w:pPr>
        <w:pStyle w:val="Normal"/>
        <w:jc w:val="both"/>
        <w:rPr>
          <w:rFonts w:ascii="Arial" w:hAnsi="Arial" w:cs="Arial"/>
          <w:b/>
          <w:sz w:val="20"/>
        </w:rPr>
      </w:pPr>
      <w:r>
        <w:rPr>
          <w:rFonts w:cs="Arial" w:ascii="Arial" w:hAnsi="Arial"/>
          <w:b/>
          <w:sz w:val="20"/>
        </w:rPr>
      </w:r>
    </w:p>
    <w:p>
      <w:pPr>
        <w:pStyle w:val="Normal"/>
        <w:jc w:val="both"/>
        <w:rPr>
          <w:rFonts w:ascii="Arial" w:hAnsi="Arial" w:cs="Arial"/>
          <w:sz w:val="20"/>
        </w:rPr>
      </w:pPr>
      <w:r>
        <w:rPr>
          <w:rFonts w:cs="Arial" w:ascii="Arial" w:hAnsi="Arial"/>
          <w:sz w:val="20"/>
        </w:rPr>
        <w:t>By:___________________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Name:_________________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Title:__________________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Contractor:</w:t>
      </w:r>
    </w:p>
    <w:p>
      <w:pPr>
        <w:pStyle w:val="Normal"/>
        <w:jc w:val="both"/>
        <w:rPr>
          <w:rFonts w:ascii="Arial" w:hAnsi="Arial" w:cs="Arial"/>
          <w:sz w:val="20"/>
        </w:rPr>
      </w:pPr>
      <w:r>
        <w:rPr>
          <w:rFonts w:cs="Arial" w:ascii="Arial" w:hAnsi="Arial"/>
          <w:sz w:val="20"/>
        </w:rPr>
      </w:r>
    </w:p>
    <w:p>
      <w:pPr>
        <w:pStyle w:val="Normal"/>
        <w:jc w:val="both"/>
        <w:rPr>
          <w:rFonts w:ascii="Arial" w:hAnsi="Arial" w:cs="Arial"/>
          <w:b/>
          <w:sz w:val="20"/>
        </w:rPr>
      </w:pPr>
      <w:r>
        <w:rPr>
          <w:rFonts w:cs="Arial" w:ascii="Arial" w:hAnsi="Arial"/>
          <w:b/>
          <w:sz w:val="20"/>
        </w:rPr>
        <w:t>[______DRAFT__________________]</w:t>
      </w:r>
    </w:p>
    <w:p>
      <w:pPr>
        <w:pStyle w:val="Normal"/>
        <w:jc w:val="both"/>
        <w:rPr>
          <w:rFonts w:ascii="Arial" w:hAnsi="Arial" w:cs="Arial"/>
          <w:b/>
          <w:sz w:val="20"/>
        </w:rPr>
      </w:pPr>
      <w:r>
        <w:rPr>
          <w:rFonts w:cs="Arial" w:ascii="Arial" w:hAnsi="Arial"/>
          <w:b/>
          <w:sz w:val="20"/>
        </w:rPr>
      </w:r>
    </w:p>
    <w:p>
      <w:pPr>
        <w:pStyle w:val="Normal"/>
        <w:jc w:val="both"/>
        <w:rPr>
          <w:rFonts w:ascii="Arial" w:hAnsi="Arial" w:cs="Arial"/>
          <w:sz w:val="20"/>
        </w:rPr>
      </w:pPr>
      <w:r>
        <w:rPr>
          <w:rFonts w:cs="Arial" w:ascii="Arial" w:hAnsi="Arial"/>
          <w:sz w:val="20"/>
        </w:rPr>
        <w:t>By:_______________________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Name:_____________________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Title:______________________</w:t>
      </w:r>
      <w:r>
        <w:br w:type="page"/>
      </w:r>
    </w:p>
    <w:p>
      <w:pPr>
        <w:pStyle w:val="Normal"/>
        <w:rPr>
          <w:rFonts w:ascii="Arial" w:hAnsi="Arial" w:cs="Arial"/>
          <w:sz w:val="20"/>
        </w:rPr>
      </w:pPr>
      <w:r>
        <w:rPr>
          <w:rFonts w:cs="Arial" w:ascii="Arial" w:hAnsi="Arial"/>
          <w:sz w:val="20"/>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MathA">
    <w:charset w:val="02"/>
    <w:family w:val="auto"/>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EPCcontract_feb7.doc</w:t>
    </w:r>
    <w:r>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u w:val="single"/>
      </w:rPr>
    </w:pPr>
    <w:r>
      <w:rPr>
        <w:b/>
        <w:u w:val="single"/>
      </w:rPr>
      <w:t xml:space="preserve">DRAFT </w:t>
    </w:r>
  </w:p>
  <w:p>
    <w:pPr>
      <w:pStyle w:val="Header"/>
      <w:jc w:val="center"/>
      <w:rPr>
        <w:b/>
        <w:u w:val="single"/>
      </w:rPr>
    </w:pPr>
    <w:r>
      <w:rPr>
        <w:b/>
        <w:u w:val="single"/>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7"/>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7"/>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5"/>
      <w:numFmt w:val="decimal"/>
      <w:lvlText w:val="%1"/>
      <w:lvlJc w:val="start"/>
      <w:pPr>
        <w:tabs>
          <w:tab w:val="num" w:pos="1440"/>
        </w:tabs>
        <w:ind w:start="1440" w:hanging="1440"/>
      </w:pPr>
      <w:rPr/>
    </w:lvl>
    <w:lvl w:ilvl="1">
      <w:start w:val="1"/>
      <w:numFmt w:val="decimal"/>
      <w:lvlText w:val="%1.%2"/>
      <w:lvlJc w:val="start"/>
      <w:pPr>
        <w:tabs>
          <w:tab w:val="num" w:pos="1440"/>
        </w:tabs>
        <w:ind w:start="1440" w:hanging="1440"/>
      </w:pPr>
      <w:rPr/>
    </w:lvl>
    <w:lvl w:ilvl="2">
      <w:start w:val="3"/>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3"/>
      <w:numFmt w:val="decimal"/>
      <w:lvlText w:val="%1"/>
      <w:lvlJc w:val="start"/>
      <w:pPr>
        <w:tabs>
          <w:tab w:val="num" w:pos="1440"/>
        </w:tabs>
        <w:ind w:start="1440" w:hanging="1440"/>
      </w:pPr>
      <w:rPr/>
    </w:lvl>
    <w:lvl w:ilvl="1">
      <w:start w:val="1"/>
      <w:numFmt w:val="decimal"/>
      <w:lvlText w:val="%1.%2"/>
      <w:lvlJc w:val="start"/>
      <w:pPr>
        <w:tabs>
          <w:tab w:val="num" w:pos="1440"/>
        </w:tabs>
        <w:ind w:start="1440" w:hanging="1440"/>
      </w:pPr>
      <w:rPr/>
    </w:lvl>
    <w:lvl w:ilvl="2">
      <w:start w:val="2"/>
      <w:numFmt w:val="decimal"/>
      <w:lvlText w:val="%1.%2.%3"/>
      <w:lvlJc w:val="start"/>
      <w:pPr>
        <w:tabs>
          <w:tab w:val="num" w:pos="1440"/>
        </w:tabs>
        <w:ind w:start="1440" w:hanging="1440"/>
      </w:pPr>
      <w:rPr/>
    </w:lvl>
    <w:lvl w:ilvl="3">
      <w:start w:val="7"/>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5">
    <w:lvl w:ilvl="0">
      <w:start w:val="8"/>
      <w:numFmt w:val="decimal"/>
      <w:lvlText w:val="%1"/>
      <w:lvlJc w:val="start"/>
      <w:pPr>
        <w:tabs>
          <w:tab w:val="num" w:pos="1440"/>
        </w:tabs>
        <w:ind w:start="1440" w:hanging="1440"/>
      </w:pPr>
      <w:rPr/>
    </w:lvl>
    <w:lvl w:ilvl="1">
      <w:start w:val="1"/>
      <w:numFmt w:val="decimal"/>
      <w:lvlText w:val="%1.%2"/>
      <w:lvlJc w:val="start"/>
      <w:pPr>
        <w:tabs>
          <w:tab w:val="num" w:pos="1440"/>
        </w:tabs>
        <w:ind w:start="1440" w:hanging="1440"/>
      </w:pPr>
      <w:rPr/>
    </w:lvl>
    <w:lvl w:ilvl="2">
      <w:start w:val="2"/>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6">
    <w:lvl w:ilvl="0">
      <w:start w:val="3"/>
      <w:numFmt w:val="decimal"/>
      <w:lvlText w:val="%1"/>
      <w:lvlJc w:val="start"/>
      <w:pPr>
        <w:tabs>
          <w:tab w:val="num" w:pos="1440"/>
        </w:tabs>
        <w:ind w:start="1440" w:hanging="1440"/>
      </w:pPr>
      <w:rPr/>
    </w:lvl>
    <w:lvl w:ilvl="1">
      <w:start w:val="18"/>
      <w:numFmt w:val="decimal"/>
      <w:lvlText w:val="%1.%2"/>
      <w:lvlJc w:val="start"/>
      <w:pPr>
        <w:tabs>
          <w:tab w:val="num" w:pos="1440"/>
        </w:tabs>
        <w:ind w:start="1440" w:hanging="1440"/>
      </w:pPr>
      <w:rPr/>
    </w:lvl>
    <w:lvl w:ilvl="2">
      <w:start w:val="2"/>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7">
    <w:lvl w:ilvl="0">
      <w:start w:val="1"/>
      <w:numFmt w:val="lowerLetter"/>
      <w:lvlText w:val="(%1)"/>
      <w:lvlJc w:val="start"/>
      <w:pPr>
        <w:tabs>
          <w:tab w:val="num" w:pos="1440"/>
        </w:tabs>
        <w:ind w:start="1440" w:hanging="720"/>
      </w:pPr>
      <w:rPr/>
    </w:lvl>
  </w:abstractNum>
  <w:abstractNum w:abstractNumId="8">
    <w:lvl w:ilvl="0">
      <w:start w:val="1"/>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9">
    <w:lvl w:ilvl="0">
      <w:start w:val="3"/>
      <w:numFmt w:val="decimal"/>
      <w:lvlText w:val="%1"/>
      <w:lvlJc w:val="start"/>
      <w:pPr>
        <w:tabs>
          <w:tab w:val="num" w:pos="1440"/>
        </w:tabs>
        <w:ind w:start="1440" w:hanging="1440"/>
      </w:pPr>
      <w:rPr/>
    </w:lvl>
    <w:lvl w:ilvl="1">
      <w:start w:val="1"/>
      <w:numFmt w:val="decimal"/>
      <w:lvlText w:val="%1.%2"/>
      <w:lvlJc w:val="start"/>
      <w:pPr>
        <w:tabs>
          <w:tab w:val="num" w:pos="1440"/>
        </w:tabs>
        <w:ind w:start="1440" w:hanging="1440"/>
      </w:pPr>
      <w:rPr/>
    </w:lvl>
    <w:lvl w:ilvl="2">
      <w:start w:val="2"/>
      <w:numFmt w:val="decimal"/>
      <w:lvlText w:val="%1.%2.%3"/>
      <w:lvlJc w:val="start"/>
      <w:pPr>
        <w:tabs>
          <w:tab w:val="num" w:pos="1440"/>
        </w:tabs>
        <w:ind w:start="1440" w:hanging="1440"/>
      </w:pPr>
      <w:rPr/>
    </w:lvl>
    <w:lvl w:ilvl="3">
      <w:start w:val="3"/>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next w:val="Normal"/>
    <w:qFormat/>
    <w:pPr>
      <w:widowControl/>
      <w:numPr>
        <w:ilvl w:val="0"/>
        <w:numId w:val="1"/>
      </w:numPr>
      <w:bidi w:val="0"/>
      <w:outlineLvl w:val="0"/>
    </w:pPr>
    <w:rPr>
      <w:rFonts w:ascii="Times New Roman" w:hAnsi="Times New Roman" w:eastAsia="Times New Roman" w:cs="Times New Roman"/>
      <w:color w:val="auto"/>
      <w:sz w:val="20"/>
      <w:szCs w:val="20"/>
      <w:lang w:val="en-US" w:eastAsia="en-CA" w:bidi="ar-SA"/>
    </w:rPr>
  </w:style>
  <w:style w:type="paragraph" w:styleId="Heading2">
    <w:name w:val="heading 2"/>
    <w:next w:val="Normal"/>
    <w:qFormat/>
    <w:pPr>
      <w:widowControl/>
      <w:numPr>
        <w:ilvl w:val="1"/>
        <w:numId w:val="1"/>
      </w:numPr>
      <w:bidi w:val="0"/>
      <w:outlineLvl w:val="1"/>
    </w:pPr>
    <w:rPr>
      <w:rFonts w:ascii="Times New Roman" w:hAnsi="Times New Roman" w:eastAsia="Times New Roman" w:cs="Times New Roman"/>
      <w:color w:val="auto"/>
      <w:sz w:val="20"/>
      <w:szCs w:val="20"/>
      <w:lang w:val="en-US" w:eastAsia="en-CA" w:bidi="ar-SA"/>
    </w:rPr>
  </w:style>
  <w:style w:type="paragraph" w:styleId="Heading3">
    <w:name w:val="heading 3"/>
    <w:next w:val="Normal"/>
    <w:qFormat/>
    <w:pPr>
      <w:widowControl/>
      <w:numPr>
        <w:ilvl w:val="2"/>
        <w:numId w:val="1"/>
      </w:numPr>
      <w:bidi w:val="0"/>
      <w:outlineLvl w:val="2"/>
    </w:pPr>
    <w:rPr>
      <w:rFonts w:ascii="Times New Roman" w:hAnsi="Times New Roman" w:eastAsia="Times New Roman" w:cs="Times New Roman"/>
      <w:color w:val="auto"/>
      <w:sz w:val="20"/>
      <w:szCs w:val="20"/>
      <w:lang w:val="en-US" w:eastAsia="en-CA" w:bidi="ar-SA"/>
    </w:rPr>
  </w:style>
  <w:style w:type="paragraph" w:styleId="Heading4">
    <w:name w:val="heading 4"/>
    <w:next w:val="Normal"/>
    <w:qFormat/>
    <w:pPr>
      <w:widowControl/>
      <w:numPr>
        <w:ilvl w:val="3"/>
        <w:numId w:val="1"/>
      </w:numPr>
      <w:bidi w:val="0"/>
      <w:outlineLvl w:val="3"/>
    </w:pPr>
    <w:rPr>
      <w:rFonts w:ascii="Times New Roman" w:hAnsi="Times New Roman" w:eastAsia="Times New Roman" w:cs="Times New Roman"/>
      <w:color w:val="auto"/>
      <w:sz w:val="20"/>
      <w:szCs w:val="20"/>
      <w:lang w:val="en-US" w:eastAsia="en-CA" w:bidi="ar-SA"/>
    </w:rPr>
  </w:style>
  <w:style w:type="paragraph" w:styleId="Heading5">
    <w:name w:val="heading 5"/>
    <w:next w:val="Normal"/>
    <w:qFormat/>
    <w:pPr>
      <w:widowControl/>
      <w:numPr>
        <w:ilvl w:val="4"/>
        <w:numId w:val="1"/>
      </w:numPr>
      <w:bidi w:val="0"/>
      <w:outlineLvl w:val="4"/>
    </w:pPr>
    <w:rPr>
      <w:rFonts w:ascii="Times New Roman" w:hAnsi="Times New Roman" w:eastAsia="Times New Roman" w:cs="Times New Roman"/>
      <w:color w:val="auto"/>
      <w:sz w:val="20"/>
      <w:szCs w:val="20"/>
      <w:lang w:val="en-US" w:eastAsia="en-CA" w:bidi="ar-SA"/>
    </w:rPr>
  </w:style>
  <w:style w:type="paragraph" w:styleId="Heading6">
    <w:name w:val="heading 6"/>
    <w:next w:val="Normal"/>
    <w:qFormat/>
    <w:pPr>
      <w:widowControl/>
      <w:numPr>
        <w:ilvl w:val="5"/>
        <w:numId w:val="1"/>
      </w:numPr>
      <w:bidi w:val="0"/>
      <w:outlineLvl w:val="5"/>
    </w:pPr>
    <w:rPr>
      <w:rFonts w:ascii="Times New Roman" w:hAnsi="Times New Roman" w:eastAsia="Times New Roman" w:cs="Times New Roman"/>
      <w:color w:val="auto"/>
      <w:sz w:val="20"/>
      <w:szCs w:val="20"/>
      <w:lang w:val="en-US" w:eastAsia="en-CA" w:bidi="ar-SA"/>
    </w:rPr>
  </w:style>
  <w:style w:type="paragraph" w:styleId="Heading7">
    <w:name w:val="heading 7"/>
    <w:next w:val="Normal"/>
    <w:qFormat/>
    <w:pPr>
      <w:widowControl/>
      <w:numPr>
        <w:ilvl w:val="6"/>
        <w:numId w:val="1"/>
      </w:numPr>
      <w:bidi w:val="0"/>
      <w:outlineLvl w:val="6"/>
    </w:pPr>
    <w:rPr>
      <w:rFonts w:ascii="Times New Roman" w:hAnsi="Times New Roman" w:eastAsia="Times New Roman" w:cs="Times New Roman"/>
      <w:color w:val="auto"/>
      <w:sz w:val="20"/>
      <w:szCs w:val="20"/>
      <w:lang w:val="en-US" w:eastAsia="en-CA" w:bidi="ar-SA"/>
    </w:rPr>
  </w:style>
  <w:style w:type="paragraph" w:styleId="Heading8">
    <w:name w:val="heading 8"/>
    <w:next w:val="Normal"/>
    <w:qFormat/>
    <w:pPr>
      <w:widowControl/>
      <w:numPr>
        <w:ilvl w:val="7"/>
        <w:numId w:val="1"/>
      </w:numPr>
      <w:bidi w:val="0"/>
      <w:outlineLvl w:val="7"/>
    </w:pPr>
    <w:rPr>
      <w:rFonts w:ascii="Times New Roman" w:hAnsi="Times New Roman" w:eastAsia="Times New Roman" w:cs="Times New Roman"/>
      <w:color w:val="auto"/>
      <w:sz w:val="20"/>
      <w:szCs w:val="20"/>
      <w:lang w:val="en-US" w:eastAsia="en-CA" w:bidi="ar-SA"/>
    </w:rPr>
  </w:style>
  <w:style w:type="paragraph" w:styleId="Heading9">
    <w:name w:val="heading 9"/>
    <w:next w:val="Normal"/>
    <w:qFormat/>
    <w:pPr>
      <w:widowControl/>
      <w:numPr>
        <w:ilvl w:val="8"/>
        <w:numId w:val="1"/>
      </w:numPr>
      <w:bidi w:val="0"/>
      <w:outlineLvl w:val="8"/>
    </w:pPr>
    <w:rPr>
      <w:rFonts w:ascii="Times New Roman" w:hAnsi="Times New Roman" w:eastAsia="Times New Roman" w:cs="Times New Roman"/>
      <w:color w:val="auto"/>
      <w:sz w:val="20"/>
      <w:szCs w:val="20"/>
      <w:lang w:val="en-US" w:eastAsia="en-CA" w:bidi="ar-SA"/>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Times New Roman" w:hAnsi="Times New Roman" w:cs="Times New Roman"/>
      <w:b/>
      <w:i w:val="false"/>
      <w:caps/>
      <w:strike w:val="false"/>
      <w:dstrike w:val="false"/>
      <w:outline w:val="false"/>
      <w:shadow w:val="false"/>
      <w:vanish w:val="false"/>
      <w:color w:val="auto"/>
      <w:position w:val="0"/>
      <w:sz w:val="28"/>
      <w:sz w:val="28"/>
      <w:u w:val="none"/>
      <w:vertAlign w:val="baseline"/>
    </w:rPr>
  </w:style>
  <w:style w:type="character" w:styleId="WW8Num13z2">
    <w:name w:val="WW8Num13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13z3">
    <w:name w:val="WW8Num13z3"/>
    <w:qFormat/>
    <w:rPr/>
  </w:style>
  <w:style w:type="character" w:styleId="WW8Num15z0">
    <w:name w:val="WW8Num15z0"/>
    <w:qFormat/>
    <w:rPr/>
  </w:style>
  <w:style w:type="character" w:styleId="WW8Num17z0">
    <w:name w:val="WW8Num17z0"/>
    <w:qFormat/>
    <w:rPr>
      <w:rFonts w:ascii="Symbol" w:hAnsi="Symbol" w:cs="Symbol"/>
    </w:rPr>
  </w:style>
  <w:style w:type="character" w:styleId="WW8Num19z0">
    <w:name w:val="WW8Num19z0"/>
    <w:qFormat/>
    <w:rPr/>
  </w:style>
  <w:style w:type="character" w:styleId="WW8Num20z0">
    <w:name w:val="WW8Num20z0"/>
    <w:qFormat/>
    <w:rPr>
      <w:rFonts w:ascii="Symbol" w:hAnsi="Symbol" w:cs="Symbol"/>
      <w:sz w:val="16"/>
    </w:rPr>
  </w:style>
  <w:style w:type="character" w:styleId="WW8Num22z0">
    <w:name w:val="WW8Num22z0"/>
    <w:qFormat/>
    <w:rPr/>
  </w:style>
  <w:style w:type="character" w:styleId="WW8Num23z0">
    <w:name w:val="WW8Num23z0"/>
    <w:qFormat/>
    <w:rPr>
      <w:rFonts w:ascii="Symbol" w:hAnsi="Symbol" w:cs="Symbol"/>
    </w:rPr>
  </w:style>
  <w:style w:type="character" w:styleId="WW8Num25z0">
    <w:name w:val="WW8Num25z0"/>
    <w:qFormat/>
    <w:rPr/>
  </w:style>
  <w:style w:type="character" w:styleId="WW8Num28z0">
    <w:name w:val="WW8Num28z0"/>
    <w:qFormat/>
    <w:rPr>
      <w:rFonts w:ascii="Symbol" w:hAnsi="Symbol" w:cs="Symbol"/>
      <w:sz w:val="16"/>
    </w:rPr>
  </w:style>
  <w:style w:type="character" w:styleId="WW8Num29z0">
    <w:name w:val="WW8Num29z0"/>
    <w:qFormat/>
    <w:rPr/>
  </w:style>
  <w:style w:type="character" w:styleId="WW8Num32z0">
    <w:name w:val="WW8Num32z0"/>
    <w:qFormat/>
    <w:rPr>
      <w:rFonts w:ascii="Symbol" w:hAnsi="Symbol" w:cs="Symbol"/>
      <w:sz w:val="16"/>
    </w:rPr>
  </w:style>
  <w:style w:type="character" w:styleId="WW8Num33z0">
    <w:name w:val="WW8Num33z0"/>
    <w:qFormat/>
    <w:rPr>
      <w:rFonts w:ascii="Times New Roman" w:hAnsi="Times New Roman" w:cs="Times New Roman"/>
      <w:b/>
      <w:i w:val="false"/>
      <w:caps/>
      <w:strike w:val="false"/>
      <w:dstrike w:val="false"/>
      <w:outline w:val="false"/>
      <w:shadow w:val="false"/>
      <w:vanish w:val="false"/>
      <w:color w:val="auto"/>
      <w:position w:val="0"/>
      <w:sz w:val="28"/>
      <w:sz w:val="28"/>
      <w:u w:val="none"/>
      <w:vertAlign w:val="baseline"/>
    </w:rPr>
  </w:style>
  <w:style w:type="character" w:styleId="WW8Num33z2">
    <w:name w:val="WW8Num33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33z3">
    <w:name w:val="WW8Num33z3"/>
    <w:qFormat/>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9z0">
    <w:name w:val="WW8Num39z0"/>
    <w:qFormat/>
    <w:rPr>
      <w:u w:val="none"/>
    </w:rPr>
  </w:style>
  <w:style w:type="character" w:styleId="WW8Num40z0">
    <w:name w:val="WW8Num40z0"/>
    <w:qFormat/>
    <w:rPr/>
  </w:style>
  <w:style w:type="character" w:styleId="WW8Num41z0">
    <w:name w:val="WW8Num41z0"/>
    <w:qFormat/>
    <w:rPr>
      <w:rFonts w:ascii="Symbol" w:hAnsi="Symbol" w:cs="Symbol"/>
    </w:rPr>
  </w:style>
  <w:style w:type="character" w:styleId="WW8Num44z0">
    <w:name w:val="WW8Num44z0"/>
    <w:qFormat/>
    <w:rPr/>
  </w:style>
  <w:style w:type="character" w:styleId="WW8Num45z0">
    <w:name w:val="WW8Num45z0"/>
    <w:qFormat/>
    <w:rPr/>
  </w:style>
  <w:style w:type="character" w:styleId="WW8Num46z0">
    <w:name w:val="WW8Num46z0"/>
    <w:qFormat/>
    <w:rPr>
      <w:rFonts w:ascii="Times New Roman" w:hAnsi="Times New Roman" w:cs="Times New Roman"/>
      <w:b/>
      <w:i w:val="false"/>
      <w:caps/>
      <w:strike w:val="false"/>
      <w:dstrike w:val="false"/>
      <w:outline w:val="false"/>
      <w:shadow w:val="false"/>
      <w:vanish w:val="false"/>
      <w:color w:val="auto"/>
      <w:position w:val="0"/>
      <w:sz w:val="28"/>
      <w:sz w:val="28"/>
      <w:u w:val="none"/>
      <w:vertAlign w:val="baseline"/>
    </w:rPr>
  </w:style>
  <w:style w:type="character" w:styleId="WW8Num46z1">
    <w:name w:val="WW8Num46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46z2">
    <w:name w:val="WW8Num46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46z3">
    <w:name w:val="WW8Num46z3"/>
    <w:qFormat/>
    <w:rPr/>
  </w:style>
  <w:style w:type="character" w:styleId="WW8Num47z0">
    <w:name w:val="WW8Num47z0"/>
    <w:qFormat/>
    <w:rPr/>
  </w:style>
  <w:style w:type="character" w:styleId="WW8Num48z0">
    <w:name w:val="WW8Num48z0"/>
    <w:qFormat/>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style>
  <w:style w:type="character" w:styleId="WW8Num52z0">
    <w:name w:val="WW8Num52z0"/>
    <w:qFormat/>
    <w:rPr>
      <w:rFonts w:ascii="Symbol" w:hAnsi="Symbol" w:cs="Symbol"/>
      <w:sz w:val="16"/>
    </w:rPr>
  </w:style>
  <w:style w:type="character" w:styleId="WW8Num53z0">
    <w:name w:val="WW8Num53z0"/>
    <w:qFormat/>
    <w:rPr/>
  </w:style>
  <w:style w:type="character" w:styleId="WW8Num54z0">
    <w:name w:val="WW8Num54z0"/>
    <w:qFormat/>
    <w:rPr/>
  </w:style>
  <w:style w:type="character" w:styleId="WW8Num56z0">
    <w:name w:val="WW8Num56z0"/>
    <w:qFormat/>
    <w:rPr/>
  </w:style>
  <w:style w:type="character" w:styleId="WW8Num57z0">
    <w:name w:val="WW8Num57z0"/>
    <w:qFormat/>
    <w:rPr/>
  </w:style>
  <w:style w:type="character" w:styleId="WW8Num63z0">
    <w:name w:val="WW8Num63z0"/>
    <w:qFormat/>
    <w:rPr>
      <w:rFonts w:ascii="Symbol" w:hAnsi="Symbol" w:cs="Symbol"/>
    </w:rPr>
  </w:style>
  <w:style w:type="character" w:styleId="WW8Num65z0">
    <w:name w:val="WW8Num65z0"/>
    <w:qFormat/>
    <w:rPr>
      <w:rFonts w:ascii="Symbol" w:hAnsi="Symbol" w:cs="Symbol"/>
    </w:rPr>
  </w:style>
  <w:style w:type="character" w:styleId="WW8Num68z0">
    <w:name w:val="WW8Num68z0"/>
    <w:qFormat/>
    <w:rPr/>
  </w:style>
  <w:style w:type="character" w:styleId="WW8Num70z0">
    <w:name w:val="WW8Num70z0"/>
    <w:qFormat/>
    <w:rPr>
      <w:rFonts w:ascii="Symbol" w:hAnsi="Symbol" w:cs="Symbol"/>
    </w:rPr>
  </w:style>
  <w:style w:type="character" w:styleId="WW8Num73z0">
    <w:name w:val="WW8Num73z0"/>
    <w:qFormat/>
    <w:rPr>
      <w:rFonts w:ascii="Symbol" w:hAnsi="Symbol" w:cs="Symbol"/>
      <w:sz w:val="16"/>
    </w:rPr>
  </w:style>
  <w:style w:type="character" w:styleId="WW8Num74z0">
    <w:name w:val="WW8Num74z0"/>
    <w:qFormat/>
    <w:rPr>
      <w:rFonts w:ascii="Symbol" w:hAnsi="Symbol" w:cs="Symbol"/>
    </w:rPr>
  </w:style>
  <w:style w:type="character" w:styleId="WW8Num75z0">
    <w:name w:val="WW8Num75z0"/>
    <w:qFormat/>
    <w:rPr/>
  </w:style>
  <w:style w:type="character" w:styleId="WW8Num76z0">
    <w:name w:val="WW8Num76z0"/>
    <w:qFormat/>
    <w:rPr>
      <w:rFonts w:ascii="Symbol" w:hAnsi="Symbol" w:cs="Symbol"/>
    </w:rPr>
  </w:style>
  <w:style w:type="character" w:styleId="WW8Num77z0">
    <w:name w:val="WW8Num77z0"/>
    <w:qFormat/>
    <w:rPr/>
  </w:style>
  <w:style w:type="character" w:styleId="WW8Num79z0">
    <w:name w:val="WW8Num79z0"/>
    <w:qFormat/>
    <w:rPr/>
  </w:style>
  <w:style w:type="character" w:styleId="WW8Num80z0">
    <w:name w:val="WW8Num80z0"/>
    <w:qFormat/>
    <w:rPr/>
  </w:style>
  <w:style w:type="character" w:styleId="WW8Num82z0">
    <w:name w:val="WW8Num82z0"/>
    <w:qFormat/>
    <w:rPr>
      <w:rFonts w:ascii="Symbol" w:hAnsi="Symbol" w:cs="Symbol"/>
      <w:sz w:val="16"/>
    </w:rPr>
  </w:style>
  <w:style w:type="character" w:styleId="WW8Num84z0">
    <w:name w:val="WW8Num84z0"/>
    <w:qFormat/>
    <w:rPr/>
  </w:style>
  <w:style w:type="character" w:styleId="WW8Num85z0">
    <w:name w:val="WW8Num85z0"/>
    <w:qFormat/>
    <w:rPr>
      <w:rFonts w:ascii="Symbol" w:hAnsi="Symbol" w:cs="Symbol"/>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4z0">
    <w:name w:val="WW8Num94z0"/>
    <w:qFormat/>
    <w:rPr>
      <w:rFonts w:ascii="Symbol" w:hAnsi="Symbol" w:cs="Symbol"/>
    </w:rPr>
  </w:style>
  <w:style w:type="character" w:styleId="WW8Num99z0">
    <w:name w:val="WW8Num99z0"/>
    <w:qFormat/>
    <w:rPr>
      <w:rFonts w:ascii="Symbol" w:hAnsi="Symbol" w:cs="Symbol"/>
    </w:rPr>
  </w:style>
  <w:style w:type="character" w:styleId="WW8Num101z0">
    <w:name w:val="WW8Num101z0"/>
    <w:qFormat/>
    <w:rPr/>
  </w:style>
  <w:style w:type="character" w:styleId="WW8Num102z0">
    <w:name w:val="WW8Num102z0"/>
    <w:qFormat/>
    <w:rPr>
      <w:rFonts w:ascii="Symbol" w:hAnsi="Symbol" w:cs="Symbol"/>
    </w:rPr>
  </w:style>
  <w:style w:type="character" w:styleId="WW8Num103z0">
    <w:name w:val="WW8Num103z0"/>
    <w:qFormat/>
    <w:rPr>
      <w:rFonts w:ascii="Symbol" w:hAnsi="Symbol" w:cs="Symbol"/>
      <w:sz w:val="16"/>
    </w:rPr>
  </w:style>
  <w:style w:type="character" w:styleId="WW8Num104z0">
    <w:name w:val="WW8Num104z0"/>
    <w:qFormat/>
    <w:rPr>
      <w:rFonts w:ascii="Symbol" w:hAnsi="Symbol" w:cs="Symbol"/>
    </w:rPr>
  </w:style>
  <w:style w:type="character" w:styleId="WW8Num106z0">
    <w:name w:val="WW8Num106z0"/>
    <w:qFormat/>
    <w:rPr>
      <w:rFonts w:ascii="Symbol" w:hAnsi="Symbol" w:cs="Symbol"/>
      <w:sz w:val="24"/>
    </w:rPr>
  </w:style>
  <w:style w:type="character" w:styleId="WW8Num108z0">
    <w:name w:val="WW8Num108z0"/>
    <w:qFormat/>
    <w:rPr/>
  </w:style>
  <w:style w:type="character" w:styleId="WW8Num111z0">
    <w:name w:val="WW8Num111z0"/>
    <w:qFormat/>
    <w:rPr>
      <w:rFonts w:ascii="Symbol" w:hAnsi="Symbol" w:cs="Symbol"/>
      <w:color w:val="auto"/>
      <w:sz w:val="16"/>
    </w:rPr>
  </w:style>
  <w:style w:type="character" w:styleId="WW8Num113z0">
    <w:name w:val="WW8Num113z0"/>
    <w:qFormat/>
    <w:rPr>
      <w:b w:val="false"/>
    </w:rPr>
  </w:style>
  <w:style w:type="character" w:styleId="WW8Num114z0">
    <w:name w:val="WW8Num114z0"/>
    <w:qFormat/>
    <w:rPr>
      <w:rFonts w:ascii="Symbol" w:hAnsi="Symbol" w:cs="Symbol"/>
    </w:rPr>
  </w:style>
  <w:style w:type="character" w:styleId="WW8Num115z0">
    <w:name w:val="WW8Num115z0"/>
    <w:qFormat/>
    <w:rPr/>
  </w:style>
  <w:style w:type="character" w:styleId="WW8Num116z0">
    <w:name w:val="WW8Num116z0"/>
    <w:qFormat/>
    <w:rPr>
      <w:rFonts w:ascii="Symbol" w:hAnsi="Symbol" w:cs="Symbol"/>
    </w:rPr>
  </w:style>
  <w:style w:type="character" w:styleId="WW8Num118z0">
    <w:name w:val="WW8Num118z0"/>
    <w:qFormat/>
    <w:rPr/>
  </w:style>
  <w:style w:type="character" w:styleId="WW8Num119z0">
    <w:name w:val="WW8Num119z0"/>
    <w:qFormat/>
    <w:rPr>
      <w:rFonts w:ascii="Symbol" w:hAnsi="Symbol" w:cs="Symbol"/>
    </w:rPr>
  </w:style>
  <w:style w:type="character" w:styleId="WW8Num120z0">
    <w:name w:val="WW8Num120z0"/>
    <w:qFormat/>
    <w:rPr/>
  </w:style>
  <w:style w:type="character" w:styleId="WW8Num121z0">
    <w:name w:val="WW8Num121z0"/>
    <w:qFormat/>
    <w:rPr/>
  </w:style>
  <w:style w:type="character" w:styleId="WW8Num122z0">
    <w:name w:val="WW8Num122z0"/>
    <w:qFormat/>
    <w:rPr>
      <w:b/>
    </w:rPr>
  </w:style>
  <w:style w:type="character" w:styleId="WW8Num124z0">
    <w:name w:val="WW8Num124z0"/>
    <w:qFormat/>
    <w:rPr/>
  </w:style>
  <w:style w:type="character" w:styleId="WW8Num127z1">
    <w:name w:val="WW8Num127z1"/>
    <w:qFormat/>
    <w:rPr/>
  </w:style>
  <w:style w:type="character" w:styleId="WW8Num128z0">
    <w:name w:val="WW8Num128z0"/>
    <w:qFormat/>
    <w:rPr/>
  </w:style>
  <w:style w:type="character" w:styleId="WW8Num131z0">
    <w:name w:val="WW8Num131z0"/>
    <w:qFormat/>
    <w:rPr/>
  </w:style>
  <w:style w:type="character" w:styleId="WW8Num132z0">
    <w:name w:val="WW8Num132z0"/>
    <w:qFormat/>
    <w:rPr>
      <w:u w:val="none"/>
    </w:rPr>
  </w:style>
  <w:style w:type="character" w:styleId="WW8Num134z0">
    <w:name w:val="WW8Num134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134z1">
    <w:name w:val="WW8Num134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134z2">
    <w:name w:val="WW8Num134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134z3">
    <w:name w:val="WW8Num134z3"/>
    <w:qFormat/>
    <w:rPr/>
  </w:style>
  <w:style w:type="character" w:styleId="WW8Num135z0">
    <w:name w:val="WW8Num135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135z1">
    <w:name w:val="WW8Num135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135z2">
    <w:name w:val="WW8Num135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135z3">
    <w:name w:val="WW8Num135z3"/>
    <w:qFormat/>
    <w:rPr/>
  </w:style>
  <w:style w:type="character" w:styleId="WW8Num138z1">
    <w:name w:val="WW8Num138z1"/>
    <w:qFormat/>
    <w:rPr/>
  </w:style>
  <w:style w:type="character" w:styleId="WW8Num139z0">
    <w:name w:val="WW8Num139z0"/>
    <w:qFormat/>
    <w:rPr>
      <w:rFonts w:ascii="Symbol" w:hAnsi="Symbol" w:cs="Symbol"/>
    </w:rPr>
  </w:style>
  <w:style w:type="character" w:styleId="WW8Num144z0">
    <w:name w:val="WW8Num144z0"/>
    <w:qFormat/>
    <w:rPr/>
  </w:style>
  <w:style w:type="character" w:styleId="WW8Num147z0">
    <w:name w:val="WW8Num147z0"/>
    <w:qFormat/>
    <w:rPr>
      <w:rFonts w:ascii="Symbol" w:hAnsi="Symbol" w:cs="Symbol"/>
      <w:sz w:val="24"/>
    </w:rPr>
  </w:style>
  <w:style w:type="character" w:styleId="WW8Num149z0">
    <w:name w:val="WW8Num149z0"/>
    <w:qFormat/>
    <w:rPr/>
  </w:style>
  <w:style w:type="character" w:styleId="WW8Num150z0">
    <w:name w:val="WW8Num150z0"/>
    <w:qFormat/>
    <w:rPr/>
  </w:style>
  <w:style w:type="character" w:styleId="WW8Num151z0">
    <w:name w:val="WW8Num151z0"/>
    <w:qFormat/>
    <w:rPr>
      <w:rFonts w:ascii="Symbol" w:hAnsi="Symbol" w:cs="Symbol"/>
    </w:rPr>
  </w:style>
  <w:style w:type="character" w:styleId="WW8Num153z0">
    <w:name w:val="WW8Num153z0"/>
    <w:qFormat/>
    <w:rPr/>
  </w:style>
  <w:style w:type="character" w:styleId="WW8Num155z0">
    <w:name w:val="WW8Num155z0"/>
    <w:qFormat/>
    <w:rPr>
      <w:rFonts w:ascii="Symbol" w:hAnsi="Symbol" w:cs="Symbol"/>
    </w:rPr>
  </w:style>
  <w:style w:type="character" w:styleId="WW8Num156z0">
    <w:name w:val="WW8Num156z0"/>
    <w:qFormat/>
    <w:rPr/>
  </w:style>
  <w:style w:type="character" w:styleId="WW8Num158z0">
    <w:name w:val="WW8Num158z0"/>
    <w:qFormat/>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3z0">
    <w:name w:val="WW8Num163z0"/>
    <w:qFormat/>
    <w:rPr/>
  </w:style>
  <w:style w:type="character" w:styleId="WW8Num165z0">
    <w:name w:val="WW8Num165z0"/>
    <w:qFormat/>
    <w:rPr>
      <w:rFonts w:ascii="Symbol" w:hAnsi="Symbol" w:cs="Symbol"/>
    </w:rPr>
  </w:style>
  <w:style w:type="character" w:styleId="WW8Num167z0">
    <w:name w:val="WW8Num167z0"/>
    <w:qFormat/>
    <w:rPr>
      <w:rFonts w:ascii="Times New Roman" w:hAnsi="Times New Roman" w:cs="Times New Roman"/>
      <w:b/>
      <w:i w:val="false"/>
      <w:caps/>
      <w:sz w:val="28"/>
    </w:rPr>
  </w:style>
  <w:style w:type="character" w:styleId="WW8Num167z1">
    <w:name w:val="WW8Num167z1"/>
    <w:qFormat/>
    <w:rPr>
      <w:rFonts w:ascii="Times New Roman" w:hAnsi="Times New Roman" w:cs="Times New Roman"/>
      <w:b/>
      <w:i w:val="false"/>
      <w:sz w:val="28"/>
    </w:rPr>
  </w:style>
  <w:style w:type="character" w:styleId="WW8Num167z2">
    <w:name w:val="WW8Num167z2"/>
    <w:qFormat/>
    <w:rPr>
      <w:rFonts w:ascii="Times New Roman" w:hAnsi="Times New Roman" w:cs="Times New Roman"/>
      <w:b w:val="false"/>
      <w:i w:val="false"/>
      <w:sz w:val="24"/>
    </w:rPr>
  </w:style>
  <w:style w:type="character" w:styleId="WW8Num167z3">
    <w:name w:val="WW8Num167z3"/>
    <w:qFormat/>
    <w:rPr/>
  </w:style>
  <w:style w:type="character" w:styleId="WW8Num169z0">
    <w:name w:val="WW8Num169z0"/>
    <w:qFormat/>
    <w:rPr/>
  </w:style>
  <w:style w:type="character" w:styleId="WW8Num170z0">
    <w:name w:val="WW8Num170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style>
  <w:style w:type="character" w:styleId="WW8Num180z0">
    <w:name w:val="WW8Num180z0"/>
    <w:qFormat/>
    <w:rPr/>
  </w:style>
  <w:style w:type="character" w:styleId="WW8Num182z0">
    <w:name w:val="WW8Num182z0"/>
    <w:qFormat/>
    <w:rPr/>
  </w:style>
  <w:style w:type="character" w:styleId="WW8Num183z0">
    <w:name w:val="WW8Num183z0"/>
    <w:qFormat/>
    <w:rPr/>
  </w:style>
  <w:style w:type="character" w:styleId="WW8Num184z0">
    <w:name w:val="WW8Num184z0"/>
    <w:qFormat/>
    <w:rPr/>
  </w:style>
  <w:style w:type="character" w:styleId="WW8Num186z0">
    <w:name w:val="WW8Num186z0"/>
    <w:qFormat/>
    <w:rPr/>
  </w:style>
  <w:style w:type="character" w:styleId="WW8Num187z0">
    <w:name w:val="WW8Num187z0"/>
    <w:qFormat/>
    <w:rPr>
      <w:b/>
    </w:rPr>
  </w:style>
  <w:style w:type="character" w:styleId="WW8Num187z1">
    <w:name w:val="WW8Num187z1"/>
    <w:qFormat/>
    <w:rPr>
      <w:u w:val="single"/>
    </w:rPr>
  </w:style>
  <w:style w:type="character" w:styleId="WW8Num190z0">
    <w:name w:val="WW8Num190z0"/>
    <w:qFormat/>
    <w:rPr>
      <w:rFonts w:ascii="Symbol" w:hAnsi="Symbol" w:cs="Symbol"/>
    </w:rPr>
  </w:style>
  <w:style w:type="character" w:styleId="WW8Num193z0">
    <w:name w:val="WW8Num193z0"/>
    <w:qFormat/>
    <w:rPr>
      <w:rFonts w:ascii="Times New Roman" w:hAnsi="Times New Roman" w:cs="Times New Roman"/>
      <w:b/>
      <w:i w:val="false"/>
      <w:caps w:val="false"/>
      <w:smallCaps w:val="false"/>
      <w:strike w:val="false"/>
      <w:dstrike w:val="false"/>
      <w:outline w:val="false"/>
      <w:shadow w:val="false"/>
      <w:vanish w:val="false"/>
      <w:color w:val="auto"/>
      <w:position w:val="0"/>
      <w:sz w:val="48"/>
      <w:sz w:val="48"/>
      <w:u w:val="single"/>
      <w:vertAlign w:val="baseline"/>
    </w:rPr>
  </w:style>
  <w:style w:type="character" w:styleId="WW8Num193z1">
    <w:name w:val="WW8Num193z1"/>
    <w:qFormat/>
    <w:rPr>
      <w:rFonts w:ascii="Times New Roman" w:hAnsi="Times New Roman" w:cs="Times New Roman"/>
      <w:b/>
      <w:i w:val="false"/>
      <w:caps/>
      <w:strike w:val="false"/>
      <w:dstrike w:val="false"/>
      <w:outline w:val="false"/>
      <w:shadow w:val="false"/>
      <w:vanish w:val="false"/>
      <w:color w:val="auto"/>
      <w:position w:val="0"/>
      <w:sz w:val="28"/>
      <w:sz w:val="28"/>
      <w:u w:val="none"/>
      <w:vertAlign w:val="baseline"/>
    </w:rPr>
  </w:style>
  <w:style w:type="character" w:styleId="WW8Num193z2">
    <w:name w:val="WW8Num193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193z3">
    <w:name w:val="WW8Num193z3"/>
    <w:qFormat/>
    <w:rPr/>
  </w:style>
  <w:style w:type="character" w:styleId="WW8Num194z0">
    <w:name w:val="WW8Num194z0"/>
    <w:qFormat/>
    <w:rPr/>
  </w:style>
  <w:style w:type="character" w:styleId="WW8Num195z0">
    <w:name w:val="WW8Num195z0"/>
    <w:qFormat/>
    <w:rPr>
      <w:rFonts w:ascii="Symbol" w:hAnsi="Symbol" w:cs="Symbol"/>
    </w:rPr>
  </w:style>
  <w:style w:type="character" w:styleId="WW8Num196z0">
    <w:name w:val="WW8Num196z0"/>
    <w:qFormat/>
    <w:rPr/>
  </w:style>
  <w:style w:type="character" w:styleId="WW8Num198z0">
    <w:name w:val="WW8Num198z0"/>
    <w:qFormat/>
    <w:rPr>
      <w:rFonts w:ascii="Symbol" w:hAnsi="Symbol" w:cs="Symbol"/>
    </w:rPr>
  </w:style>
  <w:style w:type="character" w:styleId="WW8Num202z0">
    <w:name w:val="WW8Num202z0"/>
    <w:qFormat/>
    <w:rPr/>
  </w:style>
  <w:style w:type="character" w:styleId="WW8Num203z0">
    <w:name w:val="WW8Num203z0"/>
    <w:qFormat/>
    <w:rPr>
      <w:rFonts w:ascii="Symbol" w:hAnsi="Symbol" w:cs="Symbol"/>
      <w:sz w:val="24"/>
    </w:rPr>
  </w:style>
  <w:style w:type="character" w:styleId="WW8Num204z0">
    <w:name w:val="WW8Num204z0"/>
    <w:qFormat/>
    <w:rPr/>
  </w:style>
  <w:style w:type="character" w:styleId="WW8Num207z0">
    <w:name w:val="WW8Num207z0"/>
    <w:qFormat/>
    <w:rPr/>
  </w:style>
  <w:style w:type="character" w:styleId="WW8Num208z0">
    <w:name w:val="WW8Num208z0"/>
    <w:qFormat/>
    <w:rPr/>
  </w:style>
  <w:style w:type="character" w:styleId="WW8Num210z0">
    <w:name w:val="WW8Num210z0"/>
    <w:qFormat/>
    <w:rPr>
      <w:rFonts w:ascii="Symbol" w:hAnsi="Symbol" w:cs="Symbol"/>
      <w:sz w:val="16"/>
    </w:rPr>
  </w:style>
  <w:style w:type="character" w:styleId="WW8Num211z0">
    <w:name w:val="WW8Num211z0"/>
    <w:qFormat/>
    <w:rPr>
      <w:rFonts w:ascii="Symbol" w:hAnsi="Symbol" w:cs="Symbol"/>
    </w:rPr>
  </w:style>
  <w:style w:type="character" w:styleId="WW8Num216z0">
    <w:name w:val="WW8Num216z0"/>
    <w:qFormat/>
    <w:rPr/>
  </w:style>
  <w:style w:type="character" w:styleId="WW8Num217z0">
    <w:name w:val="WW8Num217z0"/>
    <w:qFormat/>
    <w:rPr>
      <w:rFonts w:ascii="Symbol" w:hAnsi="Symbol" w:cs="Symbol"/>
    </w:rPr>
  </w:style>
  <w:style w:type="character" w:styleId="WW8Num222z0">
    <w:name w:val="WW8Num222z0"/>
    <w:qFormat/>
    <w:rPr>
      <w:rFonts w:ascii="Symbol" w:hAnsi="Symbol" w:cs="Symbol"/>
      <w:sz w:val="16"/>
    </w:rPr>
  </w:style>
  <w:style w:type="character" w:styleId="WW8Num223z0">
    <w:name w:val="WW8Num223z0"/>
    <w:qFormat/>
    <w:rPr/>
  </w:style>
  <w:style w:type="character" w:styleId="WW8Num224z0">
    <w:name w:val="WW8Num224z0"/>
    <w:qFormat/>
    <w:rPr>
      <w:rFonts w:ascii="Symbol" w:hAnsi="Symbol" w:cs="Symbol"/>
    </w:rPr>
  </w:style>
  <w:style w:type="character" w:styleId="WW8Num227z0">
    <w:name w:val="WW8Num227z0"/>
    <w:qFormat/>
    <w:rPr>
      <w:rFonts w:ascii="Symbol" w:hAnsi="Symbol" w:cs="Symbol"/>
      <w:color w:val="auto"/>
      <w:sz w:val="16"/>
    </w:rPr>
  </w:style>
  <w:style w:type="character" w:styleId="WW8Num228z0">
    <w:name w:val="WW8Num228z0"/>
    <w:qFormat/>
    <w:rPr>
      <w:rFonts w:ascii="Symbol" w:hAnsi="Symbol" w:cs="Symbol"/>
    </w:rPr>
  </w:style>
  <w:style w:type="character" w:styleId="WW8Num231z0">
    <w:name w:val="WW8Num231z0"/>
    <w:qFormat/>
    <w:rPr>
      <w:rFonts w:ascii="Symbol" w:hAnsi="Symbol" w:cs="Symbol"/>
      <w:sz w:val="16"/>
    </w:rPr>
  </w:style>
  <w:style w:type="character" w:styleId="WW8Num236z0">
    <w:name w:val="WW8Num236z0"/>
    <w:qFormat/>
    <w:rPr>
      <w:rFonts w:ascii="Symbol" w:hAnsi="Symbol" w:cs="Symbol"/>
    </w:rPr>
  </w:style>
  <w:style w:type="character" w:styleId="WW8Num239z0">
    <w:name w:val="WW8Num239z0"/>
    <w:qFormat/>
    <w:rPr>
      <w:rFonts w:ascii="Times New Roman" w:hAnsi="Times New Roman" w:cs="Times New Roman"/>
    </w:rPr>
  </w:style>
  <w:style w:type="character" w:styleId="WW8Num240z0">
    <w:name w:val="WW8Num240z0"/>
    <w:qFormat/>
    <w:rPr>
      <w:rFonts w:ascii="Symbol" w:hAnsi="Symbol" w:cs="Symbol"/>
    </w:rPr>
  </w:style>
  <w:style w:type="character" w:styleId="WW8Num241z0">
    <w:name w:val="WW8Num241z0"/>
    <w:qFormat/>
    <w:rPr>
      <w:rFonts w:ascii="Times New Roman" w:hAnsi="Times New Roman" w:cs="Times New Roman"/>
      <w:b/>
      <w:i w:val="false"/>
      <w:caps/>
      <w:sz w:val="28"/>
      <w:u w:val="none"/>
    </w:rPr>
  </w:style>
  <w:style w:type="character" w:styleId="WW8Num241z1">
    <w:name w:val="WW8Num241z1"/>
    <w:qFormat/>
    <w:rPr/>
  </w:style>
  <w:style w:type="character" w:styleId="WW8Num241z2">
    <w:name w:val="WW8Num241z2"/>
    <w:qFormat/>
    <w:rPr>
      <w:rFonts w:ascii="Times New Roman" w:hAnsi="Times New Roman" w:cs="Times New Roman"/>
      <w:b/>
      <w:i w:val="false"/>
      <w:sz w:val="24"/>
      <w:u w:val="none"/>
    </w:rPr>
  </w:style>
  <w:style w:type="character" w:styleId="WW8Num241z3">
    <w:name w:val="WW8Num241z3"/>
    <w:qFormat/>
    <w:rPr>
      <w:u w:val="none"/>
    </w:rPr>
  </w:style>
  <w:style w:type="character" w:styleId="WW8Num243z0">
    <w:name w:val="WW8Num243z0"/>
    <w:qFormat/>
    <w:rPr/>
  </w:style>
  <w:style w:type="character" w:styleId="WW8Num245z0">
    <w:name w:val="WW8Num245z0"/>
    <w:qFormat/>
    <w:rPr>
      <w:rFonts w:ascii="Symbol" w:hAnsi="Symbol" w:cs="Symbol"/>
    </w:rPr>
  </w:style>
  <w:style w:type="character" w:styleId="WW8Num246z0">
    <w:name w:val="WW8Num246z0"/>
    <w:qFormat/>
    <w:rPr>
      <w:rFonts w:ascii="Times New Roman" w:hAnsi="Times New Roman" w:cs="Times New Roman"/>
    </w:rPr>
  </w:style>
  <w:style w:type="character" w:styleId="WW8Num247z0">
    <w:name w:val="WW8Num247z0"/>
    <w:qFormat/>
    <w:rPr>
      <w:b/>
    </w:rPr>
  </w:style>
  <w:style w:type="character" w:styleId="WW8Num247z1">
    <w:name w:val="WW8Num247z1"/>
    <w:qFormat/>
    <w:rPr/>
  </w:style>
  <w:style w:type="character" w:styleId="WW8Num248z0">
    <w:name w:val="WW8Num248z0"/>
    <w:qFormat/>
    <w:rPr/>
  </w:style>
  <w:style w:type="character" w:styleId="WW8Num250z0">
    <w:name w:val="WW8Num250z0"/>
    <w:qFormat/>
    <w:rPr>
      <w:rFonts w:ascii="Times New Roman" w:hAnsi="Times New Roman" w:cs="Times New Roman"/>
    </w:rPr>
  </w:style>
  <w:style w:type="character" w:styleId="WW8Num251z0">
    <w:name w:val="WW8Num251z0"/>
    <w:qFormat/>
    <w:rPr>
      <w:rFonts w:ascii="Symbol" w:hAnsi="Symbol" w:cs="Symbol"/>
    </w:rPr>
  </w:style>
  <w:style w:type="character" w:styleId="WW8Num252z0">
    <w:name w:val="WW8Num252z0"/>
    <w:qFormat/>
    <w:rPr/>
  </w:style>
  <w:style w:type="character" w:styleId="WW8Num253z0">
    <w:name w:val="WW8Num253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style>
  <w:style w:type="character" w:styleId="WW8Num260z0">
    <w:name w:val="WW8Num260z0"/>
    <w:qFormat/>
    <w:rPr>
      <w:rFonts w:ascii="Symbol" w:hAnsi="Symbol" w:cs="Symbol"/>
    </w:rPr>
  </w:style>
  <w:style w:type="character" w:styleId="WW8Num262z0">
    <w:name w:val="WW8Num262z0"/>
    <w:qFormat/>
    <w:rPr/>
  </w:style>
  <w:style w:type="character" w:styleId="WW8Num263z0">
    <w:name w:val="WW8Num263z0"/>
    <w:qFormat/>
    <w:rPr/>
  </w:style>
  <w:style w:type="character" w:styleId="WW8Num264z0">
    <w:name w:val="WW8Num264z0"/>
    <w:qFormat/>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style>
  <w:style w:type="character" w:styleId="WW8Num274z0">
    <w:name w:val="WW8Num274z0"/>
    <w:qFormat/>
    <w:rPr/>
  </w:style>
  <w:style w:type="character" w:styleId="WW8Num275z0">
    <w:name w:val="WW8Num275z0"/>
    <w:qFormat/>
    <w:rPr/>
  </w:style>
  <w:style w:type="character" w:styleId="WW8Num279z0">
    <w:name w:val="WW8Num279z0"/>
    <w:qFormat/>
    <w:rPr/>
  </w:style>
  <w:style w:type="character" w:styleId="WW8Num283z0">
    <w:name w:val="WW8Num283z0"/>
    <w:qFormat/>
    <w:rPr>
      <w:rFonts w:ascii="Times New Roman" w:hAnsi="Times New Roman" w:cs="Times New Roman"/>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style>
  <w:style w:type="character" w:styleId="WW8Num288z0">
    <w:name w:val="WW8Num288z0"/>
    <w:qFormat/>
    <w:rPr>
      <w:rFonts w:ascii="Symbol" w:hAnsi="Symbol" w:cs="Symbol"/>
    </w:rPr>
  </w:style>
  <w:style w:type="character" w:styleId="WW8Num290z0">
    <w:name w:val="WW8Num290z0"/>
    <w:qFormat/>
    <w:rPr/>
  </w:style>
  <w:style w:type="character" w:styleId="WW8Num291z0">
    <w:name w:val="WW8Num291z0"/>
    <w:qFormat/>
    <w:rPr>
      <w:rFonts w:ascii="Symbol" w:hAnsi="Symbol" w:cs="Symbol"/>
      <w:sz w:val="16"/>
    </w:rPr>
  </w:style>
  <w:style w:type="character" w:styleId="WW8Num292z0">
    <w:name w:val="WW8Num292z0"/>
    <w:qFormat/>
    <w:rPr/>
  </w:style>
  <w:style w:type="character" w:styleId="WW8Num294z0">
    <w:name w:val="WW8Num294z0"/>
    <w:qFormat/>
    <w:rPr>
      <w:rFonts w:ascii="Symbol" w:hAnsi="Symbol" w:cs="Symbol"/>
    </w:rPr>
  </w:style>
  <w:style w:type="character" w:styleId="WW8Num295z0">
    <w:name w:val="WW8Num295z0"/>
    <w:qFormat/>
    <w:rPr>
      <w:rFonts w:ascii="Symbol" w:hAnsi="Symbol" w:cs="Symbol"/>
      <w:sz w:val="16"/>
    </w:rPr>
  </w:style>
  <w:style w:type="character" w:styleId="WW8Num297z0">
    <w:name w:val="WW8Num297z0"/>
    <w:qFormat/>
    <w:rPr/>
  </w:style>
  <w:style w:type="character" w:styleId="WW8Num298z0">
    <w:name w:val="WW8Num298z0"/>
    <w:qFormat/>
    <w:rPr/>
  </w:style>
  <w:style w:type="character" w:styleId="WW8Num300z0">
    <w:name w:val="WW8Num300z0"/>
    <w:qFormat/>
    <w:rPr>
      <w:rFonts w:ascii="Symbol" w:hAnsi="Symbol" w:cs="Symbol"/>
    </w:rPr>
  </w:style>
  <w:style w:type="character" w:styleId="WW8Num301z0">
    <w:name w:val="WW8Num301z0"/>
    <w:qFormat/>
    <w:rPr>
      <w:rFonts w:ascii="Times New Roman" w:hAnsi="Times New Roman" w:cs="Times New Roman"/>
      <w:b/>
      <w:i w:val="false"/>
      <w:caps/>
      <w:strike w:val="false"/>
      <w:dstrike w:val="false"/>
      <w:outline w:val="false"/>
      <w:shadow w:val="false"/>
      <w:vanish w:val="false"/>
      <w:color w:val="auto"/>
      <w:position w:val="0"/>
      <w:sz w:val="28"/>
      <w:sz w:val="28"/>
      <w:u w:val="none"/>
      <w:vertAlign w:val="baseline"/>
    </w:rPr>
  </w:style>
  <w:style w:type="character" w:styleId="WW8Num301z1">
    <w:name w:val="WW8Num301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301z2">
    <w:name w:val="WW8Num301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301z3">
    <w:name w:val="WW8Num301z3"/>
    <w:qFormat/>
    <w:rPr/>
  </w:style>
  <w:style w:type="character" w:styleId="WW8Num303z0">
    <w:name w:val="WW8Num303z0"/>
    <w:qFormat/>
    <w:rPr/>
  </w:style>
  <w:style w:type="character" w:styleId="WW8Num305z0">
    <w:name w:val="WW8Num305z0"/>
    <w:qFormat/>
    <w:rPr>
      <w:rFonts w:ascii="Symbol" w:hAnsi="Symbol" w:cs="Symbol"/>
    </w:rPr>
  </w:style>
  <w:style w:type="character" w:styleId="WW8Num306z0">
    <w:name w:val="WW8Num306z0"/>
    <w:qFormat/>
    <w:rPr>
      <w:rFonts w:ascii="Times New Roman" w:hAnsi="Times New Roman" w:cs="Times New Roman"/>
      <w:b/>
      <w:i w:val="false"/>
    </w:rPr>
  </w:style>
  <w:style w:type="character" w:styleId="WW8Num306z1">
    <w:name w:val="WW8Num306z1"/>
    <w:qFormat/>
    <w:rPr/>
  </w:style>
  <w:style w:type="character" w:styleId="WW8Num307z0">
    <w:name w:val="WW8Num307z0"/>
    <w:qFormat/>
    <w:rPr/>
  </w:style>
  <w:style w:type="character" w:styleId="WW8Num308z0">
    <w:name w:val="WW8Num308z0"/>
    <w:qFormat/>
    <w:rPr>
      <w:rFonts w:ascii="Symbol" w:hAnsi="Symbol" w:cs="Symbol"/>
      <w:color w:val="auto"/>
      <w:sz w:val="16"/>
    </w:rPr>
  </w:style>
  <w:style w:type="character" w:styleId="WW8Num309z0">
    <w:name w:val="WW8Num309z0"/>
    <w:qFormat/>
    <w:rPr/>
  </w:style>
  <w:style w:type="character" w:styleId="WW8Num310z0">
    <w:name w:val="WW8Num310z0"/>
    <w:qFormat/>
    <w:rPr>
      <w:rFonts w:ascii="Symbol" w:hAnsi="Symbol" w:cs="Symbol"/>
      <w:sz w:val="16"/>
    </w:rPr>
  </w:style>
  <w:style w:type="character" w:styleId="WW8Num311z0">
    <w:name w:val="WW8Num311z0"/>
    <w:qFormat/>
    <w:rPr/>
  </w:style>
  <w:style w:type="character" w:styleId="WW8Num312z0">
    <w:name w:val="WW8Num312z0"/>
    <w:qFormat/>
    <w:rPr>
      <w:rFonts w:ascii="Symbol" w:hAnsi="Symbol" w:cs="Symbol"/>
    </w:rPr>
  </w:style>
  <w:style w:type="character" w:styleId="WW8Num315z0">
    <w:name w:val="WW8Num315z0"/>
    <w:qFormat/>
    <w:rPr>
      <w:rFonts w:ascii="Times New Roman" w:hAnsi="Times New Roman" w:cs="Times New Roman"/>
    </w:rPr>
  </w:style>
  <w:style w:type="character" w:styleId="WW8Num316z0">
    <w:name w:val="WW8Num316z0"/>
    <w:qFormat/>
    <w:rPr>
      <w:rFonts w:ascii="Symbol" w:hAnsi="Symbol" w:cs="Symbol"/>
    </w:rPr>
  </w:style>
  <w:style w:type="character" w:styleId="WW8Num318z0">
    <w:name w:val="WW8Num318z0"/>
    <w:qFormat/>
    <w:rPr/>
  </w:style>
  <w:style w:type="character" w:styleId="WW8Num319z0">
    <w:name w:val="WW8Num319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rFonts w:ascii="Symbol" w:hAnsi="Symbol" w:cs="Symbol"/>
    </w:rPr>
  </w:style>
  <w:style w:type="character" w:styleId="WW8Num324z0">
    <w:name w:val="WW8Num324z0"/>
    <w:qFormat/>
    <w:rPr>
      <w:rFonts w:ascii="Symbol" w:hAnsi="Symbol" w:cs="Symbol"/>
    </w:rPr>
  </w:style>
  <w:style w:type="character" w:styleId="WW8Num325z0">
    <w:name w:val="WW8Num325z0"/>
    <w:qFormat/>
    <w:rPr/>
  </w:style>
  <w:style w:type="character" w:styleId="WW8Num327z0">
    <w:name w:val="WW8Num327z0"/>
    <w:qFormat/>
    <w:rPr>
      <w:rFonts w:ascii="Symbol" w:hAnsi="Symbol" w:cs="Symbol"/>
    </w:rPr>
  </w:style>
  <w:style w:type="character" w:styleId="WW8Num328z0">
    <w:name w:val="WW8Num328z0"/>
    <w:qFormat/>
    <w:rPr>
      <w:rFonts w:ascii="Symbol" w:hAnsi="Symbol" w:cs="Symbol"/>
      <w:sz w:val="16"/>
    </w:rPr>
  </w:style>
  <w:style w:type="character" w:styleId="WW8Num330z0">
    <w:name w:val="WW8Num330z0"/>
    <w:qFormat/>
    <w:rPr>
      <w:rFonts w:ascii="Symbol" w:hAnsi="Symbol" w:cs="Symbol"/>
    </w:rPr>
  </w:style>
  <w:style w:type="character" w:styleId="WW8Num337z0">
    <w:name w:val="WW8Num337z0"/>
    <w:qFormat/>
    <w:rPr/>
  </w:style>
  <w:style w:type="character" w:styleId="WW8Num340z0">
    <w:name w:val="WW8Num340z0"/>
    <w:qFormat/>
    <w:rPr>
      <w:rFonts w:ascii="Symbol" w:hAnsi="Symbol" w:cs="Symbol"/>
    </w:rPr>
  </w:style>
  <w:style w:type="character" w:styleId="WW8Num342z0">
    <w:name w:val="WW8Num342z0"/>
    <w:qFormat/>
    <w:rPr/>
  </w:style>
  <w:style w:type="character" w:styleId="WW8Num343z0">
    <w:name w:val="WW8Num343z0"/>
    <w:qFormat/>
    <w:rPr>
      <w:rFonts w:ascii="Symbol" w:hAnsi="Symbol" w:cs="Symbol"/>
    </w:rPr>
  </w:style>
  <w:style w:type="character" w:styleId="WW8Num345z0">
    <w:name w:val="WW8Num345z0"/>
    <w:qFormat/>
    <w:rPr>
      <w:rFonts w:ascii="Symbol" w:hAnsi="Symbol" w:cs="Symbol"/>
    </w:rPr>
  </w:style>
  <w:style w:type="character" w:styleId="WW8Num348z0">
    <w:name w:val="WW8Num348z0"/>
    <w:qFormat/>
    <w:rPr/>
  </w:style>
  <w:style w:type="character" w:styleId="WW8Num351z0">
    <w:name w:val="WW8Num351z0"/>
    <w:qFormat/>
    <w:rPr>
      <w:rFonts w:ascii="Symbol" w:hAnsi="Symbol" w:cs="Symbol"/>
      <w:sz w:val="16"/>
    </w:rPr>
  </w:style>
  <w:style w:type="character" w:styleId="WW8Num352z0">
    <w:name w:val="WW8Num352z0"/>
    <w:qFormat/>
    <w:rPr>
      <w:rFonts w:ascii="Symbol" w:hAnsi="Symbol" w:cs="Symbol"/>
      <w:color w:val="auto"/>
      <w:sz w:val="28"/>
    </w:rPr>
  </w:style>
  <w:style w:type="character" w:styleId="WW8Num354z0">
    <w:name w:val="WW8Num354z0"/>
    <w:qFormat/>
    <w:rPr>
      <w:rFonts w:ascii="Symbol" w:hAnsi="Symbol" w:cs="Symbol"/>
    </w:rPr>
  </w:style>
  <w:style w:type="character" w:styleId="WW8Num356z0">
    <w:name w:val="WW8Num356z0"/>
    <w:qFormat/>
    <w:rPr>
      <w:rFonts w:ascii="Symbol" w:hAnsi="Symbol" w:cs="Symbol"/>
      <w:color w:val="auto"/>
      <w:sz w:val="16"/>
    </w:rPr>
  </w:style>
  <w:style w:type="character" w:styleId="WW8Num357z0">
    <w:name w:val="WW8Num357z0"/>
    <w:qFormat/>
    <w:rPr>
      <w:rFonts w:ascii="Symbol" w:hAnsi="Symbol" w:cs="Symbol"/>
    </w:rPr>
  </w:style>
  <w:style w:type="character" w:styleId="WW8Num358z0">
    <w:name w:val="WW8Num358z0"/>
    <w:qFormat/>
    <w:rPr>
      <w:rFonts w:ascii="Times New Roman" w:hAnsi="Times New Roman" w:cs="Times New Roman"/>
    </w:rPr>
  </w:style>
  <w:style w:type="character" w:styleId="WW8Num359z0">
    <w:name w:val="WW8Num359z0"/>
    <w:qFormat/>
    <w:rPr>
      <w:rFonts w:ascii="Symbol" w:hAnsi="Symbol" w:cs="Symbol"/>
    </w:rPr>
  </w:style>
  <w:style w:type="character" w:styleId="WW8Num360z0">
    <w:name w:val="WW8Num360z0"/>
    <w:qFormat/>
    <w:rPr/>
  </w:style>
  <w:style w:type="character" w:styleId="WW8Num367z0">
    <w:name w:val="WW8Num367z0"/>
    <w:qFormat/>
    <w:rPr>
      <w:rFonts w:ascii="Symbol" w:hAnsi="Symbol" w:cs="Symbol"/>
      <w:color w:val="auto"/>
      <w:sz w:val="16"/>
    </w:rPr>
  </w:style>
  <w:style w:type="character" w:styleId="WW8Num370z0">
    <w:name w:val="WW8Num370z0"/>
    <w:qFormat/>
    <w:rPr/>
  </w:style>
  <w:style w:type="character" w:styleId="WW8Num372z0">
    <w:name w:val="WW8Num372z0"/>
    <w:qFormat/>
    <w:rPr>
      <w:rFonts w:ascii="Symbol" w:hAnsi="Symbol" w:cs="Symbol"/>
    </w:rPr>
  </w:style>
  <w:style w:type="character" w:styleId="WW8Num376z0">
    <w:name w:val="WW8Num376z0"/>
    <w:qFormat/>
    <w:rPr>
      <w:rFonts w:ascii="Symbol" w:hAnsi="Symbol" w:cs="Symbol"/>
    </w:rPr>
  </w:style>
  <w:style w:type="character" w:styleId="WW8Num377z0">
    <w:name w:val="WW8Num377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377z1">
    <w:name w:val="WW8Num377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377z2">
    <w:name w:val="WW8Num377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377z3">
    <w:name w:val="WW8Num377z3"/>
    <w:qFormat/>
    <w:rPr/>
  </w:style>
  <w:style w:type="character" w:styleId="WW8Num378z0">
    <w:name w:val="WW8Num378z0"/>
    <w:qFormat/>
    <w:rPr>
      <w:rFonts w:ascii="Symbol" w:hAnsi="Symbol" w:cs="Symbol"/>
    </w:rPr>
  </w:style>
  <w:style w:type="character" w:styleId="WW8Num381z0">
    <w:name w:val="WW8Num381z0"/>
    <w:qFormat/>
    <w:rPr/>
  </w:style>
  <w:style w:type="character" w:styleId="WW8Num383z0">
    <w:name w:val="WW8Num383z0"/>
    <w:qFormat/>
    <w:rPr/>
  </w:style>
  <w:style w:type="character" w:styleId="WW8Num385z0">
    <w:name w:val="WW8Num385z0"/>
    <w:qFormat/>
    <w:rPr>
      <w:rFonts w:ascii="Times New Roman" w:hAnsi="Times New Roman" w:cs="Times New Roman"/>
    </w:rPr>
  </w:style>
  <w:style w:type="character" w:styleId="WW8Num386z0">
    <w:name w:val="WW8Num386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386z1">
    <w:name w:val="WW8Num386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386z2">
    <w:name w:val="WW8Num386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386z3">
    <w:name w:val="WW8Num386z3"/>
    <w:qFormat/>
    <w:rPr/>
  </w:style>
  <w:style w:type="character" w:styleId="WW8Num387z0">
    <w:name w:val="WW8Num387z0"/>
    <w:qFormat/>
    <w:rPr>
      <w:rFonts w:ascii="Symbol" w:hAnsi="Symbol" w:cs="Symbol"/>
      <w:color w:val="auto"/>
      <w:sz w:val="16"/>
    </w:rPr>
  </w:style>
  <w:style w:type="character" w:styleId="WW8Num388z0">
    <w:name w:val="WW8Num388z0"/>
    <w:qFormat/>
    <w:rPr/>
  </w:style>
  <w:style w:type="character" w:styleId="WW8Num389z0">
    <w:name w:val="WW8Num389z0"/>
    <w:qFormat/>
    <w:rPr/>
  </w:style>
  <w:style w:type="character" w:styleId="WW8Num393z0">
    <w:name w:val="WW8Num393z0"/>
    <w:qFormat/>
    <w:rPr/>
  </w:style>
  <w:style w:type="character" w:styleId="WW8Num394z0">
    <w:name w:val="WW8Num394z0"/>
    <w:qFormat/>
    <w:rPr>
      <w:rFonts w:ascii="Times New Roman" w:hAnsi="Times New Roman" w:cs="Times New Roman"/>
      <w:b/>
      <w:i w:val="false"/>
      <w:caps/>
      <w:strike w:val="false"/>
      <w:dstrike w:val="false"/>
      <w:outline w:val="false"/>
      <w:shadow w:val="false"/>
      <w:vanish w:val="false"/>
      <w:color w:val="auto"/>
      <w:position w:val="0"/>
      <w:sz w:val="28"/>
      <w:sz w:val="28"/>
      <w:u w:val="none"/>
      <w:vertAlign w:val="baseline"/>
    </w:rPr>
  </w:style>
  <w:style w:type="character" w:styleId="WW8Num394z1">
    <w:name w:val="WW8Num394z1"/>
    <w:qFormat/>
    <w:rPr/>
  </w:style>
  <w:style w:type="character" w:styleId="WW8Num394z2">
    <w:name w:val="WW8Num394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396z0">
    <w:name w:val="WW8Num396z0"/>
    <w:qFormat/>
    <w:rPr/>
  </w:style>
  <w:style w:type="character" w:styleId="WW8Num397z0">
    <w:name w:val="WW8Num397z0"/>
    <w:qFormat/>
    <w:rPr>
      <w:rFonts w:ascii="Symbol" w:hAnsi="Symbol" w:cs="Symbol"/>
    </w:rPr>
  </w:style>
  <w:style w:type="character" w:styleId="WW8Num398z0">
    <w:name w:val="WW8Num398z0"/>
    <w:qFormat/>
    <w:rPr>
      <w:rFonts w:ascii="Symbol" w:hAnsi="Symbol" w:cs="Symbol"/>
      <w:color w:val="auto"/>
      <w:sz w:val="16"/>
    </w:rPr>
  </w:style>
  <w:style w:type="character" w:styleId="WW8Num401z0">
    <w:name w:val="WW8Num401z0"/>
    <w:qFormat/>
    <w:rPr/>
  </w:style>
  <w:style w:type="character" w:styleId="WW8Num402z0">
    <w:name w:val="WW8Num402z0"/>
    <w:qFormat/>
    <w:rPr>
      <w:rFonts w:ascii="Symbol" w:hAnsi="Symbol" w:cs="Symbol"/>
    </w:rPr>
  </w:style>
  <w:style w:type="character" w:styleId="WW8Num404z0">
    <w:name w:val="WW8Num404z0"/>
    <w:qFormat/>
    <w:rPr/>
  </w:style>
  <w:style w:type="character" w:styleId="WW8Num405z0">
    <w:name w:val="WW8Num405z0"/>
    <w:qFormat/>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10z0">
    <w:name w:val="WW8Num410z0"/>
    <w:qFormat/>
    <w:rPr/>
  </w:style>
  <w:style w:type="character" w:styleId="WW8Num411z0">
    <w:name w:val="WW8Num411z0"/>
    <w:qFormat/>
    <w:rPr>
      <w:rFonts w:ascii="Symbol" w:hAnsi="Symbol" w:cs="Symbol"/>
    </w:rPr>
  </w:style>
  <w:style w:type="character" w:styleId="WW8Num413z0">
    <w:name w:val="WW8Num413z0"/>
    <w:qFormat/>
    <w:rPr>
      <w:rFonts w:ascii="Symbol" w:hAnsi="Symbol" w:cs="Symbol"/>
    </w:rPr>
  </w:style>
  <w:style w:type="character" w:styleId="WW8Num416z0">
    <w:name w:val="WW8Num416z0"/>
    <w:qFormat/>
    <w:rPr>
      <w:rFonts w:ascii="Times New Roman" w:hAnsi="Times New Roman" w:cs="Times New Roman"/>
      <w:b/>
      <w:i w:val="false"/>
      <w:caps/>
      <w:spacing w:val="30"/>
      <w:sz w:val="36"/>
      <w:u w:val="none"/>
    </w:rPr>
  </w:style>
  <w:style w:type="character" w:styleId="WW8Num416z1">
    <w:name w:val="WW8Num416z1"/>
    <w:qFormat/>
    <w:rPr/>
  </w:style>
  <w:style w:type="character" w:styleId="WW8Num416z2">
    <w:name w:val="WW8Num416z2"/>
    <w:qFormat/>
    <w:rPr>
      <w:rFonts w:ascii="Times New Roman" w:hAnsi="Times New Roman" w:cs="Times New Roman"/>
      <w:b/>
      <w:i w:val="false"/>
      <w:sz w:val="24"/>
      <w:u w:val="none"/>
    </w:rPr>
  </w:style>
  <w:style w:type="character" w:styleId="WW8Num416z3">
    <w:name w:val="WW8Num416z3"/>
    <w:qFormat/>
    <w:rPr>
      <w:u w:val="none"/>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21z0">
    <w:name w:val="WW8Num421z0"/>
    <w:qFormat/>
    <w:rPr>
      <w:rFonts w:ascii="Symbol" w:hAnsi="Symbol" w:cs="Symbol"/>
      <w:sz w:val="16"/>
    </w:rPr>
  </w:style>
  <w:style w:type="character" w:styleId="WW8Num422z0">
    <w:name w:val="WW8Num422z0"/>
    <w:qFormat/>
    <w:rPr/>
  </w:style>
  <w:style w:type="character" w:styleId="WW8Num423z0">
    <w:name w:val="WW8Num423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423z1">
    <w:name w:val="WW8Num423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423z2">
    <w:name w:val="WW8Num423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423z3">
    <w:name w:val="WW8Num423z3"/>
    <w:qFormat/>
    <w:rPr/>
  </w:style>
  <w:style w:type="character" w:styleId="WW8Num426z0">
    <w:name w:val="WW8Num426z0"/>
    <w:qFormat/>
    <w:rPr/>
  </w:style>
  <w:style w:type="character" w:styleId="WW8Num427z0">
    <w:name w:val="WW8Num427z0"/>
    <w:qFormat/>
    <w:rPr/>
  </w:style>
  <w:style w:type="character" w:styleId="WW8Num428z0">
    <w:name w:val="WW8Num428z0"/>
    <w:qFormat/>
    <w:rPr>
      <w:rFonts w:ascii="Symbol" w:hAnsi="Symbol" w:cs="Symbol"/>
    </w:rPr>
  </w:style>
  <w:style w:type="character" w:styleId="WW8Num429z0">
    <w:name w:val="WW8Num429z0"/>
    <w:qFormat/>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2z0">
    <w:name w:val="WW8Num432z0"/>
    <w:qFormat/>
    <w:rPr>
      <w:rFonts w:ascii="Symbol" w:hAnsi="Symbol" w:cs="Symbol"/>
    </w:rPr>
  </w:style>
  <w:style w:type="character" w:styleId="WW8Num436z0">
    <w:name w:val="WW8Num436z0"/>
    <w:qFormat/>
    <w:rPr>
      <w:rFonts w:ascii="Symbol" w:hAnsi="Symbol" w:cs="Symbol"/>
      <w:sz w:val="16"/>
    </w:rPr>
  </w:style>
  <w:style w:type="character" w:styleId="WW8Num439z0">
    <w:name w:val="WW8Num439z0"/>
    <w:qFormat/>
    <w:rPr/>
  </w:style>
  <w:style w:type="character" w:styleId="WW8Num440z0">
    <w:name w:val="WW8Num440z0"/>
    <w:qFormat/>
    <w:rPr>
      <w:rFonts w:ascii="Times New Roman" w:hAnsi="Times New Roman" w:cs="Times New Roman"/>
      <w:b/>
      <w:i w:val="false"/>
      <w:caps/>
      <w:spacing w:val="30"/>
      <w:sz w:val="36"/>
      <w:u w:val="none"/>
    </w:rPr>
  </w:style>
  <w:style w:type="character" w:styleId="WW8Num440z1">
    <w:name w:val="WW8Num440z1"/>
    <w:qFormat/>
    <w:rPr>
      <w:rFonts w:ascii="Times New Roman" w:hAnsi="Times New Roman" w:cs="Times New Roman"/>
      <w:b/>
      <w:i w:val="false"/>
      <w:sz w:val="36"/>
      <w:u w:val="none"/>
    </w:rPr>
  </w:style>
  <w:style w:type="character" w:styleId="WW8Num440z2">
    <w:name w:val="WW8Num440z2"/>
    <w:qFormat/>
    <w:rPr>
      <w:rFonts w:ascii="Times New Roman" w:hAnsi="Times New Roman" w:cs="Times New Roman"/>
      <w:b/>
      <w:i w:val="false"/>
      <w:sz w:val="32"/>
      <w:u w:val="none"/>
    </w:rPr>
  </w:style>
  <w:style w:type="character" w:styleId="WW8Num440z3">
    <w:name w:val="WW8Num440z3"/>
    <w:qFormat/>
    <w:rPr>
      <w:u w:val="none"/>
    </w:rPr>
  </w:style>
  <w:style w:type="character" w:styleId="WW8Num440z4">
    <w:name w:val="WW8Num440z4"/>
    <w:qFormat/>
    <w:rPr/>
  </w:style>
  <w:style w:type="character" w:styleId="WW8Num443z0">
    <w:name w:val="WW8Num443z0"/>
    <w:qFormat/>
    <w:rPr/>
  </w:style>
  <w:style w:type="character" w:styleId="WW8Num445z0">
    <w:name w:val="WW8Num445z0"/>
    <w:qFormat/>
    <w:rPr>
      <w:rFonts w:ascii="Symbol" w:hAnsi="Symbol" w:cs="Symbol"/>
    </w:rPr>
  </w:style>
  <w:style w:type="character" w:styleId="WW8Num446z0">
    <w:name w:val="WW8Num446z0"/>
    <w:qFormat/>
    <w:rPr/>
  </w:style>
  <w:style w:type="character" w:styleId="WW8Num449z0">
    <w:name w:val="WW8Num449z0"/>
    <w:qFormat/>
    <w:rPr>
      <w:rFonts w:ascii="Symbol" w:hAnsi="Symbol" w:cs="Symbol"/>
    </w:rPr>
  </w:style>
  <w:style w:type="character" w:styleId="WW8Num450z0">
    <w:name w:val="WW8Num450z0"/>
    <w:qFormat/>
    <w:rPr/>
  </w:style>
  <w:style w:type="character" w:styleId="WW8Num452z0">
    <w:name w:val="WW8Num452z0"/>
    <w:qFormat/>
    <w:rPr>
      <w:rFonts w:ascii="Times New Roman" w:hAnsi="Times New Roman" w:cs="Times New Roman"/>
      <w:b/>
      <w:i w:val="false"/>
    </w:rPr>
  </w:style>
  <w:style w:type="character" w:styleId="WW8Num452z1">
    <w:name w:val="WW8Num452z1"/>
    <w:qFormat/>
    <w:rPr/>
  </w:style>
  <w:style w:type="character" w:styleId="WW8Num455z0">
    <w:name w:val="WW8Num455z0"/>
    <w:qFormat/>
    <w:rPr>
      <w:rFonts w:ascii="Symbol" w:hAnsi="Symbol" w:cs="Symbol"/>
    </w:rPr>
  </w:style>
  <w:style w:type="character" w:styleId="WW8Num458z0">
    <w:name w:val="WW8Num458z0"/>
    <w:qFormat/>
    <w:rPr>
      <w:rFonts w:ascii="Symbol" w:hAnsi="Symbol" w:cs="Symbol"/>
    </w:rPr>
  </w:style>
  <w:style w:type="character" w:styleId="WW8Num459z0">
    <w:name w:val="WW8Num459z0"/>
    <w:qFormat/>
    <w:rPr/>
  </w:style>
  <w:style w:type="character" w:styleId="WW8Num460z0">
    <w:name w:val="WW8Num460z0"/>
    <w:qFormat/>
    <w:rPr>
      <w:rFonts w:ascii="Symbol" w:hAnsi="Symbol" w:cs="Symbol"/>
      <w:sz w:val="16"/>
    </w:rPr>
  </w:style>
  <w:style w:type="character" w:styleId="WW8Num464z0">
    <w:name w:val="WW8Num464z0"/>
    <w:qFormat/>
    <w:rPr/>
  </w:style>
  <w:style w:type="character" w:styleId="WW8Num465z0">
    <w:name w:val="WW8Num465z0"/>
    <w:qFormat/>
    <w:rPr>
      <w:rFonts w:ascii="Symbol" w:hAnsi="Symbol" w:cs="Symbol"/>
    </w:rPr>
  </w:style>
  <w:style w:type="character" w:styleId="WW8Num466z0">
    <w:name w:val="WW8Num466z0"/>
    <w:qFormat/>
    <w:rPr>
      <w:rFonts w:ascii="Symbol" w:hAnsi="Symbol" w:cs="Symbol"/>
      <w:color w:val="auto"/>
      <w:sz w:val="28"/>
    </w:rPr>
  </w:style>
  <w:style w:type="character" w:styleId="WW8Num467z0">
    <w:name w:val="WW8Num467z0"/>
    <w:qFormat/>
    <w:rPr/>
  </w:style>
  <w:style w:type="character" w:styleId="WW8Num469z0">
    <w:name w:val="WW8Num469z0"/>
    <w:qFormat/>
    <w:rPr/>
  </w:style>
  <w:style w:type="character" w:styleId="WW8Num471z0">
    <w:name w:val="WW8Num471z0"/>
    <w:qFormat/>
    <w:rPr>
      <w:rFonts w:ascii="Symbol" w:hAnsi="Symbol" w:cs="Symbol"/>
      <w:sz w:val="16"/>
    </w:rPr>
  </w:style>
  <w:style w:type="character" w:styleId="WW8Num472z0">
    <w:name w:val="WW8Num472z0"/>
    <w:qFormat/>
    <w:rPr/>
  </w:style>
  <w:style w:type="character" w:styleId="WW8Num473z0">
    <w:name w:val="WW8Num473z0"/>
    <w:qFormat/>
    <w:rPr>
      <w:rFonts w:ascii="Symbol" w:hAnsi="Symbol" w:cs="Symbol"/>
    </w:rPr>
  </w:style>
  <w:style w:type="character" w:styleId="WW8Num474z0">
    <w:name w:val="WW8Num474z0"/>
    <w:qFormat/>
    <w:rPr>
      <w:rFonts w:ascii="Symbol" w:hAnsi="Symbol" w:cs="Symbol"/>
    </w:rPr>
  </w:style>
  <w:style w:type="character" w:styleId="WW8Num476z0">
    <w:name w:val="WW8Num476z0"/>
    <w:qFormat/>
    <w:rPr/>
  </w:style>
  <w:style w:type="character" w:styleId="WW8Num480z0">
    <w:name w:val="WW8Num480z0"/>
    <w:qFormat/>
    <w:rPr>
      <w:rFonts w:ascii="Symbol" w:hAnsi="Symbol" w:cs="Symbol"/>
    </w:rPr>
  </w:style>
  <w:style w:type="character" w:styleId="WW8Num481z0">
    <w:name w:val="WW8Num481z0"/>
    <w:qFormat/>
    <w:rPr/>
  </w:style>
  <w:style w:type="character" w:styleId="WW8Num482z0">
    <w:name w:val="WW8Num482z0"/>
    <w:qFormat/>
    <w:rPr/>
  </w:style>
  <w:style w:type="character" w:styleId="WW8Num484z0">
    <w:name w:val="WW8Num484z0"/>
    <w:qFormat/>
    <w:rPr/>
  </w:style>
  <w:style w:type="character" w:styleId="WW8Num488z0">
    <w:name w:val="WW8Num488z0"/>
    <w:qFormat/>
    <w:rPr/>
  </w:style>
  <w:style w:type="character" w:styleId="WW8Num489z1">
    <w:name w:val="WW8Num489z1"/>
    <w:qFormat/>
    <w:rPr>
      <w:rFonts w:ascii="Times New Roman" w:hAnsi="Times New Roman" w:cs="Times New Roman"/>
      <w:b/>
      <w:i w:val="false"/>
      <w:caps w:val="false"/>
      <w:smallCaps w:val="false"/>
      <w:strike w:val="false"/>
      <w:dstrike w:val="false"/>
      <w:outline w:val="false"/>
      <w:shadow w:val="false"/>
      <w:vanish w:val="false"/>
      <w:color w:val="auto"/>
      <w:position w:val="0"/>
      <w:sz w:val="28"/>
      <w:sz w:val="28"/>
      <w:u w:val="none"/>
      <w:vertAlign w:val="baseline"/>
    </w:rPr>
  </w:style>
  <w:style w:type="character" w:styleId="WW8Num489z2">
    <w:name w:val="WW8Num489z2"/>
    <w:qFormat/>
    <w:rPr>
      <w:rFonts w:ascii="Times New Roman" w:hAnsi="Times New Roman" w:cs="Times New Roman"/>
      <w:b/>
      <w:i w:val="false"/>
      <w:sz w:val="24"/>
    </w:rPr>
  </w:style>
  <w:style w:type="character" w:styleId="WW8Num489z3">
    <w:name w:val="WW8Num489z3"/>
    <w:qFormat/>
    <w:rPr>
      <w:rFonts w:ascii="Times New Roman" w:hAnsi="Times New Roman" w:cs="Times New Roman"/>
      <w:b w:val="false"/>
      <w:i w:val="false"/>
      <w:sz w:val="24"/>
      <w:u w:val="none"/>
    </w:rPr>
  </w:style>
  <w:style w:type="character" w:styleId="WW8Num490z0">
    <w:name w:val="WW8Num490z0"/>
    <w:qFormat/>
    <w:rPr/>
  </w:style>
  <w:style w:type="character" w:styleId="WW8Num491z0">
    <w:name w:val="WW8Num491z0"/>
    <w:qFormat/>
    <w:rPr/>
  </w:style>
  <w:style w:type="character" w:styleId="WW8Num494z0">
    <w:name w:val="WW8Num494z0"/>
    <w:qFormat/>
    <w:rPr>
      <w:rFonts w:ascii="Symbol" w:hAnsi="Symbol" w:cs="Symbol"/>
    </w:rPr>
  </w:style>
  <w:style w:type="character" w:styleId="WW8Num498z0">
    <w:name w:val="WW8Num498z0"/>
    <w:qFormat/>
    <w:rPr>
      <w:rFonts w:ascii="Symbol" w:hAnsi="Symbol" w:cs="Symbol"/>
    </w:rPr>
  </w:style>
  <w:style w:type="character" w:styleId="WW8Num500z0">
    <w:name w:val="WW8Num500z0"/>
    <w:qFormat/>
    <w:rPr/>
  </w:style>
  <w:style w:type="character" w:styleId="WW8Num501z0">
    <w:name w:val="WW8Num501z0"/>
    <w:qFormat/>
    <w:rPr>
      <w:rFonts w:ascii="Symbol" w:hAnsi="Symbol" w:cs="Symbol"/>
      <w:sz w:val="16"/>
    </w:rPr>
  </w:style>
  <w:style w:type="character" w:styleId="WW8Num505z0">
    <w:name w:val="WW8Num505z0"/>
    <w:qFormat/>
    <w:rPr/>
  </w:style>
  <w:style w:type="character" w:styleId="WW8Num508z0">
    <w:name w:val="WW8Num508z0"/>
    <w:qFormat/>
    <w:rPr>
      <w:rFonts w:ascii="Symbol" w:hAnsi="Symbol" w:cs="Symbol"/>
    </w:rPr>
  </w:style>
  <w:style w:type="character" w:styleId="WW8Num510z0">
    <w:name w:val="WW8Num510z0"/>
    <w:qFormat/>
    <w:rPr>
      <w:rFonts w:ascii="Symbol" w:hAnsi="Symbol" w:cs="Symbol"/>
    </w:rPr>
  </w:style>
  <w:style w:type="character" w:styleId="WW8Num512z0">
    <w:name w:val="WW8Num512z0"/>
    <w:qFormat/>
    <w:rPr/>
  </w:style>
  <w:style w:type="character" w:styleId="WW8Num513z0">
    <w:name w:val="WW8Num513z0"/>
    <w:qFormat/>
    <w:rPr>
      <w:rFonts w:ascii="Symbol" w:hAnsi="Symbol" w:cs="Symbol"/>
    </w:rPr>
  </w:style>
  <w:style w:type="character" w:styleId="WW8Num515z0">
    <w:name w:val="WW8Num515z0"/>
    <w:qFormat/>
    <w:rPr>
      <w:rFonts w:ascii="Symbol" w:hAnsi="Symbol" w:cs="Symbol"/>
    </w:rPr>
  </w:style>
  <w:style w:type="character" w:styleId="WW8Num516z0">
    <w:name w:val="WW8Num516z0"/>
    <w:qFormat/>
    <w:rPr/>
  </w:style>
  <w:style w:type="character" w:styleId="WW8Num517z0">
    <w:name w:val="WW8Num517z0"/>
    <w:qFormat/>
    <w:rPr>
      <w:rFonts w:ascii="Symbol" w:hAnsi="Symbol" w:cs="Symbol"/>
    </w:rPr>
  </w:style>
  <w:style w:type="character" w:styleId="WW8Num519z0">
    <w:name w:val="WW8Num519z0"/>
    <w:qFormat/>
    <w:rPr>
      <w:rFonts w:ascii="Symbol" w:hAnsi="Symbol" w:cs="Symbol"/>
    </w:rPr>
  </w:style>
  <w:style w:type="character" w:styleId="WW8Num520z0">
    <w:name w:val="WW8Num520z0"/>
    <w:qFormat/>
    <w:rPr/>
  </w:style>
  <w:style w:type="character" w:styleId="WW8Num521z0">
    <w:name w:val="WW8Num521z0"/>
    <w:qFormat/>
    <w:rPr/>
  </w:style>
  <w:style w:type="character" w:styleId="WW8Num522z0">
    <w:name w:val="WW8Num522z0"/>
    <w:qFormat/>
    <w:rPr>
      <w:rFonts w:ascii="Symbol" w:hAnsi="Symbol" w:cs="Symbol"/>
      <w:color w:val="auto"/>
      <w:sz w:val="16"/>
    </w:rPr>
  </w:style>
  <w:style w:type="character" w:styleId="WW8Num523z0">
    <w:name w:val="WW8Num523z0"/>
    <w:qFormat/>
    <w:rPr/>
  </w:style>
  <w:style w:type="character" w:styleId="WW8Num527z0">
    <w:name w:val="WW8Num527z0"/>
    <w:qFormat/>
    <w:rPr>
      <w:rFonts w:ascii="Symbol" w:hAnsi="Symbol" w:cs="Symbol"/>
      <w:sz w:val="16"/>
    </w:rPr>
  </w:style>
  <w:style w:type="character" w:styleId="WW8Num531z0">
    <w:name w:val="WW8Num531z0"/>
    <w:qFormat/>
    <w:rPr>
      <w:rFonts w:ascii="Symbol" w:hAnsi="Symbol" w:cs="Symbol"/>
    </w:rPr>
  </w:style>
  <w:style w:type="character" w:styleId="WW8Num532z0">
    <w:name w:val="WW8Num532z0"/>
    <w:qFormat/>
    <w:rPr>
      <w:rFonts w:ascii="Symbol" w:hAnsi="Symbol" w:cs="Symbol"/>
    </w:rPr>
  </w:style>
  <w:style w:type="character" w:styleId="WW8Num533z0">
    <w:name w:val="WW8Num533z0"/>
    <w:qFormat/>
    <w:rPr>
      <w:rFonts w:ascii="Symbol" w:hAnsi="Symbol" w:cs="Symbol"/>
    </w:rPr>
  </w:style>
  <w:style w:type="character" w:styleId="WW8Num535z0">
    <w:name w:val="WW8Num535z0"/>
    <w:qFormat/>
    <w:rPr>
      <w:rFonts w:ascii="Symbol" w:hAnsi="Symbol" w:cs="Symbol"/>
    </w:rPr>
  </w:style>
  <w:style w:type="character" w:styleId="WW8Num536z0">
    <w:name w:val="WW8Num536z0"/>
    <w:qFormat/>
    <w:rPr>
      <w:rFonts w:ascii="Symbol" w:hAnsi="Symbol" w:cs="Symbol"/>
    </w:rPr>
  </w:style>
  <w:style w:type="character" w:styleId="WW8Num537z0">
    <w:name w:val="WW8Num537z0"/>
    <w:qFormat/>
    <w:rPr>
      <w:rFonts w:ascii="Times New Roman" w:hAnsi="Times New Roman" w:cs="Times New Roman"/>
    </w:rPr>
  </w:style>
  <w:style w:type="character" w:styleId="WW8Num539z0">
    <w:name w:val="WW8Num539z0"/>
    <w:qFormat/>
    <w:rPr/>
  </w:style>
  <w:style w:type="character" w:styleId="WW8Num541z0">
    <w:name w:val="WW8Num541z0"/>
    <w:qFormat/>
    <w:rPr>
      <w:rFonts w:ascii="Symbol" w:hAnsi="Symbol" w:cs="Symbol"/>
    </w:rPr>
  </w:style>
  <w:style w:type="character" w:styleId="WW8Num543z0">
    <w:name w:val="WW8Num543z0"/>
    <w:qFormat/>
    <w:rPr/>
  </w:style>
  <w:style w:type="character" w:styleId="WW8Num544z0">
    <w:name w:val="WW8Num544z0"/>
    <w:qFormat/>
    <w:rPr>
      <w:rFonts w:ascii="Symbol" w:hAnsi="Symbol" w:cs="Symbol"/>
    </w:rPr>
  </w:style>
  <w:style w:type="character" w:styleId="WW8Num546z0">
    <w:name w:val="WW8Num546z0"/>
    <w:qFormat/>
    <w:rPr>
      <w:rFonts w:ascii="Times New Roman" w:hAnsi="Times New Roman" w:cs="Times New Roman"/>
      <w:b w:val="false"/>
      <w:i w:val="false"/>
      <w:caps w:val="false"/>
      <w:smallCaps w:val="false"/>
      <w:strike w:val="false"/>
      <w:dstrike w:val="false"/>
      <w:outline w:val="false"/>
      <w:shadow w:val="false"/>
      <w:vanish w:val="false"/>
      <w:color w:val="auto"/>
      <w:spacing w:val="0"/>
      <w:w w:val="100"/>
      <w:kern w:val="0"/>
      <w:position w:val="0"/>
      <w:sz w:val="24"/>
      <w:sz w:val="24"/>
      <w:u w:val="none"/>
      <w:vertAlign w:val="baseline"/>
    </w:rPr>
  </w:style>
  <w:style w:type="character" w:styleId="WW8Num546z1">
    <w:name w:val="WW8Num546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546z3">
    <w:name w:val="WW8Num546z3"/>
    <w:qFormat/>
    <w:rPr/>
  </w:style>
  <w:style w:type="character" w:styleId="WW8Num547z0">
    <w:name w:val="WW8Num547z0"/>
    <w:qFormat/>
    <w:rPr/>
  </w:style>
  <w:style w:type="character" w:styleId="WW8Num548z0">
    <w:name w:val="WW8Num548z0"/>
    <w:qFormat/>
    <w:rPr/>
  </w:style>
  <w:style w:type="character" w:styleId="WW8Num550z0">
    <w:name w:val="WW8Num550z0"/>
    <w:qFormat/>
    <w:rPr/>
  </w:style>
  <w:style w:type="character" w:styleId="WW8Num553z0">
    <w:name w:val="WW8Num553z0"/>
    <w:qFormat/>
    <w:rPr>
      <w:rFonts w:ascii="Symbol" w:hAnsi="Symbol" w:cs="Symbol"/>
    </w:rPr>
  </w:style>
  <w:style w:type="character" w:styleId="WW8Num554z0">
    <w:name w:val="WW8Num554z0"/>
    <w:qFormat/>
    <w:rPr/>
  </w:style>
  <w:style w:type="character" w:styleId="WW8Num554z3">
    <w:name w:val="WW8Num554z3"/>
    <w:qFormat/>
    <w:rPr>
      <w:u w:val="none"/>
    </w:rPr>
  </w:style>
  <w:style w:type="character" w:styleId="WW8Num555z0">
    <w:name w:val="WW8Num555z0"/>
    <w:qFormat/>
    <w:rPr>
      <w:rFonts w:ascii="Symbol" w:hAnsi="Symbol" w:cs="Symbol"/>
    </w:rPr>
  </w:style>
  <w:style w:type="character" w:styleId="WW8Num558z0">
    <w:name w:val="WW8Num558z0"/>
    <w:qFormat/>
    <w:rPr/>
  </w:style>
  <w:style w:type="character" w:styleId="WW8Num560z0">
    <w:name w:val="WW8Num560z0"/>
    <w:qFormat/>
    <w:rPr>
      <w:rFonts w:ascii="Symbol" w:hAnsi="Symbol" w:cs="Symbol"/>
    </w:rPr>
  </w:style>
  <w:style w:type="character" w:styleId="WW8Num561z0">
    <w:name w:val="WW8Num561z0"/>
    <w:qFormat/>
    <w:rPr>
      <w:rFonts w:ascii="Symbol" w:hAnsi="Symbol" w:cs="Symbol"/>
    </w:rPr>
  </w:style>
  <w:style w:type="character" w:styleId="WW8Num562z0">
    <w:name w:val="WW8Num562z0"/>
    <w:qFormat/>
    <w:rPr>
      <w:rFonts w:ascii="Symbol" w:hAnsi="Symbol" w:cs="Symbol"/>
    </w:rPr>
  </w:style>
  <w:style w:type="character" w:styleId="WW8Num564z0">
    <w:name w:val="WW8Num564z0"/>
    <w:qFormat/>
    <w:rPr>
      <w:rFonts w:ascii="Symbol" w:hAnsi="Symbol" w:cs="Symbol"/>
    </w:rPr>
  </w:style>
  <w:style w:type="character" w:styleId="WW8Num569z0">
    <w:name w:val="WW8Num569z0"/>
    <w:qFormat/>
    <w:rPr/>
  </w:style>
  <w:style w:type="character" w:styleId="WW8Num571z0">
    <w:name w:val="WW8Num571z0"/>
    <w:qFormat/>
    <w:rPr>
      <w:rFonts w:ascii="Symbol" w:hAnsi="Symbol" w:cs="Symbol"/>
    </w:rPr>
  </w:style>
  <w:style w:type="character" w:styleId="WW8Num572z0">
    <w:name w:val="WW8Num572z0"/>
    <w:qFormat/>
    <w:rPr>
      <w:rFonts w:ascii="Symbol" w:hAnsi="Symbol" w:cs="Symbol"/>
    </w:rPr>
  </w:style>
  <w:style w:type="character" w:styleId="WW8Num573z0">
    <w:name w:val="WW8Num573z0"/>
    <w:qFormat/>
    <w:rPr>
      <w:rFonts w:ascii="Symbol" w:hAnsi="Symbol" w:cs="Symbol"/>
    </w:rPr>
  </w:style>
  <w:style w:type="character" w:styleId="WW8Num575z0">
    <w:name w:val="WW8Num575z0"/>
    <w:qFormat/>
    <w:rPr>
      <w:rFonts w:ascii="Symbol" w:hAnsi="Symbol" w:cs="Symbol"/>
    </w:rPr>
  </w:style>
  <w:style w:type="character" w:styleId="WW8Num576z0">
    <w:name w:val="WW8Num576z0"/>
    <w:qFormat/>
    <w:rPr/>
  </w:style>
  <w:style w:type="character" w:styleId="WW8Num583z0">
    <w:name w:val="WW8Num583z0"/>
    <w:qFormat/>
    <w:rPr>
      <w:rFonts w:ascii="Symbol" w:hAnsi="Symbol" w:cs="Symbol"/>
    </w:rPr>
  </w:style>
  <w:style w:type="character" w:styleId="WW8Num587z0">
    <w:name w:val="WW8Num587z0"/>
    <w:qFormat/>
    <w:rPr/>
  </w:style>
  <w:style w:type="character" w:styleId="WW8Num589z0">
    <w:name w:val="WW8Num589z0"/>
    <w:qFormat/>
    <w:rPr>
      <w:rFonts w:ascii="Symbol" w:hAnsi="Symbol" w:cs="Symbol"/>
    </w:rPr>
  </w:style>
  <w:style w:type="character" w:styleId="WW8Num590z0">
    <w:name w:val="WW8Num590z0"/>
    <w:qFormat/>
    <w:rPr/>
  </w:style>
  <w:style w:type="character" w:styleId="WW8Num597z0">
    <w:name w:val="WW8Num597z0"/>
    <w:qFormat/>
    <w:rPr/>
  </w:style>
  <w:style w:type="character" w:styleId="WW8Num599z0">
    <w:name w:val="WW8Num599z0"/>
    <w:qFormat/>
    <w:rPr>
      <w:rFonts w:ascii="Symbol" w:hAnsi="Symbol" w:cs="Symbol"/>
      <w:sz w:val="16"/>
    </w:rPr>
  </w:style>
  <w:style w:type="character" w:styleId="WW8Num600z0">
    <w:name w:val="WW8Num600z0"/>
    <w:qFormat/>
    <w:rPr/>
  </w:style>
  <w:style w:type="character" w:styleId="WW8Num601z0">
    <w:name w:val="WW8Num601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601z1">
    <w:name w:val="WW8Num601z1"/>
    <w:qFormat/>
    <w:rPr/>
  </w:style>
  <w:style w:type="character" w:styleId="WW8Num601z2">
    <w:name w:val="WW8Num601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603z0">
    <w:name w:val="WW8Num603z0"/>
    <w:qFormat/>
    <w:rPr>
      <w:rFonts w:ascii="Times New Roman" w:hAnsi="Times New Roman" w:cs="Times New Roman"/>
    </w:rPr>
  </w:style>
  <w:style w:type="character" w:styleId="WW8Num604z0">
    <w:name w:val="WW8Num604z0"/>
    <w:qFormat/>
    <w:rPr/>
  </w:style>
  <w:style w:type="character" w:styleId="WW8Num605z0">
    <w:name w:val="WW8Num605z0"/>
    <w:qFormat/>
    <w:rPr>
      <w:rFonts w:ascii="Symbol" w:hAnsi="Symbol" w:cs="Symbol"/>
    </w:rPr>
  </w:style>
  <w:style w:type="character" w:styleId="WW8Num608z0">
    <w:name w:val="WW8Num608z0"/>
    <w:qFormat/>
    <w:rPr/>
  </w:style>
  <w:style w:type="character" w:styleId="WW8Num609z0">
    <w:name w:val="WW8Num609z0"/>
    <w:qFormat/>
    <w:rPr>
      <w:rFonts w:ascii="Symbol" w:hAnsi="Symbol" w:cs="Symbol"/>
      <w:color w:val="auto"/>
      <w:sz w:val="28"/>
    </w:rPr>
  </w:style>
  <w:style w:type="character" w:styleId="WW8Num613z0">
    <w:name w:val="WW8Num613z0"/>
    <w:qFormat/>
    <w:rPr>
      <w:rFonts w:ascii="Times New Roman" w:hAnsi="Times New Roman" w:cs="Times New Roman"/>
    </w:rPr>
  </w:style>
  <w:style w:type="character" w:styleId="WW8Num615z0">
    <w:name w:val="WW8Num615z0"/>
    <w:qFormat/>
    <w:rPr/>
  </w:style>
  <w:style w:type="character" w:styleId="WW8Num617z0">
    <w:name w:val="WW8Num617z0"/>
    <w:qFormat/>
    <w:rPr>
      <w:rFonts w:ascii="Symbol" w:hAnsi="Symbol" w:cs="Symbol"/>
    </w:rPr>
  </w:style>
  <w:style w:type="character" w:styleId="WW8Num620z0">
    <w:name w:val="WW8Num620z0"/>
    <w:qFormat/>
    <w:rPr>
      <w:rFonts w:ascii="Times New Roman" w:hAnsi="Times New Roman" w:cs="Times New Roman"/>
    </w:rPr>
  </w:style>
  <w:style w:type="character" w:styleId="WW8Num622z0">
    <w:name w:val="WW8Num622z0"/>
    <w:qFormat/>
    <w:rPr>
      <w:rFonts w:ascii="Times New Roman" w:hAnsi="Times New Roman" w:cs="Times New Roman"/>
    </w:rPr>
  </w:style>
  <w:style w:type="character" w:styleId="WW8Num626z0">
    <w:name w:val="WW8Num626z0"/>
    <w:qFormat/>
    <w:rPr>
      <w:rFonts w:ascii="Symbol" w:hAnsi="Symbol" w:cs="Symbol"/>
    </w:rPr>
  </w:style>
  <w:style w:type="character" w:styleId="WW8Num627z0">
    <w:name w:val="WW8Num627z0"/>
    <w:qFormat/>
    <w:rPr>
      <w:rFonts w:ascii="Symbol" w:hAnsi="Symbol" w:cs="Symbol"/>
    </w:rPr>
  </w:style>
  <w:style w:type="character" w:styleId="WW8Num629z0">
    <w:name w:val="WW8Num629z0"/>
    <w:qFormat/>
    <w:rPr>
      <w:rFonts w:ascii="Symbol" w:hAnsi="Symbol" w:cs="Symbol"/>
    </w:rPr>
  </w:style>
  <w:style w:type="character" w:styleId="WW8Num631z0">
    <w:name w:val="WW8Num631z0"/>
    <w:qFormat/>
    <w:rPr>
      <w:rFonts w:ascii="Symbol" w:hAnsi="Symbol" w:cs="Symbol"/>
    </w:rPr>
  </w:style>
  <w:style w:type="character" w:styleId="WW8Num633z0">
    <w:name w:val="WW8Num633z0"/>
    <w:qFormat/>
    <w:rPr/>
  </w:style>
  <w:style w:type="character" w:styleId="WW8Num634z0">
    <w:name w:val="WW8Num634z0"/>
    <w:qFormat/>
    <w:rPr/>
  </w:style>
  <w:style w:type="character" w:styleId="WW8Num635z0">
    <w:name w:val="WW8Num635z0"/>
    <w:qFormat/>
    <w:rPr/>
  </w:style>
  <w:style w:type="character" w:styleId="WW8Num636z0">
    <w:name w:val="WW8Num636z0"/>
    <w:qFormat/>
    <w:rPr/>
  </w:style>
  <w:style w:type="character" w:styleId="WW8Num637z0">
    <w:name w:val="WW8Num637z0"/>
    <w:qFormat/>
    <w:rPr>
      <w:rFonts w:ascii="Symbol" w:hAnsi="Symbol" w:cs="Symbol"/>
    </w:rPr>
  </w:style>
  <w:style w:type="character" w:styleId="WW8Num639z0">
    <w:name w:val="WW8Num639z0"/>
    <w:qFormat/>
    <w:rPr/>
  </w:style>
  <w:style w:type="character" w:styleId="WW8Num641z0">
    <w:name w:val="WW8Num641z0"/>
    <w:qFormat/>
    <w:rPr>
      <w:rFonts w:ascii="Symbol" w:hAnsi="Symbol" w:cs="Symbol"/>
    </w:rPr>
  </w:style>
  <w:style w:type="character" w:styleId="WW8Num642z0">
    <w:name w:val="WW8Num642z0"/>
    <w:qFormat/>
    <w:rPr>
      <w:rFonts w:ascii="Symbol" w:hAnsi="Symbol" w:cs="Symbol"/>
    </w:rPr>
  </w:style>
  <w:style w:type="character" w:styleId="WW8Num648z0">
    <w:name w:val="WW8Num648z0"/>
    <w:qFormat/>
    <w:rPr>
      <w:rFonts w:ascii="Symbol" w:hAnsi="Symbol" w:cs="Symbol"/>
    </w:rPr>
  </w:style>
  <w:style w:type="character" w:styleId="WW8Num651z0">
    <w:name w:val="WW8Num651z0"/>
    <w:qFormat/>
    <w:rPr/>
  </w:style>
  <w:style w:type="character" w:styleId="WW8Num652z0">
    <w:name w:val="WW8Num652z0"/>
    <w:qFormat/>
    <w:rPr>
      <w:rFonts w:ascii="Symbol" w:hAnsi="Symbol" w:cs="Symbol"/>
    </w:rPr>
  </w:style>
  <w:style w:type="character" w:styleId="WW8Num655z0">
    <w:name w:val="WW8Num655z0"/>
    <w:qFormat/>
    <w:rPr/>
  </w:style>
  <w:style w:type="character" w:styleId="WW8Num658z0">
    <w:name w:val="WW8Num658z0"/>
    <w:qFormat/>
    <w:rPr>
      <w:rFonts w:ascii="Symbol" w:hAnsi="Symbol" w:cs="Symbol"/>
    </w:rPr>
  </w:style>
  <w:style w:type="character" w:styleId="WW8Num660z0">
    <w:name w:val="WW8Num660z0"/>
    <w:qFormat/>
    <w:rPr/>
  </w:style>
  <w:style w:type="character" w:styleId="WW8Num661z0">
    <w:name w:val="WW8Num661z0"/>
    <w:qFormat/>
    <w:rPr/>
  </w:style>
  <w:style w:type="character" w:styleId="WW8Num662z0">
    <w:name w:val="WW8Num662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662z1">
    <w:name w:val="WW8Num662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662z2">
    <w:name w:val="WW8Num662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662z3">
    <w:name w:val="WW8Num662z3"/>
    <w:qFormat/>
    <w:rPr/>
  </w:style>
  <w:style w:type="character" w:styleId="WW8Num666z0">
    <w:name w:val="WW8Num666z0"/>
    <w:qFormat/>
    <w:rPr>
      <w:rFonts w:ascii="Symbol" w:hAnsi="Symbol" w:cs="Symbol"/>
    </w:rPr>
  </w:style>
  <w:style w:type="character" w:styleId="WW8Num667z0">
    <w:name w:val="WW8Num667z0"/>
    <w:qFormat/>
    <w:rPr/>
  </w:style>
  <w:style w:type="character" w:styleId="WW8Num670z0">
    <w:name w:val="WW8Num670z0"/>
    <w:qFormat/>
    <w:rPr/>
  </w:style>
  <w:style w:type="character" w:styleId="WW8Num672z0">
    <w:name w:val="WW8Num672z0"/>
    <w:qFormat/>
    <w:rPr>
      <w:rFonts w:ascii="Symbol" w:hAnsi="Symbol" w:cs="Symbol"/>
    </w:rPr>
  </w:style>
  <w:style w:type="character" w:styleId="WW8Num674z0">
    <w:name w:val="WW8Num674z0"/>
    <w:qFormat/>
    <w:rPr>
      <w:rFonts w:ascii="Symbol" w:hAnsi="Symbol" w:cs="Symbol"/>
    </w:rPr>
  </w:style>
  <w:style w:type="character" w:styleId="WW8Num675z0">
    <w:name w:val="WW8Num675z0"/>
    <w:qFormat/>
    <w:rPr/>
  </w:style>
  <w:style w:type="character" w:styleId="WW8Num678z0">
    <w:name w:val="WW8Num678z0"/>
    <w:qFormat/>
    <w:rPr>
      <w:rFonts w:ascii="Symbol" w:hAnsi="Symbol" w:cs="Symbol"/>
    </w:rPr>
  </w:style>
  <w:style w:type="character" w:styleId="WW8Num679z0">
    <w:name w:val="WW8Num679z0"/>
    <w:qFormat/>
    <w:rPr/>
  </w:style>
  <w:style w:type="character" w:styleId="WW8Num681z0">
    <w:name w:val="WW8Num681z0"/>
    <w:qFormat/>
    <w:rPr/>
  </w:style>
  <w:style w:type="character" w:styleId="WW8Num684z0">
    <w:name w:val="WW8Num684z0"/>
    <w:qFormat/>
    <w:rPr>
      <w:rFonts w:ascii="Symbol" w:hAnsi="Symbol" w:cs="Symbol"/>
      <w:sz w:val="16"/>
    </w:rPr>
  </w:style>
  <w:style w:type="character" w:styleId="WW8Num686z0">
    <w:name w:val="WW8Num686z0"/>
    <w:qFormat/>
    <w:rPr/>
  </w:style>
  <w:style w:type="character" w:styleId="WW8Num687z0">
    <w:name w:val="WW8Num687z0"/>
    <w:qFormat/>
    <w:rPr>
      <w:rFonts w:ascii="Symbol" w:hAnsi="Symbol" w:cs="Symbol"/>
    </w:rPr>
  </w:style>
  <w:style w:type="character" w:styleId="WW8Num689z0">
    <w:name w:val="WW8Num689z0"/>
    <w:qFormat/>
    <w:rPr>
      <w:rFonts w:ascii="Symbol" w:hAnsi="Symbol" w:cs="Symbol"/>
    </w:rPr>
  </w:style>
  <w:style w:type="character" w:styleId="WW8Num690z0">
    <w:name w:val="WW8Num690z0"/>
    <w:qFormat/>
    <w:rPr/>
  </w:style>
  <w:style w:type="character" w:styleId="WW8Num691z0">
    <w:name w:val="WW8Num691z0"/>
    <w:qFormat/>
    <w:rPr>
      <w:rFonts w:ascii="Symbol" w:hAnsi="Symbol" w:cs="Symbol"/>
    </w:rPr>
  </w:style>
  <w:style w:type="character" w:styleId="WW8Num694z0">
    <w:name w:val="WW8Num694z0"/>
    <w:qFormat/>
    <w:rPr/>
  </w:style>
  <w:style w:type="character" w:styleId="WW8Num695z0">
    <w:name w:val="WW8Num695z0"/>
    <w:qFormat/>
    <w:rPr/>
  </w:style>
  <w:style w:type="character" w:styleId="WW8Num696z0">
    <w:name w:val="WW8Num696z0"/>
    <w:qFormat/>
    <w:rPr/>
  </w:style>
  <w:style w:type="character" w:styleId="WW8Num699z0">
    <w:name w:val="WW8Num699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699z1">
    <w:name w:val="WW8Num699z1"/>
    <w:qFormat/>
    <w:rPr>
      <w:rFonts w:ascii="Times New Roman" w:hAnsi="Times New Roman" w:cs="Times New Roman"/>
      <w:b/>
      <w:i w:val="false"/>
      <w:caps/>
      <w:strike w:val="false"/>
      <w:dstrike w:val="false"/>
      <w:outline w:val="false"/>
      <w:shadow w:val="false"/>
      <w:vanish w:val="false"/>
      <w:color w:val="auto"/>
      <w:position w:val="0"/>
      <w:sz w:val="28"/>
      <w:sz w:val="28"/>
      <w:u w:val="none"/>
      <w:vertAlign w:val="baseline"/>
    </w:rPr>
  </w:style>
  <w:style w:type="character" w:styleId="WW8Num699z2">
    <w:name w:val="WW8Num699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699z3">
    <w:name w:val="WW8Num699z3"/>
    <w:qFormat/>
    <w:rPr/>
  </w:style>
  <w:style w:type="character" w:styleId="WW8Num701z0">
    <w:name w:val="WW8Num701z0"/>
    <w:qFormat/>
    <w:rPr/>
  </w:style>
  <w:style w:type="character" w:styleId="WW8Num704z0">
    <w:name w:val="WW8Num704z0"/>
    <w:qFormat/>
    <w:rPr>
      <w:rFonts w:ascii="Symbol" w:hAnsi="Symbol" w:cs="Symbol"/>
    </w:rPr>
  </w:style>
  <w:style w:type="character" w:styleId="WW8Num705z0">
    <w:name w:val="WW8Num705z0"/>
    <w:qFormat/>
    <w:rPr>
      <w:rFonts w:ascii="Times New Roman" w:hAnsi="Times New Roman" w:cs="Times New Roman"/>
    </w:rPr>
  </w:style>
  <w:style w:type="character" w:styleId="WW8Num707z0">
    <w:name w:val="WW8Num707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707z1">
    <w:name w:val="WW8Num707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707z2">
    <w:name w:val="WW8Num707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707z3">
    <w:name w:val="WW8Num707z3"/>
    <w:qFormat/>
    <w:rPr/>
  </w:style>
  <w:style w:type="character" w:styleId="WW8Num708z0">
    <w:name w:val="WW8Num708z0"/>
    <w:qFormat/>
    <w:rPr>
      <w:rFonts w:ascii="Symbol" w:hAnsi="Symbol" w:cs="Symbol"/>
    </w:rPr>
  </w:style>
  <w:style w:type="character" w:styleId="WW8Num709z0">
    <w:name w:val="WW8Num709z0"/>
    <w:qFormat/>
    <w:rPr/>
  </w:style>
  <w:style w:type="character" w:styleId="WW8Num712z0">
    <w:name w:val="WW8Num712z0"/>
    <w:qFormat/>
    <w:rPr>
      <w:rFonts w:ascii="Symbol" w:hAnsi="Symbol" w:cs="Symbol"/>
      <w:sz w:val="16"/>
    </w:rPr>
  </w:style>
  <w:style w:type="character" w:styleId="WW8Num714z0">
    <w:name w:val="WW8Num714z0"/>
    <w:qFormat/>
    <w:rPr>
      <w:rFonts w:ascii="Symbol" w:hAnsi="Symbol" w:cs="Symbol"/>
      <w:color w:val="auto"/>
      <w:sz w:val="16"/>
    </w:rPr>
  </w:style>
  <w:style w:type="character" w:styleId="WW8Num715z0">
    <w:name w:val="WW8Num715z0"/>
    <w:qFormat/>
    <w:rPr/>
  </w:style>
  <w:style w:type="character" w:styleId="WW8Num717z1">
    <w:name w:val="WW8Num717z1"/>
    <w:qFormat/>
    <w:rPr>
      <w:u w:val="none"/>
    </w:rPr>
  </w:style>
  <w:style w:type="character" w:styleId="WW8Num722z0">
    <w:name w:val="WW8Num722z0"/>
    <w:qFormat/>
    <w:rPr>
      <w:rFonts w:ascii="Symbol" w:hAnsi="Symbol" w:cs="Symbol"/>
    </w:rPr>
  </w:style>
  <w:style w:type="character" w:styleId="WW8Num724z0">
    <w:name w:val="WW8Num724z0"/>
    <w:qFormat/>
    <w:rPr>
      <w:rFonts w:ascii="Symbol" w:hAnsi="Symbol" w:cs="Symbol"/>
    </w:rPr>
  </w:style>
  <w:style w:type="character" w:styleId="WW8Num725z0">
    <w:name w:val="WW8Num725z0"/>
    <w:qFormat/>
    <w:rPr>
      <w:rFonts w:ascii="Symbol" w:hAnsi="Symbol" w:cs="Symbol"/>
    </w:rPr>
  </w:style>
  <w:style w:type="character" w:styleId="WW8Num726z0">
    <w:name w:val="WW8Num726z0"/>
    <w:qFormat/>
    <w:rPr/>
  </w:style>
  <w:style w:type="character" w:styleId="WW8Num727z0">
    <w:name w:val="WW8Num727z0"/>
    <w:qFormat/>
    <w:rPr>
      <w:rFonts w:ascii="Symbol" w:hAnsi="Symbol" w:cs="Symbol"/>
    </w:rPr>
  </w:style>
  <w:style w:type="character" w:styleId="WW8Num728z0">
    <w:name w:val="WW8Num728z0"/>
    <w:qFormat/>
    <w:rPr>
      <w:rFonts w:ascii="Symbol" w:hAnsi="Symbol" w:cs="Symbol"/>
    </w:rPr>
  </w:style>
  <w:style w:type="character" w:styleId="WW8Num730z0">
    <w:name w:val="WW8Num730z0"/>
    <w:qFormat/>
    <w:rPr>
      <w:rFonts w:ascii="Symbol" w:hAnsi="Symbol" w:cs="Symbol"/>
    </w:rPr>
  </w:style>
  <w:style w:type="character" w:styleId="WW8Num731z0">
    <w:name w:val="WW8Num731z0"/>
    <w:qFormat/>
    <w:rPr/>
  </w:style>
  <w:style w:type="character" w:styleId="WW8Num733z0">
    <w:name w:val="WW8Num733z0"/>
    <w:qFormat/>
    <w:rPr>
      <w:rFonts w:ascii="Symbol" w:hAnsi="Symbol" w:cs="Symbol"/>
      <w:sz w:val="16"/>
    </w:rPr>
  </w:style>
  <w:style w:type="character" w:styleId="WW8Num735z0">
    <w:name w:val="WW8Num735z0"/>
    <w:qFormat/>
    <w:rPr>
      <w:rFonts w:ascii="Symbol" w:hAnsi="Symbol" w:cs="Symbol"/>
    </w:rPr>
  </w:style>
  <w:style w:type="character" w:styleId="WW8Num736z0">
    <w:name w:val="WW8Num736z0"/>
    <w:qFormat/>
    <w:rPr>
      <w:rFonts w:ascii="Symbol" w:hAnsi="Symbol" w:cs="Symbol"/>
    </w:rPr>
  </w:style>
  <w:style w:type="character" w:styleId="WW8Num737z0">
    <w:name w:val="WW8Num737z0"/>
    <w:qFormat/>
    <w:rPr/>
  </w:style>
  <w:style w:type="character" w:styleId="WW8Num738z0">
    <w:name w:val="WW8Num738z0"/>
    <w:qFormat/>
    <w:rPr/>
  </w:style>
  <w:style w:type="character" w:styleId="WW8Num739z0">
    <w:name w:val="WW8Num739z0"/>
    <w:qFormat/>
    <w:rPr>
      <w:rFonts w:ascii="Symbol" w:hAnsi="Symbol" w:cs="Symbol"/>
    </w:rPr>
  </w:style>
  <w:style w:type="character" w:styleId="WW8Num740z0">
    <w:name w:val="WW8Num740z0"/>
    <w:qFormat/>
    <w:rPr>
      <w:rFonts w:ascii="Symbol" w:hAnsi="Symbol" w:cs="Symbol"/>
    </w:rPr>
  </w:style>
  <w:style w:type="character" w:styleId="WW8Num742z0">
    <w:name w:val="WW8Num742z0"/>
    <w:qFormat/>
    <w:rPr>
      <w:rFonts w:ascii="Symbol" w:hAnsi="Symbol" w:cs="Symbol"/>
      <w:sz w:val="16"/>
    </w:rPr>
  </w:style>
  <w:style w:type="character" w:styleId="WW8Num745z0">
    <w:name w:val="WW8Num745z0"/>
    <w:qFormat/>
    <w:rPr>
      <w:rFonts w:ascii="Symbol" w:hAnsi="Symbol" w:cs="Symbol"/>
    </w:rPr>
  </w:style>
  <w:style w:type="character" w:styleId="WW8Num747z0">
    <w:name w:val="WW8Num747z0"/>
    <w:qFormat/>
    <w:rPr>
      <w:rFonts w:ascii="Symbol" w:hAnsi="Symbol" w:cs="Symbol"/>
      <w:sz w:val="16"/>
    </w:rPr>
  </w:style>
  <w:style w:type="character" w:styleId="WW8Num748z0">
    <w:name w:val="WW8Num748z0"/>
    <w:qFormat/>
    <w:rPr>
      <w:rFonts w:ascii="Times New Roman" w:hAnsi="Times New Roman" w:cs="Times New Roman"/>
    </w:rPr>
  </w:style>
  <w:style w:type="character" w:styleId="WW8Num749z0">
    <w:name w:val="WW8Num749z0"/>
    <w:qFormat/>
    <w:rPr/>
  </w:style>
  <w:style w:type="character" w:styleId="WW8Num752z0">
    <w:name w:val="WW8Num752z0"/>
    <w:qFormat/>
    <w:rPr>
      <w:rFonts w:ascii="Times New Roman" w:hAnsi="Times New Roman" w:cs="Times New Roman"/>
      <w:b/>
      <w:i w:val="false"/>
      <w:caps w:val="false"/>
      <w:smallCaps w:val="false"/>
      <w:strike w:val="false"/>
      <w:dstrike w:val="false"/>
      <w:outline w:val="false"/>
      <w:shadow w:val="false"/>
      <w:vanish w:val="false"/>
      <w:color w:val="auto"/>
      <w:position w:val="0"/>
      <w:sz w:val="56"/>
      <w:sz w:val="56"/>
      <w:u w:val="none"/>
      <w:vertAlign w:val="baseline"/>
    </w:rPr>
  </w:style>
  <w:style w:type="character" w:styleId="WW8Num752z1">
    <w:name w:val="WW8Num752z1"/>
    <w:qFormat/>
    <w:rPr>
      <w:rFonts w:ascii="Times New Roman" w:hAnsi="Times New Roman" w:cs="Times New Roman"/>
      <w:b/>
      <w:i w:val="false"/>
      <w:caps w:val="false"/>
      <w:smallCaps w:val="false"/>
      <w:strike w:val="false"/>
      <w:dstrike w:val="false"/>
      <w:outline w:val="false"/>
      <w:shadow w:val="false"/>
      <w:vanish w:val="false"/>
      <w:color w:val="auto"/>
      <w:position w:val="0"/>
      <w:sz w:val="44"/>
      <w:sz w:val="44"/>
      <w:u w:val="none"/>
      <w:vertAlign w:val="baseline"/>
    </w:rPr>
  </w:style>
  <w:style w:type="character" w:styleId="WW8Num752z2">
    <w:name w:val="WW8Num752z2"/>
    <w:qFormat/>
    <w:rPr>
      <w:rFonts w:ascii="Times New Roman" w:hAnsi="Times New Roman" w:cs="Times New Roman"/>
      <w:b/>
      <w:i w:val="false"/>
      <w:sz w:val="32"/>
    </w:rPr>
  </w:style>
  <w:style w:type="character" w:styleId="WW8Num752z3">
    <w:name w:val="WW8Num752z3"/>
    <w:qFormat/>
    <w:rPr>
      <w:rFonts w:ascii="Times New Roman" w:hAnsi="Times New Roman" w:cs="Times New Roman"/>
      <w:b w:val="false"/>
      <w:i w:val="false"/>
      <w:sz w:val="24"/>
      <w:u w:val="none"/>
    </w:rPr>
  </w:style>
  <w:style w:type="character" w:styleId="WW8Num752z4">
    <w:name w:val="WW8Num752z4"/>
    <w:qFormat/>
    <w:rPr>
      <w:rFonts w:ascii="Times New Roman" w:hAnsi="Times New Roman" w:cs="Times New Roman"/>
      <w:b w:val="false"/>
      <w:i w:val="false"/>
      <w:color w:val="auto"/>
      <w:sz w:val="24"/>
      <w:u w:val="none"/>
    </w:rPr>
  </w:style>
  <w:style w:type="character" w:styleId="WW8Num755z0">
    <w:name w:val="WW8Num755z0"/>
    <w:qFormat/>
    <w:rPr/>
  </w:style>
  <w:style w:type="character" w:styleId="WW8Num756z0">
    <w:name w:val="WW8Num756z0"/>
    <w:qFormat/>
    <w:rPr/>
  </w:style>
  <w:style w:type="character" w:styleId="WW8Num758z0">
    <w:name w:val="WW8Num758z0"/>
    <w:qFormat/>
    <w:rPr/>
  </w:style>
  <w:style w:type="character" w:styleId="WW8Num759z0">
    <w:name w:val="WW8Num759z0"/>
    <w:qFormat/>
    <w:rPr>
      <w:rFonts w:ascii="Symbol" w:hAnsi="Symbol" w:cs="Symbol"/>
    </w:rPr>
  </w:style>
  <w:style w:type="character" w:styleId="WW8Num763z0">
    <w:name w:val="WW8Num763z0"/>
    <w:qFormat/>
    <w:rPr>
      <w:rFonts w:ascii="Symbol" w:hAnsi="Symbol" w:cs="Symbol"/>
    </w:rPr>
  </w:style>
  <w:style w:type="character" w:styleId="WW8Num764z0">
    <w:name w:val="WW8Num764z0"/>
    <w:qFormat/>
    <w:rPr/>
  </w:style>
  <w:style w:type="character" w:styleId="WW8Num765z1">
    <w:name w:val="WW8Num765z1"/>
    <w:qFormat/>
    <w:rPr/>
  </w:style>
  <w:style w:type="character" w:styleId="WW8Num767z0">
    <w:name w:val="WW8Num767z0"/>
    <w:qFormat/>
    <w:rPr>
      <w:rFonts w:ascii="Symbol" w:hAnsi="Symbol" w:cs="Symbol"/>
    </w:rPr>
  </w:style>
  <w:style w:type="character" w:styleId="WW8Num768z0">
    <w:name w:val="WW8Num768z0"/>
    <w:qFormat/>
    <w:rPr/>
  </w:style>
  <w:style w:type="character" w:styleId="WW8Num770z0">
    <w:name w:val="WW8Num770z0"/>
    <w:qFormat/>
    <w:rPr>
      <w:rFonts w:ascii="Symbol" w:hAnsi="Symbol" w:cs="Symbol"/>
    </w:rPr>
  </w:style>
  <w:style w:type="character" w:styleId="WW8Num772z0">
    <w:name w:val="WW8Num772z0"/>
    <w:qFormat/>
    <w:rPr>
      <w:rFonts w:ascii="Symbol" w:hAnsi="Symbol" w:cs="Symbol"/>
    </w:rPr>
  </w:style>
  <w:style w:type="character" w:styleId="WW8Num773z0">
    <w:name w:val="WW8Num773z0"/>
    <w:qFormat/>
    <w:rPr>
      <w:rFonts w:ascii="Symbol" w:hAnsi="Symbol" w:cs="Symbol"/>
    </w:rPr>
  </w:style>
  <w:style w:type="character" w:styleId="WW8Num775z0">
    <w:name w:val="WW8Num775z0"/>
    <w:qFormat/>
    <w:rPr>
      <w:rFonts w:ascii="Symbol" w:hAnsi="Symbol" w:cs="Symbol"/>
      <w:color w:val="auto"/>
      <w:sz w:val="16"/>
    </w:rPr>
  </w:style>
  <w:style w:type="character" w:styleId="WW8Num776z0">
    <w:name w:val="WW8Num776z0"/>
    <w:qFormat/>
    <w:rPr>
      <w:rFonts w:ascii="Symbol" w:hAnsi="Symbol" w:cs="Symbol"/>
    </w:rPr>
  </w:style>
  <w:style w:type="character" w:styleId="WW8Num777z0">
    <w:name w:val="WW8Num777z0"/>
    <w:qFormat/>
    <w:rPr>
      <w:rFonts w:ascii="Symbol" w:hAnsi="Symbol" w:cs="Symbol"/>
    </w:rPr>
  </w:style>
  <w:style w:type="character" w:styleId="WW8Num778z0">
    <w:name w:val="WW8Num778z0"/>
    <w:qFormat/>
    <w:rPr>
      <w:rFonts w:ascii="Symbol" w:hAnsi="Symbol" w:cs="Symbol"/>
    </w:rPr>
  </w:style>
  <w:style w:type="character" w:styleId="WW8Num779z0">
    <w:name w:val="WW8Num779z0"/>
    <w:qFormat/>
    <w:rPr>
      <w:rFonts w:ascii="Symbol" w:hAnsi="Symbol" w:cs="Symbol"/>
    </w:rPr>
  </w:style>
  <w:style w:type="character" w:styleId="WW8Num781z0">
    <w:name w:val="WW8Num781z0"/>
    <w:qFormat/>
    <w:rPr/>
  </w:style>
  <w:style w:type="character" w:styleId="WW8Num782z0">
    <w:name w:val="WW8Num782z0"/>
    <w:qFormat/>
    <w:rPr/>
  </w:style>
  <w:style w:type="character" w:styleId="WW8Num783z0">
    <w:name w:val="WW8Num783z0"/>
    <w:qFormat/>
    <w:rPr/>
  </w:style>
  <w:style w:type="character" w:styleId="WW8Num784z0">
    <w:name w:val="WW8Num784z0"/>
    <w:qFormat/>
    <w:rPr>
      <w:rFonts w:ascii="Times New Roman" w:hAnsi="Times New Roman" w:cs="Times New Roman"/>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784z1">
    <w:name w:val="WW8Num784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784z3">
    <w:name w:val="WW8Num784z3"/>
    <w:qFormat/>
    <w:rPr/>
  </w:style>
  <w:style w:type="character" w:styleId="WW8Num787z0">
    <w:name w:val="WW8Num787z0"/>
    <w:qFormat/>
    <w:rPr>
      <w:rFonts w:ascii="Symbol" w:hAnsi="Symbol" w:cs="Symbol"/>
    </w:rPr>
  </w:style>
  <w:style w:type="character" w:styleId="WW8Num788z0">
    <w:name w:val="WW8Num788z0"/>
    <w:qFormat/>
    <w:rPr/>
  </w:style>
  <w:style w:type="character" w:styleId="WW8Num789z0">
    <w:name w:val="WW8Num789z0"/>
    <w:qFormat/>
    <w:rPr/>
  </w:style>
  <w:style w:type="character" w:styleId="WW8Num791z0">
    <w:name w:val="WW8Num791z0"/>
    <w:qFormat/>
    <w:rPr/>
  </w:style>
  <w:style w:type="character" w:styleId="WW8Num792z0">
    <w:name w:val="WW8Num792z0"/>
    <w:qFormat/>
    <w:rPr>
      <w:rFonts w:ascii="Symbol" w:hAnsi="Symbol" w:cs="Symbol"/>
    </w:rPr>
  </w:style>
  <w:style w:type="character" w:styleId="WW8Num793z0">
    <w:name w:val="WW8Num793z0"/>
    <w:qFormat/>
    <w:rPr>
      <w:rFonts w:ascii="Symbol" w:hAnsi="Symbol" w:cs="Symbol"/>
    </w:rPr>
  </w:style>
  <w:style w:type="character" w:styleId="WW8Num794z0">
    <w:name w:val="WW8Num794z0"/>
    <w:qFormat/>
    <w:rPr>
      <w:rFonts w:ascii="Symbol" w:hAnsi="Symbol" w:cs="Symbol"/>
    </w:rPr>
  </w:style>
  <w:style w:type="character" w:styleId="WW8Num795z0">
    <w:name w:val="WW8Num795z0"/>
    <w:qFormat/>
    <w:rPr/>
  </w:style>
  <w:style w:type="character" w:styleId="WW8Num798z0">
    <w:name w:val="WW8Num798z0"/>
    <w:qFormat/>
    <w:rPr/>
  </w:style>
  <w:style w:type="character" w:styleId="WW8Num800z0">
    <w:name w:val="WW8Num800z0"/>
    <w:qFormat/>
    <w:rPr/>
  </w:style>
  <w:style w:type="character" w:styleId="WW8Num803z0">
    <w:name w:val="WW8Num803z0"/>
    <w:qFormat/>
    <w:rPr/>
  </w:style>
  <w:style w:type="character" w:styleId="WW8Num805z0">
    <w:name w:val="WW8Num805z0"/>
    <w:qFormat/>
    <w:rPr>
      <w:rFonts w:ascii="Symbol" w:hAnsi="Symbol" w:cs="Symbol"/>
    </w:rPr>
  </w:style>
  <w:style w:type="character" w:styleId="WW8Num806z0">
    <w:name w:val="WW8Num806z0"/>
    <w:qFormat/>
    <w:rPr>
      <w:rFonts w:ascii="Symbol" w:hAnsi="Symbol" w:cs="Symbol"/>
    </w:rPr>
  </w:style>
  <w:style w:type="character" w:styleId="WW8Num807z0">
    <w:name w:val="WW8Num807z0"/>
    <w:qFormat/>
    <w:rPr/>
  </w:style>
  <w:style w:type="character" w:styleId="WW8Num808z0">
    <w:name w:val="WW8Num808z0"/>
    <w:qFormat/>
    <w:rPr>
      <w:rFonts w:ascii="Times New Roman" w:hAnsi="Times New Roman" w:cs="Times New Roman"/>
      <w:b/>
      <w:i w:val="false"/>
      <w:caps/>
      <w:sz w:val="28"/>
    </w:rPr>
  </w:style>
  <w:style w:type="character" w:styleId="WW8Num808z1">
    <w:name w:val="WW8Num808z1"/>
    <w:qFormat/>
    <w:rPr>
      <w:rFonts w:ascii="Times New Roman" w:hAnsi="Times New Roman" w:cs="Times New Roman"/>
      <w:b/>
      <w:i w:val="false"/>
      <w:sz w:val="28"/>
    </w:rPr>
  </w:style>
  <w:style w:type="character" w:styleId="WW8Num808z2">
    <w:name w:val="WW8Num808z2"/>
    <w:qFormat/>
    <w:rPr>
      <w:rFonts w:ascii="Times New Roman" w:hAnsi="Times New Roman" w:cs="Times New Roman"/>
      <w:b w:val="false"/>
      <w:i w:val="false"/>
      <w:sz w:val="24"/>
    </w:rPr>
  </w:style>
  <w:style w:type="character" w:styleId="WW8Num808z3">
    <w:name w:val="WW8Num808z3"/>
    <w:qFormat/>
    <w:rPr/>
  </w:style>
  <w:style w:type="character" w:styleId="WW8Num810z0">
    <w:name w:val="WW8Num810z0"/>
    <w:qFormat/>
    <w:rPr/>
  </w:style>
  <w:style w:type="character" w:styleId="WW8Num811z0">
    <w:name w:val="WW8Num811z0"/>
    <w:qFormat/>
    <w:rPr>
      <w:rFonts w:ascii="Symbol" w:hAnsi="Symbol" w:cs="Symbol"/>
    </w:rPr>
  </w:style>
  <w:style w:type="character" w:styleId="WW8Num812z0">
    <w:name w:val="WW8Num812z0"/>
    <w:qFormat/>
    <w:rPr>
      <w:rFonts w:ascii="Symbol" w:hAnsi="Symbol" w:cs="Symbol"/>
      <w:sz w:val="24"/>
    </w:rPr>
  </w:style>
  <w:style w:type="character" w:styleId="WW8Num817z0">
    <w:name w:val="WW8Num817z0"/>
    <w:qFormat/>
    <w:rPr/>
  </w:style>
  <w:style w:type="character" w:styleId="WW8Num818z0">
    <w:name w:val="WW8Num818z0"/>
    <w:qFormat/>
    <w:rPr/>
  </w:style>
  <w:style w:type="character" w:styleId="WW8Num822z0">
    <w:name w:val="WW8Num822z0"/>
    <w:qFormat/>
    <w:rPr>
      <w:rFonts w:ascii="Symbol" w:hAnsi="Symbol" w:cs="Symbol"/>
    </w:rPr>
  </w:style>
  <w:style w:type="character" w:styleId="WW8Num823z0">
    <w:name w:val="WW8Num823z0"/>
    <w:qFormat/>
    <w:rPr>
      <w:rFonts w:ascii="Symbol" w:hAnsi="Symbol" w:cs="Symbol"/>
    </w:rPr>
  </w:style>
  <w:style w:type="character" w:styleId="WW8Num826z0">
    <w:name w:val="WW8Num826z0"/>
    <w:qFormat/>
    <w:rPr/>
  </w:style>
  <w:style w:type="character" w:styleId="WW8Num827z0">
    <w:name w:val="WW8Num827z0"/>
    <w:qFormat/>
    <w:rPr/>
  </w:style>
  <w:style w:type="character" w:styleId="WW8Num828z0">
    <w:name w:val="WW8Num828z0"/>
    <w:qFormat/>
    <w:rPr/>
  </w:style>
  <w:style w:type="character" w:styleId="WW8Num829z0">
    <w:name w:val="WW8Num829z0"/>
    <w:qFormat/>
    <w:rPr/>
  </w:style>
  <w:style w:type="character" w:styleId="WW8Num831z0">
    <w:name w:val="WW8Num831z0"/>
    <w:qFormat/>
    <w:rPr/>
  </w:style>
  <w:style w:type="character" w:styleId="WW8Num833z0">
    <w:name w:val="WW8Num833z0"/>
    <w:qFormat/>
    <w:rPr>
      <w:rFonts w:ascii="Times New Roman" w:hAnsi="Times New Roman" w:cs="Times New Roman"/>
    </w:rPr>
  </w:style>
  <w:style w:type="character" w:styleId="WW8Num836z0">
    <w:name w:val="WW8Num836z0"/>
    <w:qFormat/>
    <w:rPr>
      <w:rFonts w:ascii="Symbol" w:hAnsi="Symbol" w:cs="Symbol"/>
    </w:rPr>
  </w:style>
  <w:style w:type="character" w:styleId="WW8Num837z0">
    <w:name w:val="WW8Num837z0"/>
    <w:qFormat/>
    <w:rPr/>
  </w:style>
  <w:style w:type="character" w:styleId="WW8Num838z1">
    <w:name w:val="WW8Num838z1"/>
    <w:qFormat/>
    <w:rPr/>
  </w:style>
  <w:style w:type="character" w:styleId="WW8Num840z0">
    <w:name w:val="WW8Num840z0"/>
    <w:qFormat/>
    <w:rPr>
      <w:rFonts w:ascii="Symbol" w:hAnsi="Symbol" w:cs="Symbol"/>
      <w:sz w:val="16"/>
    </w:rPr>
  </w:style>
  <w:style w:type="character" w:styleId="WW8Num843z0">
    <w:name w:val="WW8Num843z0"/>
    <w:qFormat/>
    <w:rPr/>
  </w:style>
  <w:style w:type="character" w:styleId="WW8Num845z0">
    <w:name w:val="WW8Num845z0"/>
    <w:qFormat/>
    <w:rPr>
      <w:rFonts w:ascii="Symbol" w:hAnsi="Symbol" w:cs="Symbol"/>
    </w:rPr>
  </w:style>
  <w:style w:type="character" w:styleId="WW8Num849z0">
    <w:name w:val="WW8Num849z0"/>
    <w:qFormat/>
    <w:rPr>
      <w:rFonts w:ascii="Symbol" w:hAnsi="Symbol" w:cs="Symbol"/>
    </w:rPr>
  </w:style>
  <w:style w:type="character" w:styleId="WW8Num857z0">
    <w:name w:val="WW8Num857z0"/>
    <w:qFormat/>
    <w:rPr/>
  </w:style>
  <w:style w:type="character" w:styleId="WW8Num861z0">
    <w:name w:val="WW8Num861z0"/>
    <w:qFormat/>
    <w:rPr>
      <w:rFonts w:ascii="Symbol" w:hAnsi="Symbol" w:cs="Symbol"/>
    </w:rPr>
  </w:style>
  <w:style w:type="character" w:styleId="WW8Num863z0">
    <w:name w:val="WW8Num863z0"/>
    <w:qFormat/>
    <w:rPr>
      <w:rFonts w:ascii="Symbol" w:hAnsi="Symbol" w:cs="Symbol"/>
      <w:sz w:val="16"/>
    </w:rPr>
  </w:style>
  <w:style w:type="character" w:styleId="WW8Num864z0">
    <w:name w:val="WW8Num864z0"/>
    <w:qFormat/>
    <w:rPr/>
  </w:style>
  <w:style w:type="character" w:styleId="WW8Num867z0">
    <w:name w:val="WW8Num867z0"/>
    <w:qFormat/>
    <w:rPr/>
  </w:style>
  <w:style w:type="character" w:styleId="WW8Num868z0">
    <w:name w:val="WW8Num868z0"/>
    <w:qFormat/>
    <w:rPr/>
  </w:style>
  <w:style w:type="character" w:styleId="WW8Num869z0">
    <w:name w:val="WW8Num869z0"/>
    <w:qFormat/>
    <w:rPr>
      <w:rFonts w:ascii="Symbol" w:hAnsi="Symbol" w:cs="Symbol"/>
    </w:rPr>
  </w:style>
  <w:style w:type="character" w:styleId="WW8Num870z0">
    <w:name w:val="WW8Num870z0"/>
    <w:qFormat/>
    <w:rPr/>
  </w:style>
  <w:style w:type="character" w:styleId="WW8Num871z0">
    <w:name w:val="WW8Num871z0"/>
    <w:qFormat/>
    <w:rPr/>
  </w:style>
  <w:style w:type="character" w:styleId="WW8Num873z0">
    <w:name w:val="WW8Num873z0"/>
    <w:qFormat/>
    <w:rPr>
      <w:rFonts w:ascii="Symbol" w:hAnsi="Symbol" w:cs="Symbol"/>
      <w:sz w:val="16"/>
    </w:rPr>
  </w:style>
  <w:style w:type="character" w:styleId="WW8Num878z0">
    <w:name w:val="WW8Num878z0"/>
    <w:qFormat/>
    <w:rPr/>
  </w:style>
  <w:style w:type="character" w:styleId="WW8Num883z0">
    <w:name w:val="WW8Num883z0"/>
    <w:qFormat/>
    <w:rPr/>
  </w:style>
  <w:style w:type="character" w:styleId="WW8Num884z0">
    <w:name w:val="WW8Num884z0"/>
    <w:qFormat/>
    <w:rPr/>
  </w:style>
  <w:style w:type="character" w:styleId="WW8Num886z0">
    <w:name w:val="WW8Num886z0"/>
    <w:qFormat/>
    <w:rPr/>
  </w:style>
  <w:style w:type="character" w:styleId="WW8Num887z0">
    <w:name w:val="WW8Num887z0"/>
    <w:qFormat/>
    <w:rPr/>
  </w:style>
  <w:style w:type="character" w:styleId="WW8Num890z0">
    <w:name w:val="WW8Num890z0"/>
    <w:qFormat/>
    <w:rPr/>
  </w:style>
  <w:style w:type="character" w:styleId="WW8Num891z0">
    <w:name w:val="WW8Num891z0"/>
    <w:qFormat/>
    <w:rPr/>
  </w:style>
  <w:style w:type="character" w:styleId="WW8Num892z0">
    <w:name w:val="WW8Num892z0"/>
    <w:qFormat/>
    <w:rPr/>
  </w:style>
  <w:style w:type="character" w:styleId="WW8Num893z0">
    <w:name w:val="WW8Num893z0"/>
    <w:qFormat/>
    <w:rPr>
      <w:rFonts w:ascii="Times New Roman" w:hAnsi="Times New Roman" w:cs="Times New Roman"/>
      <w:b/>
      <w:i w:val="false"/>
      <w:caps/>
      <w:spacing w:val="30"/>
      <w:sz w:val="36"/>
      <w:u w:val="none"/>
    </w:rPr>
  </w:style>
  <w:style w:type="character" w:styleId="WW8Num893z1">
    <w:name w:val="WW8Num893z1"/>
    <w:qFormat/>
    <w:rPr>
      <w:rFonts w:ascii="Times New Roman" w:hAnsi="Times New Roman" w:cs="Times New Roman"/>
      <w:b/>
      <w:i w:val="false"/>
      <w:sz w:val="28"/>
    </w:rPr>
  </w:style>
  <w:style w:type="character" w:styleId="WW8Num893z2">
    <w:name w:val="WW8Num893z2"/>
    <w:qFormat/>
    <w:rPr>
      <w:rFonts w:ascii="Times New Roman" w:hAnsi="Times New Roman" w:cs="Times New Roman"/>
      <w:b/>
      <w:i w:val="false"/>
      <w:sz w:val="24"/>
      <w:u w:val="none"/>
    </w:rPr>
  </w:style>
  <w:style w:type="character" w:styleId="WW8Num893z3">
    <w:name w:val="WW8Num893z3"/>
    <w:qFormat/>
    <w:rPr>
      <w:u w:val="none"/>
    </w:rPr>
  </w:style>
  <w:style w:type="character" w:styleId="WW8Num893z4">
    <w:name w:val="WW8Num893z4"/>
    <w:qFormat/>
    <w:rPr/>
  </w:style>
  <w:style w:type="character" w:styleId="WW8Num896z0">
    <w:name w:val="WW8Num896z0"/>
    <w:qFormat/>
    <w:rPr>
      <w:rFonts w:ascii="Symbol" w:hAnsi="Symbol" w:cs="Symbol"/>
    </w:rPr>
  </w:style>
  <w:style w:type="character" w:styleId="WW8Num897z0">
    <w:name w:val="WW8Num897z0"/>
    <w:qFormat/>
    <w:rPr>
      <w:rFonts w:ascii="Symbol" w:hAnsi="Symbol" w:cs="Symbol"/>
      <w:sz w:val="16"/>
    </w:rPr>
  </w:style>
  <w:style w:type="character" w:styleId="WW8Num898z0">
    <w:name w:val="WW8Num898z0"/>
    <w:qFormat/>
    <w:rPr/>
  </w:style>
  <w:style w:type="character" w:styleId="WW8Num899z0">
    <w:name w:val="WW8Num899z0"/>
    <w:qFormat/>
    <w:rPr>
      <w:rFonts w:ascii="Symbol" w:hAnsi="Symbol" w:cs="Symbol"/>
      <w:sz w:val="16"/>
    </w:rPr>
  </w:style>
  <w:style w:type="character" w:styleId="WW8Num900z0">
    <w:name w:val="WW8Num900z0"/>
    <w:qFormat/>
    <w:rPr>
      <w:rFonts w:ascii="Symbol" w:hAnsi="Symbol" w:cs="Symbol"/>
    </w:rPr>
  </w:style>
  <w:style w:type="character" w:styleId="WW8Num901z0">
    <w:name w:val="WW8Num901z0"/>
    <w:qFormat/>
    <w:rPr>
      <w:rFonts w:ascii="Symbol" w:hAnsi="Symbol" w:cs="Symbol"/>
    </w:rPr>
  </w:style>
  <w:style w:type="character" w:styleId="WW8Num902z0">
    <w:name w:val="WW8Num902z0"/>
    <w:qFormat/>
    <w:rPr/>
  </w:style>
  <w:style w:type="character" w:styleId="WW8Num903z0">
    <w:name w:val="WW8Num903z0"/>
    <w:qFormat/>
    <w:rPr/>
  </w:style>
  <w:style w:type="character" w:styleId="WW8Num904z0">
    <w:name w:val="WW8Num904z0"/>
    <w:qFormat/>
    <w:rPr>
      <w:rFonts w:ascii="Symbol" w:hAnsi="Symbol" w:cs="Symbol"/>
    </w:rPr>
  </w:style>
  <w:style w:type="character" w:styleId="WW8Num905z0">
    <w:name w:val="WW8Num905z0"/>
    <w:qFormat/>
    <w:rPr>
      <w:u w:val="single"/>
    </w:rPr>
  </w:style>
  <w:style w:type="character" w:styleId="WW8Num906z0">
    <w:name w:val="WW8Num906z0"/>
    <w:qFormat/>
    <w:rPr/>
  </w:style>
  <w:style w:type="character" w:styleId="WW8Num908z0">
    <w:name w:val="WW8Num908z0"/>
    <w:qFormat/>
    <w:rPr>
      <w:rFonts w:ascii="Symbol" w:hAnsi="Symbol" w:cs="Symbol"/>
    </w:rPr>
  </w:style>
  <w:style w:type="character" w:styleId="WW8Num911z0">
    <w:name w:val="WW8Num911z0"/>
    <w:qFormat/>
    <w:rPr>
      <w:b w:val="false"/>
      <w:i w:val="false"/>
    </w:rPr>
  </w:style>
  <w:style w:type="character" w:styleId="WW8Num913z0">
    <w:name w:val="WW8Num913z0"/>
    <w:qFormat/>
    <w:rPr/>
  </w:style>
  <w:style w:type="character" w:styleId="WW8Num915z0">
    <w:name w:val="WW8Num915z0"/>
    <w:qFormat/>
    <w:rPr/>
  </w:style>
  <w:style w:type="character" w:styleId="WW8Num916z0">
    <w:name w:val="WW8Num916z0"/>
    <w:qFormat/>
    <w:rPr/>
  </w:style>
  <w:style w:type="character" w:styleId="WW8Num919z0">
    <w:name w:val="WW8Num919z0"/>
    <w:qFormat/>
    <w:rPr/>
  </w:style>
  <w:style w:type="character" w:styleId="WW8Num921z0">
    <w:name w:val="WW8Num921z0"/>
    <w:qFormat/>
    <w:rPr>
      <w:rFonts w:ascii="Symbol" w:hAnsi="Symbol" w:cs="Symbol"/>
    </w:rPr>
  </w:style>
  <w:style w:type="character" w:styleId="WW8Num922z0">
    <w:name w:val="WW8Num922z0"/>
    <w:qFormat/>
    <w:rPr>
      <w:rFonts w:ascii="Symbol" w:hAnsi="Symbol" w:cs="Symbol"/>
    </w:rPr>
  </w:style>
  <w:style w:type="character" w:styleId="WW8Num925z0">
    <w:name w:val="WW8Num925z0"/>
    <w:qFormat/>
    <w:rPr>
      <w:rFonts w:ascii="Symbol" w:hAnsi="Symbol" w:cs="Symbol"/>
    </w:rPr>
  </w:style>
  <w:style w:type="character" w:styleId="WW8Num926z0">
    <w:name w:val="WW8Num926z0"/>
    <w:qFormat/>
    <w:rPr/>
  </w:style>
  <w:style w:type="character" w:styleId="WW8Num929z0">
    <w:name w:val="WW8Num929z0"/>
    <w:qFormat/>
    <w:rPr/>
  </w:style>
  <w:style w:type="character" w:styleId="WW8Num930z0">
    <w:name w:val="WW8Num930z0"/>
    <w:qFormat/>
    <w:rPr>
      <w:rFonts w:ascii="Symbol" w:hAnsi="Symbol" w:cs="Symbol"/>
      <w:sz w:val="16"/>
    </w:rPr>
  </w:style>
  <w:style w:type="character" w:styleId="WW8Num932z0">
    <w:name w:val="WW8Num932z0"/>
    <w:qFormat/>
    <w:rPr>
      <w:i w:val="false"/>
    </w:rPr>
  </w:style>
  <w:style w:type="character" w:styleId="WW8Num934z0">
    <w:name w:val="WW8Num934z0"/>
    <w:qFormat/>
    <w:rPr/>
  </w:style>
  <w:style w:type="character" w:styleId="WW8Num941z0">
    <w:name w:val="WW8Num941z0"/>
    <w:qFormat/>
    <w:rPr>
      <w:rFonts w:ascii="Symbol" w:hAnsi="Symbol" w:cs="Symbol"/>
      <w:color w:val="auto"/>
      <w:sz w:val="16"/>
    </w:rPr>
  </w:style>
  <w:style w:type="character" w:styleId="WW8Num942z0">
    <w:name w:val="WW8Num942z0"/>
    <w:qFormat/>
    <w:rPr>
      <w:rFonts w:ascii="Symbol" w:hAnsi="Symbol" w:cs="Symbol"/>
    </w:rPr>
  </w:style>
  <w:style w:type="character" w:styleId="WW8Num943z0">
    <w:name w:val="WW8Num943z0"/>
    <w:qFormat/>
    <w:rPr>
      <w:rFonts w:ascii="Symbol" w:hAnsi="Symbol" w:cs="Symbol"/>
    </w:rPr>
  </w:style>
  <w:style w:type="character" w:styleId="WW8Num945z0">
    <w:name w:val="WW8Num945z0"/>
    <w:qFormat/>
    <w:rPr>
      <w:rFonts w:ascii="Symbol" w:hAnsi="Symbol" w:cs="Symbol"/>
    </w:rPr>
  </w:style>
  <w:style w:type="character" w:styleId="WW8Num947z0">
    <w:name w:val="WW8Num947z0"/>
    <w:qFormat/>
    <w:rPr>
      <w:rFonts w:ascii="Symbol" w:hAnsi="Symbol" w:cs="Symbol"/>
      <w:color w:val="auto"/>
      <w:sz w:val="16"/>
    </w:rPr>
  </w:style>
  <w:style w:type="character" w:styleId="WW8Num948z0">
    <w:name w:val="WW8Num948z0"/>
    <w:qFormat/>
    <w:rPr>
      <w:rFonts w:ascii="Symbol" w:hAnsi="Symbol" w:cs="Symbol"/>
    </w:rPr>
  </w:style>
  <w:style w:type="character" w:styleId="WW8Num950z0">
    <w:name w:val="WW8Num950z0"/>
    <w:qFormat/>
    <w:rPr>
      <w:rFonts w:ascii="Symbol" w:hAnsi="Symbol" w:cs="Symbol"/>
      <w:sz w:val="16"/>
    </w:rPr>
  </w:style>
  <w:style w:type="character" w:styleId="WW8Num951z0">
    <w:name w:val="WW8Num951z0"/>
    <w:qFormat/>
    <w:rPr>
      <w:rFonts w:ascii="Symbol" w:hAnsi="Symbol" w:cs="Symbol"/>
      <w:sz w:val="16"/>
    </w:rPr>
  </w:style>
  <w:style w:type="character" w:styleId="WW8Num952z0">
    <w:name w:val="WW8Num952z0"/>
    <w:qFormat/>
    <w:rPr>
      <w:rFonts w:ascii="Symbol" w:hAnsi="Symbol" w:cs="Symbol"/>
    </w:rPr>
  </w:style>
  <w:style w:type="character" w:styleId="WW8Num953z1">
    <w:name w:val="WW8Num953z1"/>
    <w:qFormat/>
    <w:rPr/>
  </w:style>
  <w:style w:type="character" w:styleId="WW8Num954z0">
    <w:name w:val="WW8Num954z0"/>
    <w:qFormat/>
    <w:rPr>
      <w:rFonts w:ascii="Times New Roman" w:hAnsi="Times New Roman" w:cs="Times New Roman"/>
      <w:b/>
      <w:i w:val="false"/>
      <w:caps/>
      <w:strike w:val="false"/>
      <w:dstrike w:val="false"/>
      <w:outline w:val="false"/>
      <w:shadow w:val="false"/>
      <w:vanish w:val="false"/>
      <w:color w:val="auto"/>
      <w:position w:val="0"/>
      <w:sz w:val="24"/>
      <w:sz w:val="24"/>
      <w:u w:val="none"/>
      <w:vertAlign w:val="baseline"/>
    </w:rPr>
  </w:style>
  <w:style w:type="character" w:styleId="WW8Num954z2">
    <w:name w:val="WW8Num954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954z3">
    <w:name w:val="WW8Num954z3"/>
    <w:qFormat/>
    <w:rPr/>
  </w:style>
  <w:style w:type="character" w:styleId="WW8Num955z0">
    <w:name w:val="WW8Num955z0"/>
    <w:qFormat/>
    <w:rPr>
      <w:rFonts w:ascii="Symbol" w:hAnsi="Symbol" w:cs="Symbol"/>
    </w:rPr>
  </w:style>
  <w:style w:type="character" w:styleId="WW8Num958z0">
    <w:name w:val="WW8Num958z0"/>
    <w:qFormat/>
    <w:rPr>
      <w:rFonts w:ascii="Symbol" w:hAnsi="Symbol" w:cs="Symbol"/>
    </w:rPr>
  </w:style>
  <w:style w:type="character" w:styleId="WW8Num959z0">
    <w:name w:val="WW8Num959z0"/>
    <w:qFormat/>
    <w:rPr/>
  </w:style>
  <w:style w:type="character" w:styleId="WW8Num960z0">
    <w:name w:val="WW8Num960z0"/>
    <w:qFormat/>
    <w:rPr>
      <w:rFonts w:ascii="Symbol" w:hAnsi="Symbol" w:cs="Symbol"/>
    </w:rPr>
  </w:style>
  <w:style w:type="character" w:styleId="WW8Num961z0">
    <w:name w:val="WW8Num961z0"/>
    <w:qFormat/>
    <w:rPr>
      <w:rFonts w:ascii="Symbol" w:hAnsi="Symbol" w:cs="Symbol"/>
    </w:rPr>
  </w:style>
  <w:style w:type="character" w:styleId="WW8Num962z0">
    <w:name w:val="WW8Num962z0"/>
    <w:qFormat/>
    <w:rPr/>
  </w:style>
  <w:style w:type="character" w:styleId="WW8Num964z0">
    <w:name w:val="WW8Num964z0"/>
    <w:qFormat/>
    <w:rPr>
      <w:rFonts w:ascii="Symbol" w:hAnsi="Symbol" w:cs="Symbol"/>
    </w:rPr>
  </w:style>
  <w:style w:type="character" w:styleId="WW8Num967z0">
    <w:name w:val="WW8Num967z0"/>
    <w:qFormat/>
    <w:rPr/>
  </w:style>
  <w:style w:type="character" w:styleId="WW8Num969z0">
    <w:name w:val="WW8Num969z0"/>
    <w:qFormat/>
    <w:rPr>
      <w:rFonts w:ascii="Symbol" w:hAnsi="Symbol" w:cs="Symbol"/>
    </w:rPr>
  </w:style>
  <w:style w:type="character" w:styleId="WW8Num971z0">
    <w:name w:val="WW8Num971z0"/>
    <w:qFormat/>
    <w:rPr>
      <w:rFonts w:ascii="Times New Roman" w:hAnsi="Times New Roman" w:cs="Times New Roman"/>
      <w:b/>
      <w:i w:val="false"/>
      <w:caps/>
      <w:spacing w:val="30"/>
      <w:sz w:val="36"/>
      <w:u w:val="none"/>
    </w:rPr>
  </w:style>
  <w:style w:type="character" w:styleId="WW8Num971z1">
    <w:name w:val="WW8Num971z1"/>
    <w:qFormat/>
    <w:rPr>
      <w:rFonts w:ascii="Times New Roman" w:hAnsi="Times New Roman" w:cs="Times New Roman"/>
      <w:b/>
      <w:i w:val="false"/>
      <w:sz w:val="36"/>
      <w:u w:val="none"/>
    </w:rPr>
  </w:style>
  <w:style w:type="character" w:styleId="WW8Num971z2">
    <w:name w:val="WW8Num971z2"/>
    <w:qFormat/>
    <w:rPr>
      <w:rFonts w:ascii="Times New Roman" w:hAnsi="Times New Roman" w:cs="Times New Roman"/>
      <w:b/>
      <w:i w:val="false"/>
      <w:sz w:val="32"/>
      <w:u w:val="none"/>
    </w:rPr>
  </w:style>
  <w:style w:type="character" w:styleId="WW8Num971z3">
    <w:name w:val="WW8Num971z3"/>
    <w:qFormat/>
    <w:rPr>
      <w:u w:val="none"/>
    </w:rPr>
  </w:style>
  <w:style w:type="character" w:styleId="WW8Num971z4">
    <w:name w:val="WW8Num971z4"/>
    <w:qFormat/>
    <w:rPr/>
  </w:style>
  <w:style w:type="character" w:styleId="WW8Num972z0">
    <w:name w:val="WW8Num972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972z1">
    <w:name w:val="WW8Num972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972z2">
    <w:name w:val="WW8Num972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972z3">
    <w:name w:val="WW8Num972z3"/>
    <w:qFormat/>
    <w:rPr/>
  </w:style>
  <w:style w:type="character" w:styleId="WW8Num974z0">
    <w:name w:val="WW8Num974z0"/>
    <w:qFormat/>
    <w:rPr>
      <w:rFonts w:ascii="Symbol" w:hAnsi="Symbol" w:cs="Symbol"/>
      <w:sz w:val="16"/>
    </w:rPr>
  </w:style>
  <w:style w:type="character" w:styleId="WW8Num976z0">
    <w:name w:val="WW8Num976z0"/>
    <w:qFormat/>
    <w:rPr>
      <w:rFonts w:ascii="Symbol" w:hAnsi="Symbol" w:cs="Symbol"/>
    </w:rPr>
  </w:style>
  <w:style w:type="character" w:styleId="WW8Num979z0">
    <w:name w:val="WW8Num979z0"/>
    <w:qFormat/>
    <w:rPr/>
  </w:style>
  <w:style w:type="character" w:styleId="WW8Num982z0">
    <w:name w:val="WW8Num982z0"/>
    <w:qFormat/>
    <w:rPr>
      <w:rFonts w:ascii="Symbol" w:hAnsi="Symbol" w:cs="Symbol"/>
    </w:rPr>
  </w:style>
  <w:style w:type="character" w:styleId="WW8Num985z0">
    <w:name w:val="WW8Num985z0"/>
    <w:qFormat/>
    <w:rPr/>
  </w:style>
  <w:style w:type="character" w:styleId="WW8Num986z0">
    <w:name w:val="WW8Num986z0"/>
    <w:qFormat/>
    <w:rPr>
      <w:rFonts w:ascii="Symbol" w:hAnsi="Symbol" w:cs="Symbol"/>
      <w:sz w:val="16"/>
    </w:rPr>
  </w:style>
  <w:style w:type="character" w:styleId="WW8Num987z0">
    <w:name w:val="WW8Num987z0"/>
    <w:qFormat/>
    <w:rPr>
      <w:b w:val="false"/>
    </w:rPr>
  </w:style>
  <w:style w:type="character" w:styleId="WW8Num989z0">
    <w:name w:val="WW8Num989z0"/>
    <w:qFormat/>
    <w:rPr>
      <w:rFonts w:ascii="Symbol" w:hAnsi="Symbol" w:cs="Symbol"/>
    </w:rPr>
  </w:style>
  <w:style w:type="character" w:styleId="WW8Num994z0">
    <w:name w:val="WW8Num994z0"/>
    <w:qFormat/>
    <w:rPr>
      <w:rFonts w:ascii="Symbol" w:hAnsi="Symbol" w:cs="Symbol"/>
      <w:sz w:val="16"/>
    </w:rPr>
  </w:style>
  <w:style w:type="character" w:styleId="WW8Num995z0">
    <w:name w:val="WW8Num995z0"/>
    <w:qFormat/>
    <w:rPr>
      <w:rFonts w:ascii="Symbol" w:hAnsi="Symbol" w:cs="Symbol"/>
    </w:rPr>
  </w:style>
  <w:style w:type="character" w:styleId="WW8Num997z0">
    <w:name w:val="WW8Num997z0"/>
    <w:qFormat/>
    <w:rPr/>
  </w:style>
  <w:style w:type="character" w:styleId="WW8Num1001z0">
    <w:name w:val="WW8Num1001z0"/>
    <w:qFormat/>
    <w:rPr/>
  </w:style>
  <w:style w:type="character" w:styleId="WW8Num1002z0">
    <w:name w:val="WW8Num1002z0"/>
    <w:qFormat/>
    <w:rPr/>
  </w:style>
  <w:style w:type="character" w:styleId="WW8Num1003z0">
    <w:name w:val="WW8Num1003z0"/>
    <w:qFormat/>
    <w:rPr/>
  </w:style>
  <w:style w:type="character" w:styleId="WW8Num1004z0">
    <w:name w:val="WW8Num1004z0"/>
    <w:qFormat/>
    <w:rPr>
      <w:rFonts w:ascii="Symbol" w:hAnsi="Symbol" w:cs="Symbol"/>
    </w:rPr>
  </w:style>
  <w:style w:type="character" w:styleId="WW8Num1005z0">
    <w:name w:val="WW8Num1005z0"/>
    <w:qFormat/>
    <w:rPr>
      <w:rFonts w:ascii="Symbol" w:hAnsi="Symbol" w:cs="Symbol"/>
      <w:sz w:val="16"/>
    </w:rPr>
  </w:style>
  <w:style w:type="character" w:styleId="WW8Num1006z0">
    <w:name w:val="WW8Num1006z0"/>
    <w:qFormat/>
    <w:rPr>
      <w:rFonts w:ascii="Symbol" w:hAnsi="Symbol" w:cs="Symbol"/>
      <w:color w:val="auto"/>
      <w:sz w:val="28"/>
    </w:rPr>
  </w:style>
  <w:style w:type="character" w:styleId="WW8Num1009z0">
    <w:name w:val="WW8Num1009z0"/>
    <w:qFormat/>
    <w:rPr>
      <w:rFonts w:ascii="Symbol" w:hAnsi="Symbol" w:cs="Symbol"/>
    </w:rPr>
  </w:style>
  <w:style w:type="character" w:styleId="WW8Num1015z0">
    <w:name w:val="WW8Num1015z0"/>
    <w:qFormat/>
    <w:rPr/>
  </w:style>
  <w:style w:type="character" w:styleId="WW8Num1016z0">
    <w:name w:val="WW8Num1016z0"/>
    <w:qFormat/>
    <w:rPr/>
  </w:style>
  <w:style w:type="character" w:styleId="WW8Num1021z0">
    <w:name w:val="WW8Num1021z0"/>
    <w:qFormat/>
    <w:rPr>
      <w:rFonts w:ascii="Symbol" w:hAnsi="Symbol" w:cs="Symbol"/>
    </w:rPr>
  </w:style>
  <w:style w:type="character" w:styleId="WW8Num1024z0">
    <w:name w:val="WW8Num1024z0"/>
    <w:qFormat/>
    <w:rPr/>
  </w:style>
  <w:style w:type="character" w:styleId="WW8Num1025z0">
    <w:name w:val="WW8Num1025z0"/>
    <w:qFormat/>
    <w:rPr>
      <w:rFonts w:ascii="Symbol" w:hAnsi="Symbol" w:cs="Symbol"/>
    </w:rPr>
  </w:style>
  <w:style w:type="character" w:styleId="WW8Num1027z0">
    <w:name w:val="WW8Num1027z0"/>
    <w:qFormat/>
    <w:rPr>
      <w:rFonts w:ascii="Symbol" w:hAnsi="Symbol" w:cs="Symbol"/>
    </w:rPr>
  </w:style>
  <w:style w:type="character" w:styleId="WW8Num1028z0">
    <w:name w:val="WW8Num1028z0"/>
    <w:qFormat/>
    <w:rPr/>
  </w:style>
  <w:style w:type="character" w:styleId="WW8Num1029z0">
    <w:name w:val="WW8Num1029z0"/>
    <w:qFormat/>
    <w:rPr>
      <w:rFonts w:ascii="Symbol" w:hAnsi="Symbol" w:cs="Symbol"/>
      <w:color w:val="auto"/>
      <w:sz w:val="16"/>
    </w:rPr>
  </w:style>
  <w:style w:type="character" w:styleId="WW8Num1031z0">
    <w:name w:val="WW8Num1031z0"/>
    <w:qFormat/>
    <w:rPr>
      <w:u w:val="none"/>
    </w:rPr>
  </w:style>
  <w:style w:type="character" w:styleId="WW8Num1032z0">
    <w:name w:val="WW8Num1032z0"/>
    <w:qFormat/>
    <w:rPr>
      <w:rFonts w:ascii="Symbol" w:hAnsi="Symbol" w:cs="Symbol"/>
    </w:rPr>
  </w:style>
  <w:style w:type="character" w:styleId="WW8Num1033z0">
    <w:name w:val="WW8Num1033z0"/>
    <w:qFormat/>
    <w:rPr>
      <w:rFonts w:ascii="Symbol" w:hAnsi="Symbol" w:cs="Symbol"/>
    </w:rPr>
  </w:style>
  <w:style w:type="character" w:styleId="WW8Num1035z0">
    <w:name w:val="WW8Num1035z0"/>
    <w:qFormat/>
    <w:rPr/>
  </w:style>
  <w:style w:type="character" w:styleId="WW8Num1036z0">
    <w:name w:val="WW8Num1036z0"/>
    <w:qFormat/>
    <w:rPr/>
  </w:style>
  <w:style w:type="character" w:styleId="WW8Num1038z0">
    <w:name w:val="WW8Num1038z0"/>
    <w:qFormat/>
    <w:rPr/>
  </w:style>
  <w:style w:type="character" w:styleId="WW8Num1041z0">
    <w:name w:val="WW8Num1041z0"/>
    <w:qFormat/>
    <w:rPr/>
  </w:style>
  <w:style w:type="character" w:styleId="WW8Num1043z0">
    <w:name w:val="WW8Num1043z0"/>
    <w:qFormat/>
    <w:rPr/>
  </w:style>
  <w:style w:type="character" w:styleId="WW8Num1044z0">
    <w:name w:val="WW8Num1044z0"/>
    <w:qFormat/>
    <w:rPr>
      <w:rFonts w:ascii="Symbol" w:hAnsi="Symbol" w:cs="Symbol"/>
    </w:rPr>
  </w:style>
  <w:style w:type="character" w:styleId="WW8Num1045z0">
    <w:name w:val="WW8Num1045z0"/>
    <w:qFormat/>
    <w:rPr>
      <w:rFonts w:ascii="Symbol" w:hAnsi="Symbol" w:cs="Symbol"/>
      <w:sz w:val="16"/>
    </w:rPr>
  </w:style>
  <w:style w:type="character" w:styleId="WW8Num1047z0">
    <w:name w:val="WW8Num1047z0"/>
    <w:qFormat/>
    <w:rPr/>
  </w:style>
  <w:style w:type="character" w:styleId="WW8Num1049z0">
    <w:name w:val="WW8Num1049z0"/>
    <w:qFormat/>
    <w:rPr>
      <w:rFonts w:ascii="Symbol" w:hAnsi="Symbol" w:cs="Symbol"/>
    </w:rPr>
  </w:style>
  <w:style w:type="character" w:styleId="WW8Num1050z0">
    <w:name w:val="WW8Num1050z0"/>
    <w:qFormat/>
    <w:rPr/>
  </w:style>
  <w:style w:type="character" w:styleId="WW8Num1051z0">
    <w:name w:val="WW8Num1051z0"/>
    <w:qFormat/>
    <w:rPr>
      <w:rFonts w:ascii="Symbol" w:hAnsi="Symbol" w:cs="Symbol"/>
    </w:rPr>
  </w:style>
  <w:style w:type="character" w:styleId="WW8Num1052z0">
    <w:name w:val="WW8Num1052z0"/>
    <w:qFormat/>
    <w:rPr>
      <w:rFonts w:ascii="Symbol" w:hAnsi="Symbol" w:cs="Symbol"/>
    </w:rPr>
  </w:style>
  <w:style w:type="character" w:styleId="WW8Num1054z0">
    <w:name w:val="WW8Num1054z0"/>
    <w:qFormat/>
    <w:rPr/>
  </w:style>
  <w:style w:type="character" w:styleId="WW8Num1060z0">
    <w:name w:val="WW8Num1060z0"/>
    <w:qFormat/>
    <w:rPr>
      <w:rFonts w:ascii="Symbol" w:hAnsi="Symbol" w:cs="Symbol"/>
      <w:color w:val="auto"/>
      <w:sz w:val="16"/>
    </w:rPr>
  </w:style>
  <w:style w:type="character" w:styleId="WW8Num1061z0">
    <w:name w:val="WW8Num1061z0"/>
    <w:qFormat/>
    <w:rPr/>
  </w:style>
  <w:style w:type="character" w:styleId="WW8Num1063z0">
    <w:name w:val="WW8Num1063z0"/>
    <w:qFormat/>
    <w:rPr>
      <w:rFonts w:ascii="Symbol" w:hAnsi="Symbol" w:cs="Symbol"/>
      <w:sz w:val="16"/>
    </w:rPr>
  </w:style>
  <w:style w:type="character" w:styleId="WW8Num1064z1">
    <w:name w:val="WW8Num1064z1"/>
    <w:qFormat/>
    <w:rPr/>
  </w:style>
  <w:style w:type="character" w:styleId="WW8Num1066z0">
    <w:name w:val="WW8Num1066z0"/>
    <w:qFormat/>
    <w:rPr>
      <w:rFonts w:ascii="Symbol" w:hAnsi="Symbol" w:cs="Symbol"/>
    </w:rPr>
  </w:style>
  <w:style w:type="character" w:styleId="WW8Num1067z0">
    <w:name w:val="WW8Num1067z0"/>
    <w:qFormat/>
    <w:rPr/>
  </w:style>
  <w:style w:type="character" w:styleId="WW8Num1070z0">
    <w:name w:val="WW8Num1070z0"/>
    <w:qFormat/>
    <w:rPr/>
  </w:style>
  <w:style w:type="character" w:styleId="WW8Num1072z0">
    <w:name w:val="WW8Num1072z0"/>
    <w:qFormat/>
    <w:rPr>
      <w:rFonts w:ascii="Symbol" w:hAnsi="Symbol" w:cs="Symbol"/>
    </w:rPr>
  </w:style>
  <w:style w:type="character" w:styleId="WW8Num1074z0">
    <w:name w:val="WW8Num1074z0"/>
    <w:qFormat/>
    <w:rPr/>
  </w:style>
  <w:style w:type="character" w:styleId="WW8Num1075z0">
    <w:name w:val="WW8Num1075z0"/>
    <w:qFormat/>
    <w:rPr>
      <w:b w:val="false"/>
      <w:u w:val="none"/>
    </w:rPr>
  </w:style>
  <w:style w:type="character" w:styleId="WW8Num1077z0">
    <w:name w:val="WW8Num1077z0"/>
    <w:qFormat/>
    <w:rPr>
      <w:rFonts w:ascii="Symbol" w:hAnsi="Symbol" w:cs="Symbol"/>
    </w:rPr>
  </w:style>
  <w:style w:type="character" w:styleId="WW8Num1079z0">
    <w:name w:val="WW8Num1079z0"/>
    <w:qFormat/>
    <w:rPr/>
  </w:style>
  <w:style w:type="character" w:styleId="WW8Num1080z0">
    <w:name w:val="WW8Num1080z0"/>
    <w:qFormat/>
    <w:rPr/>
  </w:style>
  <w:style w:type="character" w:styleId="WW8Num1084z0">
    <w:name w:val="WW8Num1084z0"/>
    <w:qFormat/>
    <w:rPr>
      <w:rFonts w:ascii="Symbol" w:hAnsi="Symbol" w:cs="Symbol"/>
      <w:sz w:val="16"/>
    </w:rPr>
  </w:style>
  <w:style w:type="character" w:styleId="WW8Num1086z0">
    <w:name w:val="WW8Num1086z0"/>
    <w:qFormat/>
    <w:rPr>
      <w:rFonts w:ascii="Symbol" w:hAnsi="Symbol" w:cs="Symbol"/>
    </w:rPr>
  </w:style>
  <w:style w:type="character" w:styleId="WW8Num1090z0">
    <w:name w:val="WW8Num1090z0"/>
    <w:qFormat/>
    <w:rPr/>
  </w:style>
  <w:style w:type="character" w:styleId="WW8Num1091z0">
    <w:name w:val="WW8Num1091z0"/>
    <w:qFormat/>
    <w:rPr/>
  </w:style>
  <w:style w:type="character" w:styleId="WW8Num1092z0">
    <w:name w:val="WW8Num1092z0"/>
    <w:qFormat/>
    <w:rPr>
      <w:rFonts w:ascii="Times New Roman" w:hAnsi="Times New Roman" w:cs="Times New Roman"/>
      <w:b/>
      <w:i w:val="false"/>
      <w:caps/>
      <w:strike w:val="false"/>
      <w:dstrike w:val="false"/>
      <w:outline w:val="false"/>
      <w:shadow w:val="false"/>
      <w:vanish w:val="false"/>
      <w:color w:val="auto"/>
      <w:position w:val="0"/>
      <w:sz w:val="24"/>
      <w:sz w:val="24"/>
      <w:u w:val="none"/>
      <w:vertAlign w:val="baseline"/>
    </w:rPr>
  </w:style>
  <w:style w:type="character" w:styleId="WW8Num1092z2">
    <w:name w:val="WW8Num1092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1092z3">
    <w:name w:val="WW8Num1092z3"/>
    <w:qFormat/>
    <w:rPr/>
  </w:style>
  <w:style w:type="character" w:styleId="WW8Num1095z0">
    <w:name w:val="WW8Num1095z0"/>
    <w:qFormat/>
    <w:rPr>
      <w:rFonts w:ascii="Symbol" w:hAnsi="Symbol" w:cs="Symbol"/>
      <w:sz w:val="16"/>
    </w:rPr>
  </w:style>
  <w:style w:type="character" w:styleId="WW8NumSt50z0">
    <w:name w:val="WW8NumSt50z0"/>
    <w:qFormat/>
    <w:rPr>
      <w:rFonts w:ascii="Symbol" w:hAnsi="Symbol" w:cs="Symbol"/>
    </w:rPr>
  </w:style>
  <w:style w:type="character" w:styleId="WW8NumSt52z0">
    <w:name w:val="WW8NumSt52z0"/>
    <w:qFormat/>
    <w:rPr>
      <w:rFonts w:ascii="Symbol" w:hAnsi="Symbol" w:cs="Symbol"/>
      <w:sz w:val="12"/>
    </w:rPr>
  </w:style>
  <w:style w:type="character" w:styleId="WW8NumSt59z0">
    <w:name w:val="WW8NumSt59z0"/>
    <w:qFormat/>
    <w:rPr>
      <w:rFonts w:ascii="Symbol" w:hAnsi="Symbol" w:cs="Symbol"/>
    </w:rPr>
  </w:style>
  <w:style w:type="character" w:styleId="WW8NumSt60z0">
    <w:name w:val="WW8NumSt60z0"/>
    <w:qFormat/>
    <w:rPr>
      <w:rFonts w:ascii="Symbol" w:hAnsi="Symbol" w:cs="Symbol"/>
    </w:rPr>
  </w:style>
  <w:style w:type="character" w:styleId="WW8NumSt61z0">
    <w:name w:val="WW8NumSt61z0"/>
    <w:qFormat/>
    <w:rPr>
      <w:rFonts w:ascii="Symbol" w:hAnsi="Symbol" w:cs="Symbol"/>
    </w:rPr>
  </w:style>
  <w:style w:type="character" w:styleId="WW8NumSt105z0">
    <w:name w:val="WW8NumSt105z0"/>
    <w:qFormat/>
    <w:rPr>
      <w:rFonts w:ascii="Symbol" w:hAnsi="Symbol" w:cs="Symbol"/>
    </w:rPr>
  </w:style>
  <w:style w:type="character" w:styleId="WW8NumSt183z0">
    <w:name w:val="WW8NumSt183z0"/>
    <w:qFormat/>
    <w:rPr>
      <w:rFonts w:ascii="Symbol" w:hAnsi="Symbol" w:cs="Symbol"/>
      <w:sz w:val="16"/>
    </w:rPr>
  </w:style>
  <w:style w:type="character" w:styleId="WW8NumSt184z0">
    <w:name w:val="WW8NumSt184z0"/>
    <w:qFormat/>
    <w:rPr>
      <w:rFonts w:ascii="Symbol" w:hAnsi="Symbol" w:cs="Symbol"/>
      <w:sz w:val="16"/>
    </w:rPr>
  </w:style>
  <w:style w:type="character" w:styleId="WW8NumSt212z0">
    <w:name w:val="WW8NumSt212z0"/>
    <w:qFormat/>
    <w:rPr>
      <w:rFonts w:ascii="Symbol" w:hAnsi="Symbol" w:cs="Symbol"/>
    </w:rPr>
  </w:style>
  <w:style w:type="character" w:styleId="WW8NumSt217z0">
    <w:name w:val="WW8NumSt217z0"/>
    <w:qFormat/>
    <w:rPr>
      <w:rFonts w:ascii="WP MathA" w:hAnsi="WP MathA" w:cs="WP MathA"/>
    </w:rPr>
  </w:style>
  <w:style w:type="character" w:styleId="WW8NumSt873z0">
    <w:name w:val="WW8NumSt873z0"/>
    <w:qFormat/>
    <w:rPr>
      <w:rFonts w:ascii="Symbol" w:hAnsi="Symbol" w:cs="Symbol"/>
    </w:rPr>
  </w:style>
  <w:style w:type="character" w:styleId="WW8NumSt1104z0">
    <w:name w:val="WW8NumSt1104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St1104z1">
    <w:name w:val="WW8NumSt1104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St1104z2">
    <w:name w:val="WW8NumSt1104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St1104z3">
    <w:name w:val="WW8NumSt1104z3"/>
    <w:qFormat/>
    <w:rPr/>
  </w:style>
  <w:style w:type="character" w:styleId="DefaultParagraphFont">
    <w:name w:val="Default Paragraph Font"/>
    <w:qFormat/>
    <w:rPr/>
  </w:style>
  <w:style w:type="character" w:styleId="LP2">
    <w:name w:val="L&amp;P 2"/>
    <w:basedOn w:val="DefaultParagraphFont"/>
    <w:qFormat/>
    <w:rPr/>
  </w:style>
  <w:style w:type="character" w:styleId="EndnoteCharacters">
    <w:name w:val="Endnote Characters"/>
    <w:basedOn w:val="DefaultParagraphFont"/>
    <w:qFormat/>
    <w:rPr>
      <w:vertAlign w:val="superscrip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9350" w:leader="dot"/>
      </w:tabs>
      <w:ind w:hanging="630" w:start="630" w:end="0"/>
    </w:pPr>
    <w:rPr>
      <w:rFonts w:ascii="Arial" w:hAnsi="Arial" w:cs="Arial"/>
      <w:sz w:val="20"/>
      <w:lang w:val="en-CA" w:eastAsia="en-CA"/>
    </w:rPr>
  </w:style>
  <w:style w:type="paragraph" w:styleId="PlainText">
    <w:name w:val="Plain Text"/>
    <w:basedOn w:val="Normal"/>
    <w:qFormat/>
    <w:pPr/>
    <w:rPr>
      <w:rFonts w:ascii="Courier New" w:hAnsi="Courier New" w:cs="Courier New"/>
      <w:sz w:val="20"/>
    </w:rPr>
  </w:style>
  <w:style w:type="paragraph" w:styleId="p4">
    <w:name w:val="p4"/>
    <w:basedOn w:val="Normal"/>
    <w:qFormat/>
    <w:pPr>
      <w:widowControl w:val="false"/>
      <w:tabs>
        <w:tab w:val="clear" w:pos="720"/>
        <w:tab w:val="left" w:pos="820" w:leader="none"/>
      </w:tabs>
      <w:spacing w:lineRule="atLeast" w:line="220"/>
      <w:jc w:val="both"/>
    </w:pPr>
    <w:rPr/>
  </w:style>
  <w:style w:type="paragraph" w:styleId="t1">
    <w:name w:val="t1"/>
    <w:basedOn w:val="Normal"/>
    <w:qFormat/>
    <w:pPr>
      <w:widowControl w:val="false"/>
      <w:spacing w:lineRule="atLeast" w:line="220"/>
    </w:pPr>
    <w:rPr/>
  </w:style>
  <w:style w:type="paragraph" w:styleId="p5">
    <w:name w:val="p5"/>
    <w:basedOn w:val="Normal"/>
    <w:qFormat/>
    <w:pPr>
      <w:widowControl w:val="false"/>
      <w:tabs>
        <w:tab w:val="clear" w:pos="720"/>
        <w:tab w:val="left" w:pos="460" w:leader="none"/>
      </w:tabs>
      <w:spacing w:lineRule="atLeast" w:line="240"/>
      <w:ind w:hanging="432" w:start="1008" w:end="0"/>
      <w:jc w:val="both"/>
    </w:pPr>
    <w:rPr/>
  </w:style>
  <w:style w:type="paragraph" w:styleId="p6">
    <w:name w:val="p6"/>
    <w:basedOn w:val="Normal"/>
    <w:qFormat/>
    <w:pPr>
      <w:widowControl w:val="false"/>
      <w:tabs>
        <w:tab w:val="left" w:pos="720" w:leader="none"/>
      </w:tabs>
      <w:spacing w:lineRule="atLeast" w:line="220"/>
      <w:jc w:val="both"/>
    </w:pPr>
    <w:rPr/>
  </w:style>
  <w:style w:type="paragraph" w:styleId="BodyText3">
    <w:name w:val="Body Text 3"/>
    <w:basedOn w:val="Normal"/>
    <w:qFormat/>
    <w:pPr>
      <w:jc w:val="both"/>
    </w:pPr>
    <w:rPr>
      <w:rFonts w:ascii="Arial" w:hAnsi="Arial" w:cs="Arial"/>
      <w:sz w:val="20"/>
      <w:lang w:val="en-CA" w:eastAsia="en-CA"/>
    </w:rPr>
  </w:style>
  <w:style w:type="paragraph" w:styleId="BodyTextIndent3">
    <w:name w:val="Body Text Indent 3"/>
    <w:basedOn w:val="Normal"/>
    <w:qFormat/>
    <w:pPr>
      <w:ind w:hanging="0" w:start="720" w:end="0"/>
      <w:jc w:val="both"/>
    </w:pPr>
    <w:rPr>
      <w:sz w:val="23"/>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lang w:val="en-CA" w:eastAsia="en-CA"/>
    </w:rPr>
  </w:style>
  <w:style w:type="paragraph" w:styleId="p41">
    <w:name w:val="p41"/>
    <w:basedOn w:val="Normal"/>
    <w:next w:val="p4"/>
    <w:qFormat/>
    <w:pPr>
      <w:widowControl w:val="false"/>
      <w:tabs>
        <w:tab w:val="clear" w:pos="720"/>
        <w:tab w:val="left" w:pos="820" w:leader="none"/>
      </w:tabs>
      <w:spacing w:lineRule="atLeast" w:line="220"/>
      <w:jc w:val="both"/>
    </w:pPr>
    <w:rPr/>
  </w:style>
  <w:style w:type="paragraph" w:styleId="p61">
    <w:name w:val="p61"/>
    <w:basedOn w:val="Normal"/>
    <w:next w:val="p6"/>
    <w:qFormat/>
    <w:pPr>
      <w:widowControl w:val="false"/>
      <w:tabs>
        <w:tab w:val="left" w:pos="720" w:leader="none"/>
      </w:tabs>
      <w:spacing w:lineRule="atLeast" w:line="220"/>
      <w:jc w:val="both"/>
    </w:pPr>
    <w:rPr/>
  </w:style>
  <w:style w:type="paragraph" w:styleId="p13">
    <w:name w:val="p13"/>
    <w:basedOn w:val="Normal"/>
    <w:next w:val="p01"/>
    <w:qFormat/>
    <w:pPr>
      <w:widowControl w:val="false"/>
      <w:tabs>
        <w:tab w:val="clear" w:pos="720"/>
        <w:tab w:val="left" w:pos="780" w:leader="none"/>
        <w:tab w:val="left" w:pos="1480" w:leader="none"/>
      </w:tabs>
      <w:spacing w:lineRule="atLeast" w:line="220"/>
      <w:ind w:hanging="720" w:start="0" w:end="0"/>
      <w:jc w:val="both"/>
    </w:pPr>
    <w:rPr/>
  </w:style>
  <w:style w:type="paragraph" w:styleId="p01">
    <w:name w:val="p01"/>
    <w:basedOn w:val="Normal"/>
    <w:next w:val="Normal"/>
    <w:qFormat/>
    <w:pPr>
      <w:widowControl w:val="false"/>
      <w:tabs>
        <w:tab w:val="left" w:pos="720" w:leader="none"/>
      </w:tabs>
      <w:spacing w:lineRule="atLeast" w:line="240"/>
      <w:jc w:val="both"/>
    </w:pPr>
    <w:rPr/>
  </w:style>
  <w:style w:type="paragraph" w:styleId="p15">
    <w:name w:val="p15"/>
    <w:basedOn w:val="Normal"/>
    <w:next w:val="Normal"/>
    <w:qFormat/>
    <w:pPr>
      <w:widowControl w:val="false"/>
      <w:tabs>
        <w:tab w:val="clear" w:pos="720"/>
        <w:tab w:val="left" w:pos="1460" w:leader="none"/>
      </w:tabs>
      <w:spacing w:lineRule="atLeast" w:line="480"/>
      <w:ind w:firstLine="864" w:start="1440" w:end="0"/>
      <w:jc w:val="both"/>
    </w:pPr>
    <w:rPr/>
  </w:style>
  <w:style w:type="paragraph" w:styleId="BodyTextIndent">
    <w:name w:val="Body Text Indent"/>
    <w:basedOn w:val="Normal"/>
    <w:pPr>
      <w:ind w:hanging="720" w:start="720" w:end="0"/>
      <w:jc w:val="both"/>
    </w:pPr>
    <w:rPr>
      <w:rFonts w:ascii="Arial" w:hAnsi="Arial" w:cs="Arial"/>
      <w:sz w:val="20"/>
    </w:rPr>
  </w:style>
  <w:style w:type="paragraph" w:styleId="BodyTextIndent2">
    <w:name w:val="Body Text Indent 2"/>
    <w:basedOn w:val="Normal"/>
    <w:qFormat/>
    <w:pPr>
      <w:ind w:hanging="0" w:start="720" w:end="0"/>
      <w:jc w:val="both"/>
    </w:pPr>
    <w:rPr>
      <w:rFonts w:ascii="Arial" w:hAnsi="Arial" w:cs="Arial"/>
      <w:sz w:val="20"/>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2001-02-07T13:11:00Z</dcterms:created>
  <dc:creator>gblack</dc:creator>
  <dc:description/>
  <dc:language>en-CA</dc:language>
  <cp:lastModifiedBy>rsevitz</cp:lastModifiedBy>
  <cp:lastPrinted>2001-02-07T13:28:00Z</cp:lastPrinted>
  <dcterms:modified xsi:type="dcterms:W3CDTF">2001-02-07T17:25:00Z</dcterms:modified>
  <cp:revision>9</cp:revision>
  <dc:subject/>
  <dc:title>ENGINEERING, PROCUREMENT, AND CONSTRUCTION CONTRACT</dc:title>
</cp:coreProperties>
</file>