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0"/>
        </w:rPr>
      </w:pPr>
      <w:r>
        <w:rPr>
          <w:sz w:val="20"/>
        </w:rPr>
      </w:r>
    </w:p>
    <w:p>
      <w:pPr>
        <w:pStyle w:val="Normal"/>
        <w:jc w:val="center"/>
        <w:rPr>
          <w:b/>
          <w:bCs/>
        </w:rPr>
      </w:pPr>
      <w:r>
        <w:rPr>
          <w:b/>
          <w:bCs/>
        </w:rPr>
        <w:t>EPCM Term Sheet</w:t>
      </w:r>
    </w:p>
    <w:p>
      <w:pPr>
        <w:pStyle w:val="Normal"/>
        <w:jc w:val="center"/>
        <w:rPr>
          <w:b/>
          <w:bCs/>
        </w:rPr>
      </w:pPr>
      <w:r>
        <w:rPr>
          <w:b/>
          <w:bCs/>
        </w:rPr>
        <w:t>Co-op City Project</w:t>
      </w:r>
    </w:p>
    <w:p>
      <w:pPr>
        <w:pStyle w:val="Normal"/>
        <w:jc w:val="center"/>
        <w:rPr>
          <w:b/>
          <w:bCs/>
        </w:rPr>
      </w:pPr>
      <w:r>
        <w:rPr>
          <w:b/>
          <w:bCs/>
        </w:rPr>
        <w:t>Date:</w:t>
        <w:tab/>
        <w:t>7 February 2001</w:t>
      </w:r>
    </w:p>
    <w:p>
      <w:pPr>
        <w:pStyle w:val="Normal"/>
        <w:jc w:val="center"/>
        <w:rPr/>
      </w:pPr>
      <w:r>
        <w:rPr/>
        <w:t>Contract Revision:</w:t>
        <w:tab/>
        <w:t>0</w:t>
      </w:r>
    </w:p>
    <w:tbl>
      <w:tblPr>
        <w:tblW w:w="10008" w:type="dxa"/>
        <w:jc w:val="start"/>
        <w:tblInd w:w="0" w:type="dxa"/>
        <w:tblLayout w:type="fixed"/>
        <w:tblCellMar>
          <w:top w:w="0" w:type="dxa"/>
          <w:start w:w="108" w:type="dxa"/>
          <w:bottom w:w="0" w:type="dxa"/>
          <w:end w:w="108" w:type="dxa"/>
        </w:tblCellMar>
      </w:tblPr>
      <w:tblGrid>
        <w:gridCol w:w="2898"/>
        <w:gridCol w:w="7110"/>
      </w:tblGrid>
      <w:tr>
        <w:trPr>
          <w:tblHeader w:val="true"/>
        </w:trPr>
        <w:tc>
          <w:tcPr>
            <w:tcW w:w="2898" w:type="dxa"/>
            <w:tcBorders>
              <w:top w:val="single" w:sz="12" w:space="0" w:color="000000"/>
              <w:start w:val="single" w:sz="12" w:space="0" w:color="000000"/>
              <w:bottom w:val="single" w:sz="12" w:space="0" w:color="000000"/>
              <w:end w:val="single" w:sz="6" w:space="0" w:color="000000"/>
            </w:tcBorders>
          </w:tcPr>
          <w:p>
            <w:pPr>
              <w:pStyle w:val="Normal"/>
              <w:rPr>
                <w:sz w:val="20"/>
              </w:rPr>
            </w:pPr>
            <w:r>
              <w:rPr>
                <w:sz w:val="20"/>
              </w:rPr>
              <w:t xml:space="preserve">Terms and Conditions </w:t>
            </w:r>
          </w:p>
        </w:tc>
        <w:tc>
          <w:tcPr>
            <w:tcW w:w="7110" w:type="dxa"/>
            <w:tcBorders>
              <w:top w:val="single" w:sz="12" w:space="0" w:color="000000"/>
              <w:start w:val="single" w:sz="6" w:space="0" w:color="000000"/>
              <w:bottom w:val="single" w:sz="12" w:space="0" w:color="000000"/>
              <w:end w:val="single" w:sz="12" w:space="0" w:color="000000"/>
            </w:tcBorders>
          </w:tcPr>
          <w:p>
            <w:pPr>
              <w:pStyle w:val="Normal"/>
              <w:snapToGrid w:val="false"/>
              <w:rPr>
                <w:sz w:val="20"/>
              </w:rPr>
            </w:pPr>
            <w:r>
              <w:rPr>
                <w:sz w:val="20"/>
              </w:rPr>
            </w:r>
          </w:p>
        </w:tc>
      </w:tr>
      <w:tr>
        <w:trPr/>
        <w:tc>
          <w:tcPr>
            <w:tcW w:w="2898" w:type="dxa"/>
            <w:tcBorders>
              <w:start w:val="single" w:sz="12" w:space="0" w:color="000000"/>
              <w:bottom w:val="single" w:sz="6" w:space="0" w:color="000000"/>
              <w:end w:val="single" w:sz="6" w:space="0" w:color="000000"/>
            </w:tcBorders>
          </w:tcPr>
          <w:p>
            <w:pPr>
              <w:pStyle w:val="Normal"/>
              <w:tabs>
                <w:tab w:val="clear" w:pos="720"/>
                <w:tab w:val="left" w:pos="-720" w:leader="none"/>
                <w:tab w:val="left" w:pos="0" w:leader="none"/>
              </w:tabs>
              <w:suppressAutoHyphens w:val="true"/>
              <w:rPr>
                <w:b/>
                <w:spacing w:val="-2"/>
                <w:sz w:val="20"/>
              </w:rPr>
            </w:pPr>
            <w:r>
              <w:rPr>
                <w:b/>
                <w:spacing w:val="-2"/>
                <w:sz w:val="20"/>
              </w:rPr>
              <w:t>1.    Parties</w:t>
            </w:r>
          </w:p>
        </w:tc>
        <w:tc>
          <w:tcPr>
            <w:tcW w:w="7110" w:type="dxa"/>
            <w:tcBorders>
              <w:start w:val="single" w:sz="6" w:space="0" w:color="000000"/>
              <w:bottom w:val="single" w:sz="6" w:space="0" w:color="000000"/>
              <w:end w:val="single" w:sz="12" w:space="0" w:color="000000"/>
            </w:tcBorders>
          </w:tcPr>
          <w:p>
            <w:pPr>
              <w:pStyle w:val="Normal"/>
              <w:rPr>
                <w:sz w:val="20"/>
              </w:rPr>
            </w:pPr>
            <w:r>
              <w:rPr>
                <w:sz w:val="20"/>
              </w:rPr>
              <w:t>“</w:t>
            </w:r>
            <w:r>
              <w:rPr>
                <w:sz w:val="20"/>
              </w:rPr>
              <w:t>Contractor”: Enron Engineering &amp; Construction Company (or one or more affiliates thereof).</w:t>
            </w:r>
          </w:p>
          <w:p>
            <w:pPr>
              <w:pStyle w:val="Normal"/>
              <w:rPr>
                <w:sz w:val="20"/>
              </w:rPr>
            </w:pPr>
            <w:r>
              <w:rPr>
                <w:sz w:val="20"/>
              </w:rPr>
            </w:r>
          </w:p>
          <w:p>
            <w:pPr>
              <w:pStyle w:val="Normal"/>
              <w:rPr>
                <w:sz w:val="20"/>
              </w:rPr>
            </w:pPr>
            <w:r>
              <w:rPr>
                <w:sz w:val="20"/>
              </w:rPr>
              <w:t>"Owner": Riverbay Corporation.</w:t>
            </w:r>
          </w:p>
          <w:p>
            <w:pPr>
              <w:pStyle w:val="Normal"/>
              <w:rPr>
                <w:b/>
                <w:sz w:val="20"/>
              </w:rPr>
            </w:pPr>
            <w:r>
              <w:rPr>
                <w:b/>
                <w:sz w:val="20"/>
              </w:rPr>
            </w:r>
          </w:p>
        </w:tc>
      </w:tr>
      <w:tr>
        <w:trPr/>
        <w:tc>
          <w:tcPr>
            <w:tcW w:w="2898" w:type="dxa"/>
            <w:tcBorders>
              <w:start w:val="single" w:sz="12" w:space="0" w:color="000000"/>
              <w:bottom w:val="single" w:sz="6" w:space="0" w:color="000000"/>
              <w:end w:val="single" w:sz="6" w:space="0" w:color="000000"/>
            </w:tcBorders>
          </w:tcPr>
          <w:p>
            <w:pPr>
              <w:pStyle w:val="Normal"/>
              <w:numPr>
                <w:ilvl w:val="0"/>
                <w:numId w:val="2"/>
              </w:numPr>
              <w:tabs>
                <w:tab w:val="clear" w:pos="720"/>
                <w:tab w:val="left" w:pos="-720" w:leader="none"/>
                <w:tab w:val="left" w:pos="0" w:leader="none"/>
              </w:tabs>
              <w:suppressAutoHyphens w:val="true"/>
              <w:rPr>
                <w:b/>
                <w:spacing w:val="-2"/>
                <w:sz w:val="20"/>
              </w:rPr>
            </w:pPr>
            <w:r>
              <w:rPr>
                <w:b/>
                <w:spacing w:val="-2"/>
                <w:sz w:val="20"/>
              </w:rPr>
              <w:t>Basis of Project</w:t>
            </w:r>
          </w:p>
        </w:tc>
        <w:tc>
          <w:tcPr>
            <w:tcW w:w="7110" w:type="dxa"/>
            <w:tcBorders>
              <w:start w:val="single" w:sz="6" w:space="0" w:color="000000"/>
              <w:bottom w:val="single" w:sz="6" w:space="0" w:color="000000"/>
              <w:end w:val="single" w:sz="12" w:space="0" w:color="000000"/>
            </w:tcBorders>
          </w:tcPr>
          <w:p>
            <w:pPr>
              <w:pStyle w:val="Normal"/>
              <w:rPr/>
            </w:pPr>
            <w:r>
              <w:rPr>
                <w:sz w:val="20"/>
              </w:rPr>
              <w:t>The development of an approximately sixty megawatt (60 MW) dual fuel co-generation facility consisting of 2 x LM 2500 GTG's and a single aux-fired HRSG (the “</w:t>
            </w:r>
            <w:r>
              <w:rPr>
                <w:sz w:val="20"/>
                <w:u w:val="single"/>
              </w:rPr>
              <w:t>New Facility</w:t>
            </w:r>
            <w:r>
              <w:rPr>
                <w:sz w:val="20"/>
              </w:rPr>
              <w:t>”) and retrofit of an existing six megawatt (6 MW) facility consisting of a STG and 3 x boilers (the “</w:t>
            </w:r>
            <w:r>
              <w:rPr>
                <w:sz w:val="20"/>
                <w:u w:val="single"/>
              </w:rPr>
              <w:t>Existing Facility</w:t>
            </w:r>
            <w:r>
              <w:rPr>
                <w:sz w:val="20"/>
              </w:rPr>
              <w:t>”) to serve Owner’s electricity and steam requirements, with excess power being sold in the New York power market (the “</w:t>
            </w:r>
            <w:r>
              <w:rPr>
                <w:sz w:val="20"/>
                <w:u w:val="single"/>
              </w:rPr>
              <w:t>Project</w:t>
            </w:r>
            <w:r>
              <w:rPr>
                <w:sz w:val="20"/>
              </w:rPr>
              <w:t>”).</w:t>
            </w:r>
          </w:p>
          <w:p>
            <w:pPr>
              <w:pStyle w:val="Normal"/>
              <w:rPr>
                <w:sz w:val="20"/>
              </w:rPr>
            </w:pPr>
            <w:r>
              <w:rPr>
                <w:sz w:val="20"/>
              </w:rPr>
            </w:r>
          </w:p>
        </w:tc>
      </w:tr>
      <w:tr>
        <w:trPr/>
        <w:tc>
          <w:tcPr>
            <w:tcW w:w="2898" w:type="dxa"/>
            <w:tcBorders>
              <w:start w:val="single" w:sz="12" w:space="0" w:color="000000"/>
              <w:bottom w:val="single" w:sz="6" w:space="0" w:color="000000"/>
              <w:end w:val="single" w:sz="6" w:space="0" w:color="000000"/>
            </w:tcBorders>
          </w:tcPr>
          <w:p>
            <w:pPr>
              <w:pStyle w:val="Normal"/>
              <w:numPr>
                <w:ilvl w:val="0"/>
                <w:numId w:val="2"/>
              </w:numPr>
              <w:tabs>
                <w:tab w:val="clear" w:pos="720"/>
                <w:tab w:val="left" w:pos="-720" w:leader="none"/>
                <w:tab w:val="left" w:pos="0" w:leader="none"/>
              </w:tabs>
              <w:suppressAutoHyphens w:val="true"/>
              <w:rPr>
                <w:b/>
                <w:spacing w:val="-2"/>
                <w:sz w:val="20"/>
              </w:rPr>
            </w:pPr>
            <w:r>
              <w:rPr>
                <w:b/>
                <w:spacing w:val="-2"/>
                <w:sz w:val="20"/>
              </w:rPr>
              <w:t>Project Description:</w:t>
            </w:r>
          </w:p>
          <w:p>
            <w:pPr>
              <w:pStyle w:val="Normal"/>
              <w:tabs>
                <w:tab w:val="clear" w:pos="720"/>
                <w:tab w:val="left" w:pos="-720" w:leader="none"/>
                <w:tab w:val="left" w:pos="0" w:leader="none"/>
              </w:tabs>
              <w:suppressAutoHyphens w:val="true"/>
              <w:rPr>
                <w:b/>
                <w:spacing w:val="-2"/>
                <w:sz w:val="20"/>
              </w:rPr>
            </w:pPr>
            <w:r>
              <w:rPr>
                <w:b/>
                <w:spacing w:val="-2"/>
                <w:sz w:val="20"/>
              </w:rPr>
            </w:r>
          </w:p>
          <w:p>
            <w:pPr>
              <w:pStyle w:val="BodyText3"/>
              <w:tabs>
                <w:tab w:val="left" w:pos="-720" w:leader="none"/>
                <w:tab w:val="left" w:pos="0" w:leader="none"/>
              </w:tabs>
              <w:spacing w:before="0" w:after="0"/>
              <w:rPr/>
            </w:pPr>
            <w:r>
              <w:rPr/>
              <w:t>Country:</w:t>
            </w:r>
          </w:p>
          <w:p>
            <w:pPr>
              <w:pStyle w:val="Normal"/>
              <w:rPr>
                <w:sz w:val="20"/>
              </w:rPr>
            </w:pPr>
            <w:r>
              <w:rPr>
                <w:sz w:val="20"/>
              </w:rPr>
            </w:r>
          </w:p>
          <w:p>
            <w:pPr>
              <w:pStyle w:val="Normal"/>
              <w:jc w:val="end"/>
              <w:rPr>
                <w:b/>
                <w:sz w:val="20"/>
              </w:rPr>
            </w:pPr>
            <w:r>
              <w:rPr>
                <w:b/>
                <w:sz w:val="20"/>
              </w:rPr>
              <w:t>Location:</w:t>
            </w:r>
          </w:p>
          <w:p>
            <w:pPr>
              <w:pStyle w:val="Normal"/>
              <w:jc w:val="end"/>
              <w:rPr>
                <w:b/>
                <w:sz w:val="20"/>
              </w:rPr>
            </w:pPr>
            <w:r>
              <w:rPr>
                <w:b/>
                <w:sz w:val="20"/>
              </w:rPr>
            </w:r>
          </w:p>
          <w:p>
            <w:pPr>
              <w:pStyle w:val="Normal"/>
              <w:jc w:val="end"/>
              <w:rPr>
                <w:b/>
                <w:sz w:val="20"/>
              </w:rPr>
            </w:pPr>
            <w:r>
              <w:rPr>
                <w:b/>
                <w:sz w:val="20"/>
              </w:rPr>
              <w:t>Equipment Configuration:</w:t>
            </w:r>
          </w:p>
          <w:p>
            <w:pPr>
              <w:pStyle w:val="Normal"/>
              <w:jc w:val="end"/>
              <w:rPr>
                <w:rFonts w:eastAsia="Arial"/>
                <w:b/>
                <w:sz w:val="20"/>
              </w:rPr>
            </w:pPr>
            <w:r>
              <w:rPr>
                <w:rFonts w:eastAsia="Arial"/>
                <w:b/>
                <w:sz w:val="20"/>
              </w:rPr>
              <w:t xml:space="preserve"> </w:t>
            </w:r>
          </w:p>
          <w:p>
            <w:pPr>
              <w:pStyle w:val="Normal"/>
              <w:jc w:val="end"/>
              <w:rPr>
                <w:b/>
                <w:sz w:val="20"/>
              </w:rPr>
            </w:pPr>
            <w:r>
              <w:rPr>
                <w:b/>
                <w:sz w:val="20"/>
              </w:rPr>
              <w:t>Nominal Output:</w:t>
            </w:r>
          </w:p>
          <w:p>
            <w:pPr>
              <w:pStyle w:val="Normal"/>
              <w:jc w:val="end"/>
              <w:rPr>
                <w:b/>
                <w:sz w:val="20"/>
              </w:rPr>
            </w:pPr>
            <w:r>
              <w:rPr>
                <w:b/>
                <w:sz w:val="20"/>
              </w:rPr>
            </w:r>
          </w:p>
          <w:p>
            <w:pPr>
              <w:pStyle w:val="Normal"/>
              <w:jc w:val="end"/>
              <w:rPr>
                <w:b/>
                <w:sz w:val="20"/>
              </w:rPr>
            </w:pPr>
            <w:r>
              <w:rPr>
                <w:b/>
                <w:sz w:val="20"/>
              </w:rPr>
              <w:t>Primary and Backup Fuels:</w:t>
            </w:r>
          </w:p>
          <w:p>
            <w:pPr>
              <w:pStyle w:val="Normal"/>
              <w:jc w:val="end"/>
              <w:rPr>
                <w:b/>
                <w:sz w:val="20"/>
              </w:rPr>
            </w:pPr>
            <w:r>
              <w:rPr>
                <w:b/>
                <w:sz w:val="20"/>
              </w:rPr>
            </w:r>
          </w:p>
        </w:tc>
        <w:tc>
          <w:tcPr>
            <w:tcW w:w="7110" w:type="dxa"/>
            <w:tcBorders>
              <w:start w:val="single" w:sz="6" w:space="0" w:color="000000"/>
              <w:bottom w:val="single" w:sz="6" w:space="0" w:color="000000"/>
              <w:end w:val="single" w:sz="12" w:space="0" w:color="000000"/>
            </w:tcBorders>
          </w:tcPr>
          <w:p>
            <w:pPr>
              <w:pStyle w:val="Normal"/>
              <w:snapToGrid w:val="false"/>
              <w:rPr>
                <w:b/>
                <w:sz w:val="20"/>
              </w:rPr>
            </w:pPr>
            <w:r>
              <w:rPr>
                <w:b/>
                <w:sz w:val="20"/>
              </w:rPr>
            </w:r>
          </w:p>
          <w:p>
            <w:pPr>
              <w:pStyle w:val="Normal"/>
              <w:rPr>
                <w:sz w:val="20"/>
              </w:rPr>
            </w:pPr>
            <w:r>
              <w:rPr>
                <w:sz w:val="20"/>
              </w:rPr>
            </w:r>
          </w:p>
          <w:p>
            <w:pPr>
              <w:pStyle w:val="Normal"/>
              <w:rPr>
                <w:sz w:val="20"/>
              </w:rPr>
            </w:pPr>
            <w:r>
              <w:rPr>
                <w:sz w:val="20"/>
              </w:rPr>
              <w:t>USA</w:t>
            </w:r>
          </w:p>
          <w:p>
            <w:pPr>
              <w:pStyle w:val="Normal"/>
              <w:rPr>
                <w:sz w:val="20"/>
              </w:rPr>
            </w:pPr>
            <w:r>
              <w:rPr>
                <w:sz w:val="20"/>
              </w:rPr>
            </w:r>
          </w:p>
          <w:p>
            <w:pPr>
              <w:pStyle w:val="Normal"/>
              <w:rPr>
                <w:sz w:val="20"/>
              </w:rPr>
            </w:pPr>
            <w:r>
              <w:rPr>
                <w:sz w:val="20"/>
              </w:rPr>
              <w:t>Bronx, New York (the “Site”)</w:t>
            </w:r>
          </w:p>
          <w:p>
            <w:pPr>
              <w:pStyle w:val="Normal"/>
              <w:rPr>
                <w:sz w:val="20"/>
              </w:rPr>
            </w:pPr>
            <w:r>
              <w:rPr>
                <w:sz w:val="20"/>
              </w:rPr>
            </w:r>
          </w:p>
          <w:p>
            <w:pPr>
              <w:pStyle w:val="Normal"/>
              <w:rPr>
                <w:sz w:val="20"/>
              </w:rPr>
            </w:pPr>
            <w:r>
              <w:rPr>
                <w:sz w:val="20"/>
              </w:rPr>
              <w:t>2 x LM 2500/1 x HRSG/1 x 6 MW STG (existing)/3 x boilers (existing)</w:t>
            </w:r>
          </w:p>
          <w:p>
            <w:pPr>
              <w:pStyle w:val="Normal"/>
              <w:rPr>
                <w:sz w:val="20"/>
              </w:rPr>
            </w:pPr>
            <w:r>
              <w:rPr>
                <w:sz w:val="20"/>
              </w:rPr>
            </w:r>
          </w:p>
          <w:p>
            <w:pPr>
              <w:pStyle w:val="Normal"/>
              <w:rPr>
                <w:sz w:val="20"/>
              </w:rPr>
            </w:pPr>
            <w:r>
              <w:rPr>
                <w:sz w:val="20"/>
              </w:rPr>
              <w:t>66 MW</w:t>
            </w:r>
          </w:p>
          <w:p>
            <w:pPr>
              <w:pStyle w:val="Normal"/>
              <w:rPr>
                <w:sz w:val="20"/>
              </w:rPr>
            </w:pPr>
            <w:r>
              <w:rPr>
                <w:sz w:val="20"/>
              </w:rPr>
            </w:r>
          </w:p>
          <w:p>
            <w:pPr>
              <w:pStyle w:val="Normal"/>
              <w:rPr>
                <w:sz w:val="20"/>
              </w:rPr>
            </w:pPr>
            <w:r>
              <w:rPr>
                <w:sz w:val="20"/>
              </w:rPr>
              <w:t>Natural Gas/No. 2 Fuel Oil</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numPr>
                <w:ilvl w:val="0"/>
                <w:numId w:val="3"/>
              </w:numPr>
              <w:tabs>
                <w:tab w:val="clear" w:pos="720"/>
                <w:tab w:val="left" w:pos="-720" w:leader="none"/>
              </w:tabs>
              <w:suppressAutoHyphens w:val="true"/>
              <w:spacing w:before="90" w:after="0"/>
              <w:rPr>
                <w:b/>
                <w:spacing w:val="-2"/>
                <w:sz w:val="20"/>
              </w:rPr>
            </w:pPr>
            <w:r>
              <w:rPr>
                <w:b/>
                <w:spacing w:val="-2"/>
                <w:sz w:val="20"/>
              </w:rPr>
              <w:t xml:space="preserve">Scope of Work </w:t>
            </w:r>
          </w:p>
        </w:tc>
        <w:tc>
          <w:tcPr>
            <w:tcW w:w="7110" w:type="dxa"/>
            <w:tcBorders>
              <w:top w:val="single" w:sz="6" w:space="0" w:color="000000"/>
              <w:start w:val="single" w:sz="6" w:space="0" w:color="000000"/>
              <w:bottom w:val="single" w:sz="6" w:space="0" w:color="000000"/>
              <w:end w:val="single" w:sz="12" w:space="0" w:color="000000"/>
            </w:tcBorders>
          </w:tcPr>
          <w:p>
            <w:pPr>
              <w:pStyle w:val="Normal"/>
              <w:rPr>
                <w:sz w:val="20"/>
              </w:rPr>
            </w:pPr>
            <w:r>
              <w:rPr>
                <w:sz w:val="20"/>
              </w:rPr>
              <w:t>Design, procure and construct the Facility in accordance with Contractor’s proposed specifications on a reimbursable cost plus fee basis.</w:t>
            </w:r>
          </w:p>
          <w:p>
            <w:pPr>
              <w:pStyle w:val="Normal"/>
              <w:rPr>
                <w:sz w:val="20"/>
              </w:rPr>
            </w:pPr>
            <w:r>
              <w:rPr>
                <w:sz w:val="20"/>
              </w:rPr>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numPr>
                <w:ilvl w:val="0"/>
                <w:numId w:val="3"/>
              </w:numPr>
              <w:tabs>
                <w:tab w:val="clear" w:pos="720"/>
                <w:tab w:val="left" w:pos="-720" w:leader="none"/>
              </w:tabs>
              <w:suppressAutoHyphens w:val="true"/>
              <w:spacing w:before="90" w:after="0"/>
              <w:rPr>
                <w:b/>
                <w:spacing w:val="-2"/>
                <w:sz w:val="20"/>
              </w:rPr>
            </w:pPr>
            <w:r>
              <w:rPr>
                <w:b/>
                <w:spacing w:val="-2"/>
                <w:sz w:val="20"/>
              </w:rPr>
              <w:t>Preliminary Notice to Proceed</w:t>
            </w:r>
          </w:p>
        </w:tc>
        <w:tc>
          <w:tcPr>
            <w:tcW w:w="7110" w:type="dxa"/>
            <w:tcBorders>
              <w:top w:val="single" w:sz="6" w:space="0" w:color="000000"/>
              <w:start w:val="single" w:sz="6" w:space="0" w:color="000000"/>
              <w:bottom w:val="single" w:sz="6" w:space="0" w:color="000000"/>
              <w:end w:val="single" w:sz="12" w:space="0" w:color="000000"/>
            </w:tcBorders>
          </w:tcPr>
          <w:p>
            <w:pPr>
              <w:pStyle w:val="BodyTextIndent"/>
              <w:rPr/>
            </w:pPr>
            <w:r>
              <w:rPr/>
              <w:t>5.1.1 - Owner permitted to issue PNTP subject to $ value limit and reasonable evidence of payment security</w:t>
            </w:r>
          </w:p>
          <w:p>
            <w:pPr>
              <w:pStyle w:val="BodyTextIndent"/>
              <w:rPr/>
            </w:pPr>
            <w:r>
              <w:rPr/>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numPr>
                <w:ilvl w:val="0"/>
                <w:numId w:val="3"/>
              </w:numPr>
              <w:tabs>
                <w:tab w:val="clear" w:pos="720"/>
                <w:tab w:val="left" w:pos="-720" w:leader="none"/>
              </w:tabs>
              <w:suppressAutoHyphens w:val="true"/>
              <w:spacing w:before="90" w:after="0"/>
              <w:rPr>
                <w:b/>
                <w:spacing w:val="-2"/>
                <w:sz w:val="20"/>
              </w:rPr>
            </w:pPr>
            <w:r>
              <w:rPr>
                <w:b/>
                <w:spacing w:val="-2"/>
                <w:sz w:val="20"/>
              </w:rPr>
              <w:t>Conditions Precedent to Notice to Proceed Effective Date:</w:t>
            </w:r>
          </w:p>
        </w:tc>
        <w:tc>
          <w:tcPr>
            <w:tcW w:w="7110" w:type="dxa"/>
            <w:tcBorders>
              <w:top w:val="single" w:sz="6" w:space="0" w:color="000000"/>
              <w:start w:val="single" w:sz="6" w:space="0" w:color="000000"/>
              <w:bottom w:val="single" w:sz="6" w:space="0" w:color="000000"/>
              <w:end w:val="single" w:sz="12" w:space="0" w:color="000000"/>
            </w:tcBorders>
          </w:tcPr>
          <w:p>
            <w:pPr>
              <w:pStyle w:val="BodyTextIndent"/>
              <w:rPr/>
            </w:pPr>
            <w:r>
              <w:rPr/>
              <w:t>5.1.2</w:t>
            </w:r>
          </w:p>
          <w:p>
            <w:pPr>
              <w:pStyle w:val="BodyTextIndent"/>
              <w:rPr/>
            </w:pPr>
            <w:r>
              <w:rPr/>
              <w:t>a)   Financial closure or reasonable evidence of payment security;</w:t>
            </w:r>
          </w:p>
          <w:p>
            <w:pPr>
              <w:pStyle w:val="BodyTextIndent"/>
              <w:numPr>
                <w:ilvl w:val="0"/>
                <w:numId w:val="4"/>
              </w:numPr>
              <w:rPr/>
            </w:pPr>
            <w:r>
              <w:rPr/>
              <w:t>Applicable insurance in place; and</w:t>
            </w:r>
          </w:p>
          <w:p>
            <w:pPr>
              <w:pStyle w:val="BodyTextIndent"/>
              <w:numPr>
                <w:ilvl w:val="0"/>
                <w:numId w:val="4"/>
              </w:numPr>
              <w:rPr/>
            </w:pPr>
            <w:r>
              <w:rPr/>
              <w:t>Satisfaction or waiver of conditions to NTP effectiveness to be set forth in an Exhibit.</w:t>
            </w:r>
          </w:p>
          <w:p>
            <w:pPr>
              <w:pStyle w:val="BodyTextIndent"/>
              <w:ind w:hanging="0" w:start="0" w:end="0"/>
              <w:rPr/>
            </w:pPr>
            <w:r>
              <w:rPr/>
            </w:r>
          </w:p>
          <w:p>
            <w:pPr>
              <w:pStyle w:val="BodyTextIndent"/>
              <w:ind w:hanging="0" w:start="0" w:end="0"/>
              <w:rPr/>
            </w:pPr>
            <w:r>
              <w:rPr/>
              <w:t>5.1.3 - Agreement subject to termination if NTP not issued on or before _______.</w:t>
            </w:r>
          </w:p>
          <w:p>
            <w:pPr>
              <w:pStyle w:val="BodyTextIndent"/>
              <w:ind w:hanging="0" w:start="0" w:end="0"/>
              <w:rPr/>
            </w:pPr>
            <w:r>
              <w:rPr/>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numPr>
                <w:ilvl w:val="0"/>
                <w:numId w:val="3"/>
              </w:numPr>
              <w:tabs>
                <w:tab w:val="clear" w:pos="720"/>
                <w:tab w:val="left" w:pos="-720" w:leader="none"/>
              </w:tabs>
              <w:suppressAutoHyphens w:val="true"/>
              <w:spacing w:before="90" w:after="0"/>
              <w:rPr>
                <w:b/>
                <w:spacing w:val="-2"/>
                <w:sz w:val="20"/>
              </w:rPr>
            </w:pPr>
            <w:r>
              <w:rPr>
                <w:b/>
                <w:spacing w:val="-2"/>
                <w:sz w:val="20"/>
              </w:rPr>
              <w:t>Contract Price</w:t>
            </w:r>
          </w:p>
        </w:tc>
        <w:tc>
          <w:tcPr>
            <w:tcW w:w="7110" w:type="dxa"/>
            <w:tcBorders>
              <w:top w:val="single" w:sz="6" w:space="0" w:color="000000"/>
              <w:start w:val="single" w:sz="6" w:space="0" w:color="000000"/>
              <w:bottom w:val="single" w:sz="6" w:space="0" w:color="000000"/>
              <w:end w:val="single" w:sz="12" w:space="0" w:color="000000"/>
            </w:tcBorders>
          </w:tcPr>
          <w:p>
            <w:pPr>
              <w:pStyle w:val="Normal"/>
              <w:rPr>
                <w:sz w:val="20"/>
              </w:rPr>
            </w:pPr>
            <w:r>
              <w:rPr>
                <w:sz w:val="20"/>
              </w:rPr>
              <w:t>7.1 - Target Price of [                       ] U. S. dollars including a Fixed Fee of 8% of the Reimbursable Costs.  Reimbursable Costs to include EECC costs and third party costs for engineering, procurement and construction.</w:t>
            </w:r>
          </w:p>
          <w:p>
            <w:pPr>
              <w:pStyle w:val="Normal"/>
              <w:rPr>
                <w:sz w:val="20"/>
              </w:rPr>
            </w:pPr>
            <w:r>
              <w:rPr>
                <w:sz w:val="20"/>
              </w:rPr>
            </w:r>
          </w:p>
          <w:p>
            <w:pPr>
              <w:pStyle w:val="Normal"/>
              <w:rPr>
                <w:sz w:val="20"/>
              </w:rPr>
            </w:pPr>
            <w:r>
              <w:rPr>
                <w:sz w:val="20"/>
              </w:rPr>
              <w:t>7.1.4 - Incentive Fee comprised of 50% of cost savings below the Target Price and 25% of Owner's profits from revenues generated prior to the Target Completion Date, not to exceed in the aggregate $1,000,000.</w:t>
            </w:r>
          </w:p>
          <w:p>
            <w:pPr>
              <w:pStyle w:val="Normal"/>
              <w:rPr>
                <w:sz w:val="20"/>
              </w:rPr>
            </w:pPr>
            <w:r>
              <w:rPr>
                <w:sz w:val="20"/>
              </w:rPr>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numPr>
                <w:ilvl w:val="0"/>
                <w:numId w:val="3"/>
              </w:numPr>
              <w:tabs>
                <w:tab w:val="clear" w:pos="720"/>
                <w:tab w:val="left" w:pos="-720" w:leader="none"/>
              </w:tabs>
              <w:suppressAutoHyphens w:val="true"/>
              <w:spacing w:before="90" w:after="0"/>
              <w:rPr>
                <w:b/>
                <w:spacing w:val="-2"/>
                <w:sz w:val="20"/>
              </w:rPr>
            </w:pPr>
            <w:r>
              <w:rPr>
                <w:b/>
                <w:spacing w:val="-2"/>
                <w:sz w:val="20"/>
              </w:rPr>
              <w:t>Included Taxes</w:t>
            </w:r>
          </w:p>
        </w:tc>
        <w:tc>
          <w:tcPr>
            <w:tcW w:w="7110" w:type="dxa"/>
            <w:tcBorders>
              <w:top w:val="single" w:sz="6" w:space="0" w:color="000000"/>
              <w:start w:val="single" w:sz="6" w:space="0" w:color="000000"/>
              <w:bottom w:val="single" w:sz="6" w:space="0" w:color="000000"/>
              <w:end w:val="single" w:sz="12" w:space="0" w:color="000000"/>
            </w:tcBorders>
          </w:tcPr>
          <w:p>
            <w:pPr>
              <w:pStyle w:val="Normal"/>
              <w:rPr>
                <w:sz w:val="20"/>
              </w:rPr>
            </w:pPr>
            <w:r>
              <w:rPr>
                <w:sz w:val="20"/>
              </w:rPr>
              <w:t>The Target Price includes Contractor Applicable Taxes to be defined in Exhibit C-7.</w:t>
            </w:r>
          </w:p>
          <w:p>
            <w:pPr>
              <w:pStyle w:val="Normal"/>
              <w:rPr>
                <w:sz w:val="20"/>
              </w:rPr>
            </w:pPr>
            <w:r>
              <w:rPr>
                <w:sz w:val="20"/>
              </w:rPr>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numPr>
                <w:ilvl w:val="0"/>
                <w:numId w:val="3"/>
              </w:numPr>
              <w:tabs>
                <w:tab w:val="clear" w:pos="720"/>
                <w:tab w:val="left" w:pos="-720" w:leader="none"/>
              </w:tabs>
              <w:suppressAutoHyphens w:val="true"/>
              <w:spacing w:before="90" w:after="0"/>
              <w:rPr>
                <w:b/>
                <w:spacing w:val="-2"/>
                <w:sz w:val="20"/>
              </w:rPr>
            </w:pPr>
            <w:r>
              <w:rPr>
                <w:b/>
                <w:spacing w:val="-2"/>
                <w:sz w:val="20"/>
              </w:rPr>
              <w:t>Excluded Taxes</w:t>
            </w:r>
          </w:p>
        </w:tc>
        <w:tc>
          <w:tcPr>
            <w:tcW w:w="7110" w:type="dxa"/>
            <w:tcBorders>
              <w:top w:val="single" w:sz="6" w:space="0" w:color="000000"/>
              <w:start w:val="single" w:sz="6" w:space="0" w:color="000000"/>
              <w:bottom w:val="single" w:sz="6" w:space="0" w:color="000000"/>
              <w:end w:val="single" w:sz="12" w:space="0" w:color="000000"/>
            </w:tcBorders>
          </w:tcPr>
          <w:p>
            <w:pPr>
              <w:pStyle w:val="Normal"/>
              <w:rPr>
                <w:sz w:val="20"/>
              </w:rPr>
            </w:pPr>
            <w:r>
              <w:rPr>
                <w:sz w:val="20"/>
              </w:rPr>
              <w:t>The Target Price excludes Owner Applicable Taxes to be defined in Exhibit C-7.</w:t>
            </w:r>
          </w:p>
          <w:p>
            <w:pPr>
              <w:pStyle w:val="Normal"/>
              <w:rPr>
                <w:sz w:val="20"/>
              </w:rPr>
            </w:pPr>
            <w:r>
              <w:rPr>
                <w:sz w:val="20"/>
              </w:rPr>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numPr>
                <w:ilvl w:val="0"/>
                <w:numId w:val="3"/>
              </w:numPr>
              <w:tabs>
                <w:tab w:val="clear" w:pos="720"/>
                <w:tab w:val="left" w:pos="-720" w:leader="none"/>
              </w:tabs>
              <w:suppressAutoHyphens w:val="true"/>
              <w:spacing w:before="90" w:after="0"/>
              <w:rPr>
                <w:b/>
                <w:spacing w:val="-2"/>
                <w:sz w:val="20"/>
              </w:rPr>
            </w:pPr>
            <w:r>
              <w:rPr>
                <w:b/>
                <w:spacing w:val="-2"/>
                <w:sz w:val="20"/>
              </w:rPr>
              <w:t>Validity Period</w:t>
            </w:r>
          </w:p>
        </w:tc>
        <w:tc>
          <w:tcPr>
            <w:tcW w:w="7110" w:type="dxa"/>
            <w:tcBorders>
              <w:top w:val="single" w:sz="6" w:space="0" w:color="000000"/>
              <w:start w:val="single" w:sz="6" w:space="0" w:color="000000"/>
              <w:bottom w:val="single" w:sz="6" w:space="0" w:color="000000"/>
              <w:end w:val="single" w:sz="12" w:space="0" w:color="000000"/>
            </w:tcBorders>
          </w:tcPr>
          <w:p>
            <w:pPr>
              <w:pStyle w:val="Normal"/>
              <w:rPr>
                <w:sz w:val="20"/>
              </w:rPr>
            </w:pPr>
            <w:r>
              <w:rPr>
                <w:sz w:val="20"/>
              </w:rPr>
              <w:t>5.1.3 - Target Price shall remain valid provided that the Notice to Proceed Effective Date occurs prior to _________.</w:t>
            </w:r>
          </w:p>
          <w:p>
            <w:pPr>
              <w:pStyle w:val="Normal"/>
              <w:rPr>
                <w:sz w:val="20"/>
              </w:rPr>
            </w:pPr>
            <w:r>
              <w:rPr>
                <w:sz w:val="20"/>
              </w:rPr>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numPr>
                <w:ilvl w:val="0"/>
                <w:numId w:val="3"/>
              </w:numPr>
              <w:tabs>
                <w:tab w:val="clear" w:pos="720"/>
                <w:tab w:val="left" w:pos="-720" w:leader="none"/>
              </w:tabs>
              <w:suppressAutoHyphens w:val="true"/>
              <w:spacing w:before="90" w:after="0"/>
              <w:rPr>
                <w:b/>
                <w:spacing w:val="-2"/>
                <w:sz w:val="20"/>
              </w:rPr>
            </w:pPr>
            <w:r>
              <w:rPr>
                <w:b/>
                <w:spacing w:val="-2"/>
                <w:sz w:val="20"/>
              </w:rPr>
              <w:t>Escalation</w:t>
            </w:r>
          </w:p>
        </w:tc>
        <w:tc>
          <w:tcPr>
            <w:tcW w:w="7110" w:type="dxa"/>
            <w:tcBorders>
              <w:top w:val="single" w:sz="6" w:space="0" w:color="000000"/>
              <w:start w:val="single" w:sz="6" w:space="0" w:color="000000"/>
              <w:bottom w:val="single" w:sz="6" w:space="0" w:color="000000"/>
              <w:end w:val="single" w:sz="12" w:space="0" w:color="000000"/>
            </w:tcBorders>
          </w:tcPr>
          <w:p>
            <w:pPr>
              <w:pStyle w:val="Normal"/>
              <w:rPr>
                <w:sz w:val="20"/>
              </w:rPr>
            </w:pPr>
            <w:r>
              <w:rPr>
                <w:sz w:val="20"/>
              </w:rPr>
              <w:t>N/A</w:t>
            </w:r>
          </w:p>
          <w:p>
            <w:pPr>
              <w:pStyle w:val="Normal"/>
              <w:rPr>
                <w:sz w:val="20"/>
              </w:rPr>
            </w:pPr>
            <w:r>
              <w:rPr>
                <w:sz w:val="20"/>
              </w:rPr>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numPr>
                <w:ilvl w:val="0"/>
                <w:numId w:val="3"/>
              </w:numPr>
              <w:tabs>
                <w:tab w:val="clear" w:pos="720"/>
                <w:tab w:val="left" w:pos="-720" w:leader="none"/>
              </w:tabs>
              <w:suppressAutoHyphens w:val="true"/>
              <w:spacing w:before="90" w:after="0"/>
              <w:rPr>
                <w:b/>
                <w:spacing w:val="-2"/>
                <w:sz w:val="20"/>
              </w:rPr>
            </w:pPr>
            <w:r>
              <w:rPr>
                <w:b/>
                <w:spacing w:val="-2"/>
                <w:sz w:val="20"/>
              </w:rPr>
              <w:t>Termination</w:t>
            </w:r>
          </w:p>
        </w:tc>
        <w:tc>
          <w:tcPr>
            <w:tcW w:w="7110" w:type="dxa"/>
            <w:tcBorders>
              <w:top w:val="single" w:sz="6" w:space="0" w:color="000000"/>
              <w:start w:val="single" w:sz="6" w:space="0" w:color="000000"/>
              <w:bottom w:val="single" w:sz="6" w:space="0" w:color="000000"/>
              <w:end w:val="single" w:sz="12" w:space="0" w:color="000000"/>
            </w:tcBorders>
          </w:tcPr>
          <w:p>
            <w:pPr>
              <w:pStyle w:val="BodyText2"/>
              <w:rPr/>
            </w:pPr>
            <w:r>
              <w:rPr/>
              <w:t>16.1 - Owner may terminate for default subject to 30-day cure period except for bankruptcy.</w:t>
            </w:r>
          </w:p>
          <w:p>
            <w:pPr>
              <w:pStyle w:val="BodyText2"/>
              <w:rPr/>
            </w:pPr>
            <w:r>
              <w:rPr/>
            </w:r>
          </w:p>
          <w:p>
            <w:pPr>
              <w:pStyle w:val="BodyText2"/>
              <w:rPr/>
            </w:pPr>
            <w:r>
              <w:rPr/>
              <w:t>16.2 - Owner may terminate for convenience subject to 30-day notice.</w:t>
            </w:r>
          </w:p>
          <w:p>
            <w:pPr>
              <w:pStyle w:val="Normal"/>
              <w:rPr>
                <w:sz w:val="20"/>
              </w:rPr>
            </w:pPr>
            <w:r>
              <w:rPr>
                <w:sz w:val="20"/>
              </w:rPr>
            </w:r>
          </w:p>
          <w:p>
            <w:pPr>
              <w:pStyle w:val="Normal"/>
              <w:rPr>
                <w:sz w:val="20"/>
              </w:rPr>
            </w:pPr>
            <w:r>
              <w:rPr>
                <w:sz w:val="20"/>
              </w:rPr>
              <w:t>16.3 - Contractor may terminate for Owner's non-performance subject to 30-day/60-day notice.</w:t>
            </w:r>
          </w:p>
          <w:p>
            <w:pPr>
              <w:pStyle w:val="Normal"/>
              <w:rPr>
                <w:sz w:val="20"/>
              </w:rPr>
            </w:pPr>
            <w:r>
              <w:rPr>
                <w:sz w:val="20"/>
              </w:rPr>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numPr>
                <w:ilvl w:val="0"/>
                <w:numId w:val="3"/>
              </w:numPr>
              <w:tabs>
                <w:tab w:val="clear" w:pos="720"/>
                <w:tab w:val="left" w:pos="-720" w:leader="none"/>
              </w:tabs>
              <w:suppressAutoHyphens w:val="true"/>
              <w:spacing w:before="90" w:after="0"/>
              <w:rPr>
                <w:b/>
                <w:spacing w:val="-2"/>
                <w:sz w:val="20"/>
              </w:rPr>
            </w:pPr>
            <w:r>
              <w:rPr>
                <w:b/>
                <w:spacing w:val="-2"/>
                <w:sz w:val="20"/>
              </w:rPr>
              <w:t>Suspension</w:t>
            </w:r>
          </w:p>
        </w:tc>
        <w:tc>
          <w:tcPr>
            <w:tcW w:w="7110" w:type="dxa"/>
            <w:tcBorders>
              <w:top w:val="single" w:sz="6" w:space="0" w:color="000000"/>
              <w:start w:val="single" w:sz="6" w:space="0" w:color="000000"/>
              <w:bottom w:val="single" w:sz="6" w:space="0" w:color="000000"/>
              <w:end w:val="single" w:sz="12" w:space="0" w:color="000000"/>
            </w:tcBorders>
          </w:tcPr>
          <w:p>
            <w:pPr>
              <w:pStyle w:val="Normal"/>
              <w:rPr>
                <w:sz w:val="20"/>
              </w:rPr>
            </w:pPr>
            <w:r>
              <w:rPr>
                <w:sz w:val="20"/>
              </w:rPr>
              <w:t>16.4.1 - Owner may suspend subject to extension of completion dates and reimbursement for other limited work authorized by Owner, suspension costs including care of the works, as calculated upon the earlier of resumption of work or termination as applicable.  Suspension costs will be reimbursed monthly.</w:t>
            </w:r>
          </w:p>
          <w:p>
            <w:pPr>
              <w:pStyle w:val="Normal"/>
              <w:rPr>
                <w:sz w:val="20"/>
              </w:rPr>
            </w:pPr>
            <w:r>
              <w:rPr>
                <w:sz w:val="20"/>
              </w:rPr>
            </w:r>
          </w:p>
          <w:p>
            <w:pPr>
              <w:pStyle w:val="Normal"/>
              <w:rPr>
                <w:sz w:val="20"/>
              </w:rPr>
            </w:pPr>
            <w:r>
              <w:rPr>
                <w:sz w:val="20"/>
              </w:rPr>
              <w:t>16.4.2 - Contractor may suspend for non-payment subject to 15-day cure period.</w:t>
            </w:r>
          </w:p>
          <w:p>
            <w:pPr>
              <w:pStyle w:val="Normal"/>
              <w:rPr>
                <w:rFonts w:eastAsia="Arial"/>
                <w:sz w:val="20"/>
              </w:rPr>
            </w:pPr>
            <w:r>
              <w:rPr>
                <w:rFonts w:eastAsia="Arial"/>
                <w:sz w:val="20"/>
              </w:rPr>
              <w:t xml:space="preserve"> </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numPr>
                <w:ilvl w:val="0"/>
                <w:numId w:val="3"/>
              </w:numPr>
              <w:tabs>
                <w:tab w:val="clear" w:pos="720"/>
                <w:tab w:val="left" w:pos="-720" w:leader="none"/>
              </w:tabs>
              <w:suppressAutoHyphens w:val="true"/>
              <w:spacing w:before="90" w:after="0"/>
              <w:rPr>
                <w:b/>
                <w:spacing w:val="-2"/>
                <w:sz w:val="20"/>
              </w:rPr>
            </w:pPr>
            <w:r>
              <w:rPr>
                <w:b/>
                <w:spacing w:val="-2"/>
                <w:sz w:val="20"/>
              </w:rPr>
              <w:t>Payment</w:t>
            </w:r>
          </w:p>
        </w:tc>
        <w:tc>
          <w:tcPr>
            <w:tcW w:w="7110" w:type="dxa"/>
            <w:tcBorders>
              <w:top w:val="single" w:sz="6" w:space="0" w:color="000000"/>
              <w:start w:val="single" w:sz="6" w:space="0" w:color="000000"/>
              <w:bottom w:val="single" w:sz="6" w:space="0" w:color="000000"/>
              <w:end w:val="single" w:sz="12" w:space="0" w:color="000000"/>
            </w:tcBorders>
          </w:tcPr>
          <w:p>
            <w:pPr>
              <w:pStyle w:val="BodyText2"/>
              <w:rPr/>
            </w:pPr>
            <w:r>
              <w:rPr/>
              <w:t>7.2.1 - Initial down payment of $______.  Monthly payments based on invoicing estimated costs for the month by the 10th and payment within 21 days.  Reconciliation to actual costs monthly.  Direct payment of subcontractors by Owner.</w:t>
            </w:r>
          </w:p>
          <w:p>
            <w:pPr>
              <w:pStyle w:val="BodyText2"/>
              <w:rPr/>
            </w:pPr>
            <w:r>
              <w:rPr/>
            </w:r>
          </w:p>
          <w:p>
            <w:pPr>
              <w:pStyle w:val="BodyText2"/>
              <w:rPr/>
            </w:pPr>
            <w:r>
              <w:rPr/>
              <w:t>7.2.4 - Incentive Fees earned due with final payment.</w:t>
            </w:r>
          </w:p>
          <w:p>
            <w:pPr>
              <w:pStyle w:val="Normal"/>
              <w:rPr>
                <w:sz w:val="20"/>
              </w:rPr>
            </w:pPr>
            <w:r>
              <w:rPr>
                <w:sz w:val="20"/>
              </w:rPr>
            </w:r>
          </w:p>
        </w:tc>
      </w:tr>
      <w:tr>
        <w:trPr/>
        <w:tc>
          <w:tcPr>
            <w:tcW w:w="2898" w:type="dxa"/>
            <w:tcBorders>
              <w:top w:val="single" w:sz="6" w:space="0" w:color="000000"/>
              <w:start w:val="single" w:sz="12" w:space="0" w:color="000000"/>
              <w:bottom w:val="single" w:sz="12" w:space="0" w:color="000000"/>
              <w:end w:val="single" w:sz="6" w:space="0" w:color="000000"/>
            </w:tcBorders>
          </w:tcPr>
          <w:p>
            <w:pPr>
              <w:pStyle w:val="Normal"/>
              <w:numPr>
                <w:ilvl w:val="0"/>
                <w:numId w:val="3"/>
              </w:numPr>
              <w:tabs>
                <w:tab w:val="clear" w:pos="720"/>
                <w:tab w:val="left" w:pos="-720" w:leader="none"/>
              </w:tabs>
              <w:suppressAutoHyphens w:val="true"/>
              <w:spacing w:before="90" w:after="0"/>
              <w:rPr>
                <w:b/>
                <w:spacing w:val="-2"/>
                <w:sz w:val="20"/>
              </w:rPr>
            </w:pPr>
            <w:r>
              <w:rPr>
                <w:b/>
                <w:spacing w:val="-2"/>
                <w:sz w:val="20"/>
              </w:rPr>
              <w:t>Retention</w:t>
            </w:r>
          </w:p>
        </w:tc>
        <w:tc>
          <w:tcPr>
            <w:tcW w:w="7110" w:type="dxa"/>
            <w:tcBorders>
              <w:top w:val="single" w:sz="6" w:space="0" w:color="000000"/>
              <w:start w:val="single" w:sz="6" w:space="0" w:color="000000"/>
              <w:bottom w:val="single" w:sz="12" w:space="0" w:color="000000"/>
              <w:end w:val="single" w:sz="12" w:space="0" w:color="000000"/>
            </w:tcBorders>
          </w:tcPr>
          <w:p>
            <w:pPr>
              <w:pStyle w:val="Normal"/>
              <w:rPr>
                <w:sz w:val="20"/>
              </w:rPr>
            </w:pPr>
            <w:r>
              <w:rPr>
                <w:sz w:val="20"/>
              </w:rPr>
              <w:t xml:space="preserve">N/A </w:t>
            </w:r>
          </w:p>
          <w:p>
            <w:pPr>
              <w:pStyle w:val="Normal"/>
              <w:rPr>
                <w:sz w:val="20"/>
              </w:rPr>
            </w:pPr>
            <w:r>
              <w:rPr>
                <w:sz w:val="20"/>
              </w:rPr>
            </w:r>
          </w:p>
        </w:tc>
      </w:tr>
    </w:tbl>
    <w:p>
      <w:pPr>
        <w:pStyle w:val="Normal"/>
        <w:rPr/>
      </w:pPr>
      <w:r>
        <w:br w:type="page"/>
      </w:r>
      <w:r>
        <w:rPr/>
      </w:r>
    </w:p>
    <w:tbl>
      <w:tblPr>
        <w:tblW w:w="10008" w:type="dxa"/>
        <w:jc w:val="start"/>
        <w:tblInd w:w="0" w:type="dxa"/>
        <w:tblLayout w:type="fixed"/>
        <w:tblCellMar>
          <w:top w:w="0" w:type="dxa"/>
          <w:start w:w="108" w:type="dxa"/>
          <w:bottom w:w="0" w:type="dxa"/>
          <w:end w:w="108" w:type="dxa"/>
        </w:tblCellMar>
      </w:tblPr>
      <w:tblGrid>
        <w:gridCol w:w="2880"/>
        <w:gridCol w:w="18"/>
        <w:gridCol w:w="7092"/>
        <w:gridCol w:w="18"/>
      </w:tblGrid>
      <w:tr>
        <w:trPr/>
        <w:tc>
          <w:tcPr>
            <w:tcW w:w="2898" w:type="dxa"/>
            <w:gridSpan w:val="2"/>
            <w:tcBorders>
              <w:top w:val="single" w:sz="12" w:space="0" w:color="000000"/>
              <w:start w:val="single" w:sz="12" w:space="0" w:color="000000"/>
              <w:bottom w:val="single" w:sz="6" w:space="0" w:color="000000"/>
              <w:end w:val="single" w:sz="6" w:space="0" w:color="000000"/>
            </w:tcBorders>
          </w:tcPr>
          <w:p>
            <w:pPr>
              <w:pStyle w:val="Normal"/>
              <w:numPr>
                <w:ilvl w:val="0"/>
                <w:numId w:val="3"/>
              </w:numPr>
              <w:tabs>
                <w:tab w:val="clear" w:pos="720"/>
                <w:tab w:val="left" w:pos="-720" w:leader="none"/>
              </w:tabs>
              <w:suppressAutoHyphens w:val="true"/>
              <w:spacing w:before="90" w:after="0"/>
              <w:rPr>
                <w:b/>
                <w:spacing w:val="-2"/>
                <w:sz w:val="20"/>
              </w:rPr>
            </w:pPr>
            <w:r>
              <w:rPr>
                <w:b/>
                <w:spacing w:val="-2"/>
                <w:sz w:val="20"/>
              </w:rPr>
              <w:t>Schedule Guarantees:</w:t>
            </w:r>
          </w:p>
          <w:p>
            <w:pPr>
              <w:pStyle w:val="Normal"/>
              <w:tabs>
                <w:tab w:val="clear" w:pos="720"/>
                <w:tab w:val="left" w:pos="-720" w:leader="none"/>
              </w:tabs>
              <w:suppressAutoHyphens w:val="true"/>
              <w:spacing w:before="90" w:after="0"/>
              <w:jc w:val="end"/>
              <w:rPr>
                <w:b/>
                <w:spacing w:val="-2"/>
                <w:sz w:val="20"/>
              </w:rPr>
            </w:pPr>
            <w:r>
              <w:rPr>
                <w:b/>
                <w:spacing w:val="-2"/>
                <w:sz w:val="20"/>
              </w:rPr>
            </w:r>
          </w:p>
        </w:tc>
        <w:tc>
          <w:tcPr>
            <w:tcW w:w="7110" w:type="dxa"/>
            <w:tcBorders>
              <w:top w:val="single" w:sz="12" w:space="0" w:color="000000"/>
              <w:start w:val="single" w:sz="6" w:space="0" w:color="000000"/>
              <w:bottom w:val="single" w:sz="6" w:space="0" w:color="000000"/>
              <w:end w:val="single" w:sz="12" w:space="0" w:color="000000"/>
            </w:tcBorders>
          </w:tcPr>
          <w:p>
            <w:pPr>
              <w:pStyle w:val="Normal"/>
              <w:snapToGrid w:val="false"/>
              <w:rPr>
                <w:spacing w:val="-2"/>
                <w:sz w:val="20"/>
              </w:rPr>
            </w:pPr>
            <w:r>
              <w:rPr>
                <w:spacing w:val="-2"/>
                <w:sz w:val="20"/>
              </w:rPr>
            </w:r>
          </w:p>
          <w:p>
            <w:pPr>
              <w:pStyle w:val="Normal"/>
              <w:rPr>
                <w:sz w:val="20"/>
              </w:rPr>
            </w:pPr>
            <w:r>
              <w:rPr>
                <w:sz w:val="20"/>
              </w:rPr>
              <w:t>13.1 - None</w:t>
            </w:r>
          </w:p>
          <w:p>
            <w:pPr>
              <w:pStyle w:val="Normal"/>
              <w:rPr>
                <w:sz w:val="20"/>
              </w:rPr>
            </w:pPr>
            <w:r>
              <w:rPr>
                <w:sz w:val="20"/>
              </w:rPr>
            </w:r>
          </w:p>
        </w:tc>
      </w:tr>
      <w:tr>
        <w:trPr/>
        <w:tc>
          <w:tcPr>
            <w:tcW w:w="2898" w:type="dxa"/>
            <w:gridSpan w:val="2"/>
            <w:tcBorders>
              <w:top w:val="single" w:sz="6" w:space="0" w:color="000000"/>
              <w:start w:val="single" w:sz="12" w:space="0" w:color="000000"/>
              <w:bottom w:val="single" w:sz="6" w:space="0" w:color="000000"/>
              <w:end w:val="single" w:sz="6" w:space="0" w:color="000000"/>
            </w:tcBorders>
          </w:tcPr>
          <w:p>
            <w:pPr>
              <w:pStyle w:val="Normal"/>
              <w:numPr>
                <w:ilvl w:val="0"/>
                <w:numId w:val="3"/>
              </w:numPr>
              <w:tabs>
                <w:tab w:val="clear" w:pos="720"/>
                <w:tab w:val="left" w:pos="-720" w:leader="none"/>
              </w:tabs>
              <w:suppressAutoHyphens w:val="true"/>
              <w:spacing w:before="90" w:after="0"/>
              <w:rPr>
                <w:b/>
                <w:spacing w:val="-2"/>
                <w:sz w:val="20"/>
              </w:rPr>
            </w:pPr>
            <w:r>
              <w:rPr>
                <w:b/>
                <w:spacing w:val="-2"/>
                <w:sz w:val="20"/>
              </w:rPr>
              <w:t>Performance Guarantees:</w:t>
            </w:r>
          </w:p>
          <w:p>
            <w:pPr>
              <w:pStyle w:val="Normal"/>
              <w:tabs>
                <w:tab w:val="clear" w:pos="720"/>
                <w:tab w:val="left" w:pos="-720" w:leader="none"/>
              </w:tabs>
              <w:suppressAutoHyphens w:val="true"/>
              <w:spacing w:before="90" w:after="0"/>
              <w:jc w:val="end"/>
              <w:rPr>
                <w:b/>
                <w:spacing w:val="-2"/>
                <w:sz w:val="20"/>
              </w:rPr>
            </w:pPr>
            <w:r>
              <w:rPr>
                <w:b/>
                <w:spacing w:val="-2"/>
                <w:sz w:val="20"/>
              </w:rPr>
            </w:r>
          </w:p>
        </w:tc>
        <w:tc>
          <w:tcPr>
            <w:tcW w:w="7110" w:type="dxa"/>
            <w:tcBorders>
              <w:top w:val="single" w:sz="6" w:space="0" w:color="000000"/>
              <w:start w:val="single" w:sz="6" w:space="0" w:color="000000"/>
              <w:bottom w:val="single" w:sz="6" w:space="0" w:color="000000"/>
              <w:end w:val="single" w:sz="12" w:space="0" w:color="000000"/>
            </w:tcBorders>
          </w:tcPr>
          <w:p>
            <w:pPr>
              <w:pStyle w:val="Normal"/>
              <w:snapToGrid w:val="false"/>
              <w:rPr>
                <w:b/>
                <w:spacing w:val="-2"/>
                <w:sz w:val="20"/>
              </w:rPr>
            </w:pPr>
            <w:r>
              <w:rPr>
                <w:b/>
                <w:spacing w:val="-2"/>
                <w:sz w:val="20"/>
              </w:rPr>
            </w:r>
          </w:p>
          <w:p>
            <w:pPr>
              <w:pStyle w:val="Normal"/>
              <w:rPr>
                <w:sz w:val="20"/>
              </w:rPr>
            </w:pPr>
            <w:r>
              <w:rPr>
                <w:sz w:val="20"/>
              </w:rPr>
              <w:t>Limited to the New Facility - Net Electrical Output and Heat Rate only.  (See definition of Performance Tests)</w:t>
            </w:r>
          </w:p>
          <w:p>
            <w:pPr>
              <w:pStyle w:val="Normal"/>
              <w:rPr>
                <w:sz w:val="20"/>
              </w:rPr>
            </w:pPr>
            <w:r>
              <w:rPr>
                <w:sz w:val="20"/>
              </w:rPr>
            </w:r>
          </w:p>
          <w:p>
            <w:pPr>
              <w:pStyle w:val="Normal"/>
              <w:rPr>
                <w:sz w:val="20"/>
              </w:rPr>
            </w:pPr>
            <w:r>
              <w:rPr>
                <w:sz w:val="20"/>
              </w:rPr>
              <w:t>13.2/13.3 - Pass through of vendor/subcontractor guarantees only.</w:t>
            </w:r>
          </w:p>
          <w:p>
            <w:pPr>
              <w:pStyle w:val="Normal"/>
              <w:rPr>
                <w:sz w:val="20"/>
              </w:rPr>
            </w:pPr>
            <w:r>
              <w:rPr>
                <w:sz w:val="20"/>
              </w:rPr>
            </w:r>
          </w:p>
        </w:tc>
      </w:tr>
      <w:tr>
        <w:trPr/>
        <w:tc>
          <w:tcPr>
            <w:tcW w:w="2898" w:type="dxa"/>
            <w:gridSpan w:val="2"/>
            <w:tcBorders>
              <w:top w:val="single" w:sz="6" w:space="0" w:color="000000"/>
              <w:start w:val="single" w:sz="12" w:space="0" w:color="000000"/>
              <w:bottom w:val="single" w:sz="6" w:space="0" w:color="000000"/>
              <w:end w:val="single" w:sz="6" w:space="0" w:color="000000"/>
            </w:tcBorders>
          </w:tcPr>
          <w:p>
            <w:pPr>
              <w:pStyle w:val="Normal"/>
              <w:numPr>
                <w:ilvl w:val="0"/>
                <w:numId w:val="3"/>
              </w:numPr>
              <w:tabs>
                <w:tab w:val="clear" w:pos="720"/>
                <w:tab w:val="left" w:pos="-720" w:leader="none"/>
              </w:tabs>
              <w:suppressAutoHyphens w:val="true"/>
              <w:spacing w:before="90" w:after="0"/>
              <w:rPr>
                <w:b/>
                <w:spacing w:val="-2"/>
                <w:sz w:val="20"/>
              </w:rPr>
            </w:pPr>
            <w:r>
              <w:rPr>
                <w:b/>
                <w:spacing w:val="-2"/>
                <w:sz w:val="20"/>
              </w:rPr>
              <w:t>Specific Performance Guarantees:</w:t>
            </w:r>
          </w:p>
          <w:p>
            <w:pPr>
              <w:pStyle w:val="Normal"/>
              <w:tabs>
                <w:tab w:val="clear" w:pos="720"/>
                <w:tab w:val="left" w:pos="-720" w:leader="none"/>
              </w:tabs>
              <w:suppressAutoHyphens w:val="true"/>
              <w:spacing w:before="90" w:after="0"/>
              <w:jc w:val="center"/>
              <w:rPr>
                <w:b/>
                <w:spacing w:val="-2"/>
                <w:sz w:val="20"/>
              </w:rPr>
            </w:pPr>
            <w:r>
              <w:rPr>
                <w:b/>
                <w:spacing w:val="-2"/>
                <w:sz w:val="20"/>
              </w:rPr>
            </w:r>
          </w:p>
        </w:tc>
        <w:tc>
          <w:tcPr>
            <w:tcW w:w="7110" w:type="dxa"/>
            <w:tcBorders>
              <w:top w:val="single" w:sz="6" w:space="0" w:color="000000"/>
              <w:start w:val="single" w:sz="6" w:space="0" w:color="000000"/>
              <w:bottom w:val="single" w:sz="6" w:space="0" w:color="000000"/>
              <w:end w:val="single" w:sz="12" w:space="0" w:color="000000"/>
            </w:tcBorders>
          </w:tcPr>
          <w:p>
            <w:pPr>
              <w:pStyle w:val="Normal"/>
              <w:snapToGrid w:val="false"/>
              <w:rPr>
                <w:b/>
                <w:spacing w:val="-2"/>
                <w:sz w:val="20"/>
              </w:rPr>
            </w:pPr>
            <w:r>
              <w:rPr>
                <w:b/>
                <w:spacing w:val="-2"/>
                <w:sz w:val="20"/>
              </w:rPr>
            </w:r>
          </w:p>
          <w:p>
            <w:pPr>
              <w:pStyle w:val="Normal"/>
              <w:rPr>
                <w:sz w:val="20"/>
              </w:rPr>
            </w:pPr>
            <w:r>
              <w:rPr>
                <w:sz w:val="20"/>
              </w:rPr>
              <w:t>N/A</w:t>
            </w:r>
          </w:p>
        </w:tc>
      </w:tr>
      <w:tr>
        <w:trPr/>
        <w:tc>
          <w:tcPr>
            <w:tcW w:w="2898" w:type="dxa"/>
            <w:gridSpan w:val="2"/>
            <w:tcBorders>
              <w:top w:val="single" w:sz="6" w:space="0" w:color="000000"/>
              <w:start w:val="single" w:sz="12" w:space="0" w:color="000000"/>
              <w:bottom w:val="single" w:sz="6" w:space="0" w:color="000000"/>
              <w:end w:val="single" w:sz="6" w:space="0" w:color="000000"/>
            </w:tcBorders>
          </w:tcPr>
          <w:p>
            <w:pPr>
              <w:pStyle w:val="Normal"/>
              <w:numPr>
                <w:ilvl w:val="0"/>
                <w:numId w:val="3"/>
              </w:numPr>
              <w:tabs>
                <w:tab w:val="clear" w:pos="720"/>
                <w:tab w:val="left" w:pos="-720" w:leader="none"/>
              </w:tabs>
              <w:suppressAutoHyphens w:val="true"/>
              <w:spacing w:before="90" w:after="0"/>
              <w:rPr>
                <w:b/>
                <w:spacing w:val="-2"/>
                <w:sz w:val="20"/>
              </w:rPr>
            </w:pPr>
            <w:r>
              <w:rPr>
                <w:b/>
                <w:spacing w:val="-2"/>
                <w:sz w:val="20"/>
              </w:rPr>
              <w:t>Operational Tests</w:t>
            </w:r>
          </w:p>
          <w:p>
            <w:pPr>
              <w:pStyle w:val="Normal"/>
              <w:tabs>
                <w:tab w:val="clear" w:pos="720"/>
                <w:tab w:val="left" w:pos="-720" w:leader="none"/>
              </w:tabs>
              <w:suppressAutoHyphens w:val="true"/>
              <w:spacing w:before="90" w:after="0"/>
              <w:jc w:val="center"/>
              <w:rPr>
                <w:b/>
                <w:spacing w:val="-2"/>
                <w:sz w:val="20"/>
              </w:rPr>
            </w:pPr>
            <w:r>
              <w:rPr>
                <w:b/>
                <w:spacing w:val="-2"/>
                <w:sz w:val="20"/>
              </w:rPr>
            </w:r>
          </w:p>
        </w:tc>
        <w:tc>
          <w:tcPr>
            <w:tcW w:w="7110" w:type="dxa"/>
            <w:tcBorders>
              <w:top w:val="single" w:sz="6" w:space="0" w:color="000000"/>
              <w:start w:val="single" w:sz="6" w:space="0" w:color="000000"/>
              <w:bottom w:val="single" w:sz="6" w:space="0" w:color="000000"/>
              <w:end w:val="single" w:sz="12" w:space="0" w:color="000000"/>
            </w:tcBorders>
          </w:tcPr>
          <w:p>
            <w:pPr>
              <w:pStyle w:val="Normal"/>
              <w:snapToGrid w:val="false"/>
              <w:rPr>
                <w:b/>
                <w:spacing w:val="-2"/>
                <w:sz w:val="20"/>
              </w:rPr>
            </w:pPr>
            <w:r>
              <w:rPr>
                <w:b/>
                <w:spacing w:val="-2"/>
                <w:sz w:val="20"/>
              </w:rPr>
            </w:r>
          </w:p>
          <w:p>
            <w:pPr>
              <w:pStyle w:val="Normal"/>
              <w:rPr>
                <w:sz w:val="20"/>
              </w:rPr>
            </w:pPr>
            <w:r>
              <w:rPr>
                <w:sz w:val="20"/>
              </w:rPr>
              <w:t>N/A</w:t>
            </w:r>
          </w:p>
          <w:p>
            <w:pPr>
              <w:pStyle w:val="Normal"/>
              <w:rPr>
                <w:sz w:val="20"/>
              </w:rPr>
            </w:pPr>
            <w:r>
              <w:rPr>
                <w:sz w:val="20"/>
              </w:rPr>
            </w:r>
          </w:p>
        </w:tc>
      </w:tr>
      <w:tr>
        <w:trPr/>
        <w:tc>
          <w:tcPr>
            <w:tcW w:w="2898" w:type="dxa"/>
            <w:gridSpan w:val="2"/>
            <w:tcBorders>
              <w:top w:val="single" w:sz="6" w:space="0" w:color="000000"/>
              <w:start w:val="single" w:sz="12" w:space="0" w:color="000000"/>
              <w:bottom w:val="single" w:sz="6" w:space="0" w:color="000000"/>
              <w:end w:val="single" w:sz="6" w:space="0" w:color="000000"/>
            </w:tcBorders>
          </w:tcPr>
          <w:p>
            <w:pPr>
              <w:pStyle w:val="Normal"/>
              <w:numPr>
                <w:ilvl w:val="0"/>
                <w:numId w:val="3"/>
              </w:numPr>
              <w:tabs>
                <w:tab w:val="clear" w:pos="720"/>
                <w:tab w:val="left" w:pos="-720" w:leader="none"/>
              </w:tabs>
              <w:suppressAutoHyphens w:val="true"/>
              <w:spacing w:before="90" w:after="0"/>
              <w:rPr>
                <w:b/>
                <w:spacing w:val="-2"/>
                <w:sz w:val="20"/>
              </w:rPr>
            </w:pPr>
            <w:r>
              <w:rPr>
                <w:b/>
                <w:spacing w:val="-2"/>
                <w:sz w:val="20"/>
              </w:rPr>
              <w:t>Degradation</w:t>
            </w:r>
          </w:p>
        </w:tc>
        <w:tc>
          <w:tcPr>
            <w:tcW w:w="7110" w:type="dxa"/>
            <w:tcBorders>
              <w:top w:val="single" w:sz="6" w:space="0" w:color="000000"/>
              <w:start w:val="single" w:sz="6" w:space="0" w:color="000000"/>
              <w:bottom w:val="single" w:sz="6" w:space="0" w:color="000000"/>
              <w:end w:val="single" w:sz="12" w:space="0" w:color="000000"/>
            </w:tcBorders>
          </w:tcPr>
          <w:p>
            <w:pPr>
              <w:pStyle w:val="Normal"/>
              <w:rPr>
                <w:sz w:val="20"/>
              </w:rPr>
            </w:pPr>
            <w:r>
              <w:rPr>
                <w:sz w:val="20"/>
              </w:rPr>
              <w:t>Not specified.</w:t>
            </w:r>
          </w:p>
        </w:tc>
      </w:tr>
      <w:tr>
        <w:trPr/>
        <w:tc>
          <w:tcPr>
            <w:tcW w:w="2898" w:type="dxa"/>
            <w:gridSpan w:val="2"/>
            <w:tcBorders>
              <w:top w:val="single" w:sz="6" w:space="0" w:color="000000"/>
              <w:start w:val="single" w:sz="12" w:space="0" w:color="000000"/>
              <w:bottom w:val="single" w:sz="6" w:space="0" w:color="000000"/>
              <w:end w:val="single" w:sz="6" w:space="0" w:color="000000"/>
            </w:tcBorders>
          </w:tcPr>
          <w:p>
            <w:pPr>
              <w:pStyle w:val="Normal"/>
              <w:numPr>
                <w:ilvl w:val="0"/>
                <w:numId w:val="3"/>
              </w:numPr>
              <w:tabs>
                <w:tab w:val="clear" w:pos="720"/>
                <w:tab w:val="left" w:pos="-720" w:leader="none"/>
              </w:tabs>
              <w:suppressAutoHyphens w:val="true"/>
              <w:spacing w:before="90" w:after="0"/>
              <w:rPr>
                <w:b/>
                <w:spacing w:val="-2"/>
                <w:sz w:val="20"/>
              </w:rPr>
            </w:pPr>
            <w:r>
              <w:rPr>
                <w:b/>
                <w:spacing w:val="-2"/>
                <w:sz w:val="20"/>
              </w:rPr>
              <w:t>Facility Performance Test</w:t>
            </w:r>
          </w:p>
        </w:tc>
        <w:tc>
          <w:tcPr>
            <w:tcW w:w="7110" w:type="dxa"/>
            <w:tcBorders>
              <w:top w:val="single" w:sz="6" w:space="0" w:color="000000"/>
              <w:start w:val="single" w:sz="6" w:space="0" w:color="000000"/>
              <w:bottom w:val="single" w:sz="6" w:space="0" w:color="000000"/>
              <w:end w:val="single" w:sz="12" w:space="0" w:color="000000"/>
            </w:tcBorders>
          </w:tcPr>
          <w:p>
            <w:pPr>
              <w:pStyle w:val="BodyText2"/>
              <w:rPr/>
            </w:pPr>
            <w:r>
              <w:rPr/>
              <w:t>Not specified.</w:t>
            </w:r>
          </w:p>
          <w:p>
            <w:pPr>
              <w:pStyle w:val="Normal"/>
              <w:rPr>
                <w:sz w:val="20"/>
              </w:rPr>
            </w:pPr>
            <w:r>
              <w:rPr>
                <w:sz w:val="20"/>
              </w:rPr>
            </w:r>
          </w:p>
        </w:tc>
      </w:tr>
      <w:tr>
        <w:trPr/>
        <w:tc>
          <w:tcPr>
            <w:tcW w:w="2898" w:type="dxa"/>
            <w:gridSpan w:val="2"/>
            <w:tcBorders>
              <w:top w:val="single" w:sz="6" w:space="0" w:color="000000"/>
              <w:start w:val="single" w:sz="12" w:space="0" w:color="000000"/>
              <w:bottom w:val="single" w:sz="6" w:space="0" w:color="000000"/>
              <w:end w:val="single" w:sz="6" w:space="0" w:color="000000"/>
            </w:tcBorders>
          </w:tcPr>
          <w:p>
            <w:pPr>
              <w:pStyle w:val="Normal"/>
              <w:numPr>
                <w:ilvl w:val="0"/>
                <w:numId w:val="3"/>
              </w:numPr>
              <w:tabs>
                <w:tab w:val="clear" w:pos="720"/>
                <w:tab w:val="left" w:pos="-720" w:leader="none"/>
              </w:tabs>
              <w:suppressAutoHyphens w:val="true"/>
              <w:spacing w:before="90" w:after="0"/>
              <w:rPr>
                <w:b/>
                <w:spacing w:val="-2"/>
                <w:sz w:val="20"/>
              </w:rPr>
            </w:pPr>
            <w:r>
              <w:rPr>
                <w:b/>
                <w:spacing w:val="-2"/>
                <w:sz w:val="20"/>
              </w:rPr>
              <w:t>Performance Test Procedures</w:t>
            </w:r>
          </w:p>
        </w:tc>
        <w:tc>
          <w:tcPr>
            <w:tcW w:w="7110" w:type="dxa"/>
            <w:tcBorders>
              <w:top w:val="single" w:sz="6" w:space="0" w:color="000000"/>
              <w:start w:val="single" w:sz="6" w:space="0" w:color="000000"/>
              <w:bottom w:val="single" w:sz="6" w:space="0" w:color="000000"/>
              <w:end w:val="single" w:sz="12" w:space="0" w:color="000000"/>
            </w:tcBorders>
          </w:tcPr>
          <w:p>
            <w:pPr>
              <w:pStyle w:val="Normal"/>
              <w:rPr>
                <w:sz w:val="20"/>
              </w:rPr>
            </w:pPr>
            <w:r>
              <w:rPr>
                <w:sz w:val="20"/>
              </w:rPr>
              <w:t>Not specified.</w:t>
            </w:r>
          </w:p>
          <w:p>
            <w:pPr>
              <w:pStyle w:val="Normal"/>
              <w:rPr>
                <w:sz w:val="20"/>
              </w:rPr>
            </w:pPr>
            <w:r>
              <w:rPr>
                <w:sz w:val="20"/>
              </w:rPr>
            </w:r>
          </w:p>
        </w:tc>
      </w:tr>
      <w:tr>
        <w:trPr/>
        <w:tc>
          <w:tcPr>
            <w:tcW w:w="2898" w:type="dxa"/>
            <w:gridSpan w:val="2"/>
            <w:tcBorders>
              <w:top w:val="single" w:sz="6" w:space="0" w:color="000000"/>
              <w:start w:val="single" w:sz="12" w:space="0" w:color="000000"/>
              <w:bottom w:val="single" w:sz="6" w:space="0" w:color="000000"/>
              <w:end w:val="single" w:sz="6" w:space="0" w:color="000000"/>
            </w:tcBorders>
          </w:tcPr>
          <w:p>
            <w:pPr>
              <w:pStyle w:val="Normal"/>
              <w:numPr>
                <w:ilvl w:val="0"/>
                <w:numId w:val="3"/>
              </w:numPr>
              <w:tabs>
                <w:tab w:val="clear" w:pos="720"/>
                <w:tab w:val="left" w:pos="-720" w:leader="none"/>
              </w:tabs>
              <w:suppressAutoHyphens w:val="true"/>
              <w:spacing w:before="90" w:after="0"/>
              <w:rPr>
                <w:b/>
                <w:spacing w:val="-2"/>
                <w:sz w:val="20"/>
              </w:rPr>
            </w:pPr>
            <w:r>
              <w:rPr>
                <w:b/>
                <w:spacing w:val="-2"/>
                <w:sz w:val="20"/>
              </w:rPr>
              <w:t xml:space="preserve">Test Tolerance </w:t>
            </w:r>
          </w:p>
        </w:tc>
        <w:tc>
          <w:tcPr>
            <w:tcW w:w="7110" w:type="dxa"/>
            <w:tcBorders>
              <w:top w:val="single" w:sz="6" w:space="0" w:color="000000"/>
              <w:start w:val="single" w:sz="6" w:space="0" w:color="000000"/>
              <w:bottom w:val="single" w:sz="6" w:space="0" w:color="000000"/>
              <w:end w:val="single" w:sz="12" w:space="0" w:color="000000"/>
            </w:tcBorders>
          </w:tcPr>
          <w:p>
            <w:pPr>
              <w:pStyle w:val="Normal"/>
              <w:rPr>
                <w:sz w:val="20"/>
              </w:rPr>
            </w:pPr>
            <w:r>
              <w:rPr>
                <w:sz w:val="20"/>
              </w:rPr>
              <w:t>Not specified.</w:t>
            </w:r>
          </w:p>
          <w:p>
            <w:pPr>
              <w:pStyle w:val="Normal"/>
              <w:rPr>
                <w:sz w:val="20"/>
              </w:rPr>
            </w:pPr>
            <w:r>
              <w:rPr>
                <w:sz w:val="20"/>
              </w:rPr>
            </w:r>
          </w:p>
        </w:tc>
      </w:tr>
      <w:tr>
        <w:trPr/>
        <w:tc>
          <w:tcPr>
            <w:tcW w:w="2898" w:type="dxa"/>
            <w:gridSpan w:val="2"/>
            <w:tcBorders>
              <w:top w:val="single" w:sz="6" w:space="0" w:color="000000"/>
              <w:start w:val="single" w:sz="12" w:space="0" w:color="000000"/>
              <w:bottom w:val="single" w:sz="6" w:space="0" w:color="000000"/>
              <w:end w:val="single" w:sz="6" w:space="0" w:color="000000"/>
            </w:tcBorders>
          </w:tcPr>
          <w:p>
            <w:pPr>
              <w:pStyle w:val="Normal"/>
              <w:numPr>
                <w:ilvl w:val="0"/>
                <w:numId w:val="3"/>
              </w:numPr>
              <w:tabs>
                <w:tab w:val="clear" w:pos="720"/>
                <w:tab w:val="left" w:pos="-720" w:leader="none"/>
              </w:tabs>
              <w:suppressAutoHyphens w:val="true"/>
              <w:spacing w:before="90" w:after="0"/>
              <w:rPr>
                <w:b/>
                <w:spacing w:val="-2"/>
                <w:sz w:val="20"/>
              </w:rPr>
            </w:pPr>
            <w:r>
              <w:rPr>
                <w:b/>
                <w:spacing w:val="-2"/>
                <w:sz w:val="20"/>
              </w:rPr>
              <w:t>Delay in Completion Liquidated Damages:</w:t>
            </w:r>
          </w:p>
        </w:tc>
        <w:tc>
          <w:tcPr>
            <w:tcW w:w="7110" w:type="dxa"/>
            <w:tcBorders>
              <w:top w:val="single" w:sz="6" w:space="0" w:color="000000"/>
              <w:start w:val="single" w:sz="6" w:space="0" w:color="000000"/>
              <w:bottom w:val="single" w:sz="6" w:space="0" w:color="000000"/>
              <w:end w:val="single" w:sz="12" w:space="0" w:color="000000"/>
            </w:tcBorders>
          </w:tcPr>
          <w:p>
            <w:pPr>
              <w:pStyle w:val="Normal"/>
              <w:snapToGrid w:val="false"/>
              <w:rPr>
                <w:b/>
                <w:spacing w:val="-2"/>
                <w:sz w:val="20"/>
              </w:rPr>
            </w:pPr>
            <w:r>
              <w:rPr>
                <w:b/>
                <w:spacing w:val="-2"/>
                <w:sz w:val="20"/>
              </w:rPr>
            </w:r>
          </w:p>
          <w:p>
            <w:pPr>
              <w:pStyle w:val="Normal"/>
              <w:rPr>
                <w:sz w:val="20"/>
              </w:rPr>
            </w:pPr>
            <w:r>
              <w:rPr>
                <w:sz w:val="20"/>
              </w:rPr>
              <w:t>N/A</w:t>
            </w:r>
          </w:p>
          <w:p>
            <w:pPr>
              <w:pStyle w:val="Normal"/>
              <w:rPr>
                <w:sz w:val="20"/>
              </w:rPr>
            </w:pPr>
            <w:r>
              <w:rPr>
                <w:sz w:val="20"/>
              </w:rPr>
            </w:r>
          </w:p>
        </w:tc>
      </w:tr>
      <w:tr>
        <w:trPr/>
        <w:tc>
          <w:tcPr>
            <w:tcW w:w="2898" w:type="dxa"/>
            <w:gridSpan w:val="2"/>
            <w:tcBorders>
              <w:top w:val="single" w:sz="6" w:space="0" w:color="000000"/>
              <w:start w:val="single" w:sz="12" w:space="0" w:color="000000"/>
              <w:bottom w:val="single" w:sz="6" w:space="0" w:color="000000"/>
              <w:end w:val="single" w:sz="6" w:space="0" w:color="000000"/>
            </w:tcBorders>
          </w:tcPr>
          <w:p>
            <w:pPr>
              <w:pStyle w:val="Normal"/>
              <w:numPr>
                <w:ilvl w:val="0"/>
                <w:numId w:val="3"/>
              </w:numPr>
              <w:tabs>
                <w:tab w:val="clear" w:pos="720"/>
                <w:tab w:val="left" w:pos="-720" w:leader="none"/>
              </w:tabs>
              <w:suppressAutoHyphens w:val="true"/>
              <w:spacing w:before="90" w:after="0"/>
              <w:rPr>
                <w:b/>
                <w:spacing w:val="-2"/>
                <w:sz w:val="20"/>
              </w:rPr>
            </w:pPr>
            <w:r>
              <w:rPr>
                <w:b/>
                <w:spacing w:val="-2"/>
                <w:sz w:val="20"/>
              </w:rPr>
              <w:t>Performance Liquidated Damages:</w:t>
            </w:r>
          </w:p>
          <w:p>
            <w:pPr>
              <w:pStyle w:val="Normal"/>
              <w:tabs>
                <w:tab w:val="clear" w:pos="720"/>
                <w:tab w:val="left" w:pos="-720" w:leader="none"/>
              </w:tabs>
              <w:suppressAutoHyphens w:val="true"/>
              <w:spacing w:before="90" w:after="0"/>
              <w:rPr>
                <w:b/>
                <w:spacing w:val="-2"/>
                <w:sz w:val="20"/>
              </w:rPr>
            </w:pPr>
            <w:r>
              <w:rPr>
                <w:b/>
                <w:spacing w:val="-2"/>
                <w:sz w:val="20"/>
              </w:rPr>
            </w:r>
          </w:p>
          <w:p>
            <w:pPr>
              <w:pStyle w:val="BodyText3"/>
              <w:rPr/>
            </w:pPr>
            <w:r>
              <w:rPr/>
              <w:t>Output Liquidated Damages Rate:</w:t>
            </w:r>
          </w:p>
          <w:p>
            <w:pPr>
              <w:pStyle w:val="Normal"/>
              <w:tabs>
                <w:tab w:val="clear" w:pos="720"/>
                <w:tab w:val="left" w:pos="-720" w:leader="none"/>
              </w:tabs>
              <w:suppressAutoHyphens w:val="true"/>
              <w:spacing w:before="90" w:after="0"/>
              <w:jc w:val="end"/>
              <w:rPr>
                <w:b/>
                <w:spacing w:val="-2"/>
                <w:sz w:val="20"/>
              </w:rPr>
            </w:pPr>
            <w:r>
              <w:rPr>
                <w:b/>
                <w:spacing w:val="-2"/>
                <w:sz w:val="20"/>
              </w:rPr>
            </w:r>
          </w:p>
          <w:p>
            <w:pPr>
              <w:pStyle w:val="Normal"/>
              <w:tabs>
                <w:tab w:val="clear" w:pos="720"/>
                <w:tab w:val="left" w:pos="-720" w:leader="none"/>
              </w:tabs>
              <w:suppressAutoHyphens w:val="true"/>
              <w:spacing w:before="90" w:after="0"/>
              <w:jc w:val="end"/>
              <w:rPr>
                <w:b/>
                <w:spacing w:val="-2"/>
                <w:sz w:val="20"/>
              </w:rPr>
            </w:pPr>
            <w:r>
              <w:rPr>
                <w:b/>
                <w:spacing w:val="-2"/>
                <w:sz w:val="20"/>
              </w:rPr>
              <w:t>Heat Rate Liquidated Damages Rate:</w:t>
            </w:r>
          </w:p>
        </w:tc>
        <w:tc>
          <w:tcPr>
            <w:tcW w:w="7110" w:type="dxa"/>
            <w:tcBorders>
              <w:top w:val="single" w:sz="6" w:space="0" w:color="000000"/>
              <w:start w:val="single" w:sz="6" w:space="0" w:color="000000"/>
              <w:bottom w:val="single" w:sz="6" w:space="0" w:color="000000"/>
              <w:end w:val="single" w:sz="12" w:space="0" w:color="000000"/>
            </w:tcBorders>
          </w:tcPr>
          <w:p>
            <w:pPr>
              <w:pStyle w:val="Normal"/>
              <w:snapToGrid w:val="false"/>
              <w:rPr>
                <w:b/>
                <w:spacing w:val="-2"/>
                <w:sz w:val="20"/>
              </w:rPr>
            </w:pPr>
            <w:r>
              <w:rPr>
                <w:b/>
                <w:spacing w:val="-2"/>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t>13.3 - Pass-through of vendor/subcontractor LD's only.</w:t>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t>13.3 - Pass-through of vendor/subcontractor LD's only.</w:t>
            </w:r>
          </w:p>
          <w:p>
            <w:pPr>
              <w:pStyle w:val="Normal"/>
              <w:rPr>
                <w:sz w:val="20"/>
              </w:rPr>
            </w:pPr>
            <w:r>
              <w:rPr>
                <w:sz w:val="20"/>
              </w:rPr>
            </w:r>
          </w:p>
        </w:tc>
      </w:tr>
      <w:tr>
        <w:trPr/>
        <w:tc>
          <w:tcPr>
            <w:tcW w:w="2898" w:type="dxa"/>
            <w:gridSpan w:val="2"/>
            <w:tcBorders>
              <w:top w:val="single" w:sz="6" w:space="0" w:color="000000"/>
              <w:start w:val="single" w:sz="12" w:space="0" w:color="000000"/>
              <w:bottom w:val="single" w:sz="6" w:space="0" w:color="000000"/>
              <w:end w:val="single" w:sz="6" w:space="0" w:color="000000"/>
            </w:tcBorders>
          </w:tcPr>
          <w:p>
            <w:pPr>
              <w:pStyle w:val="Normal"/>
              <w:numPr>
                <w:ilvl w:val="0"/>
                <w:numId w:val="3"/>
              </w:numPr>
              <w:tabs>
                <w:tab w:val="clear" w:pos="720"/>
                <w:tab w:val="left" w:pos="-720" w:leader="none"/>
              </w:tabs>
              <w:suppressAutoHyphens w:val="true"/>
              <w:spacing w:before="90" w:after="0"/>
              <w:rPr>
                <w:b/>
                <w:spacing w:val="-2"/>
                <w:sz w:val="20"/>
              </w:rPr>
            </w:pPr>
            <w:r>
              <w:rPr>
                <w:b/>
                <w:spacing w:val="-2"/>
                <w:sz w:val="20"/>
              </w:rPr>
              <w:t>Maximum Liquidated Damages:</w:t>
            </w:r>
          </w:p>
          <w:p>
            <w:pPr>
              <w:pStyle w:val="Normal"/>
              <w:tabs>
                <w:tab w:val="clear" w:pos="720"/>
                <w:tab w:val="left" w:pos="-720" w:leader="none"/>
              </w:tabs>
              <w:suppressAutoHyphens w:val="true"/>
              <w:spacing w:before="90" w:after="0"/>
              <w:jc w:val="end"/>
              <w:rPr>
                <w:b/>
                <w:spacing w:val="-2"/>
                <w:sz w:val="20"/>
              </w:rPr>
            </w:pPr>
            <w:r>
              <w:rPr>
                <w:b/>
                <w:spacing w:val="-2"/>
                <w:sz w:val="20"/>
              </w:rPr>
              <w:t>Delay in Completion Liquidated Damages:</w:t>
            </w:r>
          </w:p>
          <w:p>
            <w:pPr>
              <w:pStyle w:val="Normal"/>
              <w:tabs>
                <w:tab w:val="clear" w:pos="720"/>
                <w:tab w:val="left" w:pos="-720" w:leader="none"/>
              </w:tabs>
              <w:suppressAutoHyphens w:val="true"/>
              <w:spacing w:before="90" w:after="0"/>
              <w:jc w:val="end"/>
              <w:rPr>
                <w:b/>
                <w:spacing w:val="-2"/>
                <w:sz w:val="20"/>
              </w:rPr>
            </w:pPr>
            <w:r>
              <w:rPr>
                <w:b/>
                <w:spacing w:val="-2"/>
                <w:sz w:val="20"/>
              </w:rPr>
            </w:r>
          </w:p>
          <w:p>
            <w:pPr>
              <w:pStyle w:val="BodyText3"/>
              <w:rPr/>
            </w:pPr>
            <w:r>
              <w:rPr/>
              <w:t>Output Liquidated Damages:</w:t>
            </w:r>
          </w:p>
          <w:p>
            <w:pPr>
              <w:pStyle w:val="Normal"/>
              <w:tabs>
                <w:tab w:val="clear" w:pos="720"/>
                <w:tab w:val="left" w:pos="-720" w:leader="none"/>
              </w:tabs>
              <w:suppressAutoHyphens w:val="true"/>
              <w:spacing w:before="90" w:after="0"/>
              <w:jc w:val="end"/>
              <w:rPr>
                <w:b/>
                <w:spacing w:val="-2"/>
                <w:sz w:val="20"/>
              </w:rPr>
            </w:pPr>
            <w:r>
              <w:rPr>
                <w:b/>
                <w:spacing w:val="-2"/>
                <w:sz w:val="20"/>
              </w:rPr>
            </w:r>
          </w:p>
          <w:p>
            <w:pPr>
              <w:pStyle w:val="BodyText3"/>
              <w:rPr/>
            </w:pPr>
            <w:r>
              <w:rPr/>
              <w:t>Heat Rate Liquidated Damages:</w:t>
            </w:r>
          </w:p>
          <w:p>
            <w:pPr>
              <w:pStyle w:val="Normal"/>
              <w:tabs>
                <w:tab w:val="clear" w:pos="720"/>
                <w:tab w:val="left" w:pos="-720" w:leader="none"/>
              </w:tabs>
              <w:suppressAutoHyphens w:val="true"/>
              <w:spacing w:before="90" w:after="0"/>
              <w:jc w:val="end"/>
              <w:rPr>
                <w:b/>
                <w:spacing w:val="-2"/>
                <w:sz w:val="20"/>
              </w:rPr>
            </w:pPr>
            <w:r>
              <w:rPr>
                <w:b/>
                <w:spacing w:val="-2"/>
                <w:sz w:val="20"/>
              </w:rPr>
            </w:r>
          </w:p>
          <w:p>
            <w:pPr>
              <w:pStyle w:val="Normal"/>
              <w:tabs>
                <w:tab w:val="clear" w:pos="720"/>
                <w:tab w:val="left" w:pos="-720" w:leader="none"/>
              </w:tabs>
              <w:suppressAutoHyphens w:val="true"/>
              <w:spacing w:before="90" w:after="0"/>
              <w:jc w:val="end"/>
              <w:rPr>
                <w:b/>
                <w:spacing w:val="-2"/>
                <w:sz w:val="20"/>
              </w:rPr>
            </w:pPr>
            <w:r>
              <w:rPr>
                <w:b/>
                <w:spacing w:val="-2"/>
                <w:sz w:val="20"/>
              </w:rPr>
              <w:t>Maximum Aggregate Liquidated Damages:</w:t>
            </w:r>
          </w:p>
        </w:tc>
        <w:tc>
          <w:tcPr>
            <w:tcW w:w="7110" w:type="dxa"/>
            <w:tcBorders>
              <w:top w:val="single" w:sz="6" w:space="0" w:color="000000"/>
              <w:start w:val="single" w:sz="6" w:space="0" w:color="000000"/>
              <w:bottom w:val="single" w:sz="6" w:space="0" w:color="000000"/>
              <w:end w:val="single" w:sz="12" w:space="0" w:color="000000"/>
            </w:tcBorders>
          </w:tcPr>
          <w:p>
            <w:pPr>
              <w:pStyle w:val="Normal"/>
              <w:snapToGrid w:val="false"/>
              <w:rPr>
                <w:b/>
                <w:spacing w:val="-2"/>
                <w:sz w:val="20"/>
              </w:rPr>
            </w:pPr>
            <w:r>
              <w:rPr>
                <w:b/>
                <w:spacing w:val="-2"/>
                <w:sz w:val="20"/>
              </w:rPr>
            </w:r>
          </w:p>
          <w:p>
            <w:pPr>
              <w:pStyle w:val="Normal"/>
              <w:rPr>
                <w:sz w:val="20"/>
              </w:rPr>
            </w:pPr>
            <w:r>
              <w:rPr>
                <w:sz w:val="20"/>
              </w:rPr>
            </w:r>
          </w:p>
          <w:p>
            <w:pPr>
              <w:pStyle w:val="Normal"/>
              <w:rPr>
                <w:sz w:val="20"/>
              </w:rPr>
            </w:pPr>
            <w:r>
              <w:rPr>
                <w:sz w:val="20"/>
              </w:rPr>
            </w:r>
          </w:p>
          <w:p>
            <w:pPr>
              <w:pStyle w:val="Normal"/>
              <w:rPr>
                <w:sz w:val="20"/>
              </w:rPr>
            </w:pPr>
            <w:r>
              <w:rPr>
                <w:sz w:val="20"/>
              </w:rPr>
              <w:t>13.3 - Pass-through of vendor/subcontractor LD's only.</w:t>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t>13.3 - Pass-through of vendor/subcontractor LD's only.</w:t>
            </w:r>
          </w:p>
          <w:p>
            <w:pPr>
              <w:pStyle w:val="Normal"/>
              <w:rPr>
                <w:sz w:val="20"/>
              </w:rPr>
            </w:pPr>
            <w:r>
              <w:rPr>
                <w:sz w:val="20"/>
              </w:rPr>
            </w:r>
          </w:p>
          <w:p>
            <w:pPr>
              <w:pStyle w:val="Normal"/>
              <w:rPr>
                <w:sz w:val="20"/>
              </w:rPr>
            </w:pPr>
            <w:r>
              <w:rPr>
                <w:sz w:val="20"/>
              </w:rPr>
            </w:r>
          </w:p>
          <w:p>
            <w:pPr>
              <w:pStyle w:val="Normal"/>
              <w:rPr>
                <w:sz w:val="20"/>
              </w:rPr>
            </w:pPr>
            <w:r>
              <w:rPr>
                <w:sz w:val="20"/>
              </w:rPr>
              <w:t>13.3 - Pass-through of vendor/subcontractor LD's only.</w:t>
            </w:r>
          </w:p>
          <w:p>
            <w:pPr>
              <w:pStyle w:val="Normal"/>
              <w:rPr>
                <w:sz w:val="20"/>
              </w:rPr>
            </w:pPr>
            <w:r>
              <w:rPr>
                <w:sz w:val="20"/>
              </w:rPr>
            </w:r>
          </w:p>
          <w:p>
            <w:pPr>
              <w:pStyle w:val="Normal"/>
              <w:rPr>
                <w:sz w:val="20"/>
              </w:rPr>
            </w:pPr>
            <w:r>
              <w:rPr>
                <w:sz w:val="20"/>
              </w:rPr>
            </w:r>
          </w:p>
          <w:p>
            <w:pPr>
              <w:pStyle w:val="Normal"/>
              <w:rPr>
                <w:sz w:val="20"/>
              </w:rPr>
            </w:pPr>
            <w:r>
              <w:rPr>
                <w:sz w:val="20"/>
              </w:rPr>
              <w:t>13.3 - Pass-through of vendor/subcontractor LD's only.</w:t>
            </w:r>
          </w:p>
          <w:p>
            <w:pPr>
              <w:pStyle w:val="Normal"/>
              <w:rPr>
                <w:sz w:val="20"/>
              </w:rPr>
            </w:pPr>
            <w:r>
              <w:rPr>
                <w:sz w:val="20"/>
              </w:rPr>
            </w:r>
          </w:p>
        </w:tc>
      </w:tr>
      <w:tr>
        <w:trPr/>
        <w:tc>
          <w:tcPr>
            <w:tcW w:w="2898" w:type="dxa"/>
            <w:gridSpan w:val="2"/>
            <w:tcBorders>
              <w:top w:val="single" w:sz="6" w:space="0" w:color="000000"/>
              <w:start w:val="single" w:sz="12" w:space="0" w:color="000000"/>
              <w:bottom w:val="single" w:sz="6" w:space="0" w:color="000000"/>
              <w:end w:val="single" w:sz="6" w:space="0" w:color="000000"/>
            </w:tcBorders>
          </w:tcPr>
          <w:p>
            <w:pPr>
              <w:pStyle w:val="Normal"/>
              <w:numPr>
                <w:ilvl w:val="0"/>
                <w:numId w:val="3"/>
              </w:numPr>
              <w:tabs>
                <w:tab w:val="clear" w:pos="720"/>
                <w:tab w:val="left" w:pos="-720" w:leader="none"/>
              </w:tabs>
              <w:suppressAutoHyphens w:val="true"/>
              <w:spacing w:before="90" w:after="0"/>
              <w:rPr>
                <w:b/>
                <w:spacing w:val="-2"/>
                <w:sz w:val="20"/>
              </w:rPr>
            </w:pPr>
            <w:r>
              <w:rPr>
                <w:b/>
                <w:spacing w:val="-2"/>
                <w:sz w:val="20"/>
              </w:rPr>
              <w:t>Retest Period</w:t>
            </w:r>
          </w:p>
        </w:tc>
        <w:tc>
          <w:tcPr>
            <w:tcW w:w="7110" w:type="dxa"/>
            <w:tcBorders>
              <w:top w:val="single" w:sz="6" w:space="0" w:color="000000"/>
              <w:start w:val="single" w:sz="6" w:space="0" w:color="000000"/>
              <w:bottom w:val="single" w:sz="6" w:space="0" w:color="000000"/>
              <w:end w:val="single" w:sz="12" w:space="0" w:color="000000"/>
            </w:tcBorders>
          </w:tcPr>
          <w:p>
            <w:pPr>
              <w:pStyle w:val="Normal"/>
              <w:rPr>
                <w:sz w:val="20"/>
              </w:rPr>
            </w:pPr>
            <w:r>
              <w:rPr>
                <w:sz w:val="20"/>
              </w:rPr>
              <w:t xml:space="preserve">Not specified. </w:t>
            </w:r>
          </w:p>
        </w:tc>
      </w:tr>
      <w:tr>
        <w:trPr/>
        <w:tc>
          <w:tcPr>
            <w:tcW w:w="2898" w:type="dxa"/>
            <w:gridSpan w:val="2"/>
            <w:tcBorders>
              <w:top w:val="single" w:sz="6" w:space="0" w:color="000000"/>
              <w:start w:val="single" w:sz="12" w:space="0" w:color="000000"/>
              <w:bottom w:val="single" w:sz="6" w:space="0" w:color="000000"/>
              <w:end w:val="single" w:sz="6" w:space="0" w:color="000000"/>
            </w:tcBorders>
          </w:tcPr>
          <w:p>
            <w:pPr>
              <w:pStyle w:val="Normal"/>
              <w:numPr>
                <w:ilvl w:val="0"/>
                <w:numId w:val="3"/>
              </w:numPr>
              <w:tabs>
                <w:tab w:val="clear" w:pos="720"/>
                <w:tab w:val="left" w:pos="-720" w:leader="none"/>
              </w:tabs>
              <w:suppressAutoHyphens w:val="true"/>
              <w:spacing w:before="90" w:after="0"/>
              <w:rPr>
                <w:b/>
                <w:spacing w:val="-2"/>
                <w:sz w:val="20"/>
              </w:rPr>
            </w:pPr>
            <w:r>
              <w:rPr>
                <w:b/>
                <w:spacing w:val="-2"/>
                <w:sz w:val="20"/>
              </w:rPr>
              <w:t>Warranty</w:t>
            </w:r>
          </w:p>
        </w:tc>
        <w:tc>
          <w:tcPr>
            <w:tcW w:w="7110" w:type="dxa"/>
            <w:tcBorders>
              <w:top w:val="single" w:sz="6" w:space="0" w:color="000000"/>
              <w:start w:val="single" w:sz="6" w:space="0" w:color="000000"/>
              <w:bottom w:val="single" w:sz="6" w:space="0" w:color="000000"/>
              <w:end w:val="single" w:sz="12" w:space="0" w:color="000000"/>
            </w:tcBorders>
          </w:tcPr>
          <w:p>
            <w:pPr>
              <w:pStyle w:val="Normal"/>
              <w:rPr>
                <w:sz w:val="20"/>
              </w:rPr>
            </w:pPr>
            <w:r>
              <w:rPr>
                <w:sz w:val="20"/>
              </w:rPr>
              <w:t>12.1/12.2 - Contractor will provide 12 months warranty (the “Primary Warranty Period”) to design, materials and workmanship and further warrants repairs, replacements and corrections performed during the Primary Warranty Period for an additional 12 months not to exceed 24 months after Substantial Completion in any event (the “Extended Warranty Period”).  All corrective Work is a Reimbursable Cost.</w:t>
            </w:r>
          </w:p>
          <w:p>
            <w:pPr>
              <w:pStyle w:val="Normal"/>
              <w:rPr>
                <w:sz w:val="20"/>
              </w:rPr>
            </w:pPr>
            <w:r>
              <w:rPr>
                <w:sz w:val="20"/>
              </w:rPr>
            </w:r>
          </w:p>
          <w:p>
            <w:pPr>
              <w:pStyle w:val="Normal"/>
              <w:rPr>
                <w:sz w:val="20"/>
              </w:rPr>
            </w:pPr>
            <w:r>
              <w:rPr>
                <w:sz w:val="20"/>
              </w:rPr>
              <w:t>12.4 - Equipment warranties limited to warranties obtained from vendors.  Contractor's liability is limited to providing reasonable assistance to Owner to enforce warranties.</w:t>
            </w:r>
          </w:p>
          <w:p>
            <w:pPr>
              <w:pStyle w:val="Normal"/>
              <w:rPr>
                <w:sz w:val="20"/>
              </w:rPr>
            </w:pPr>
            <w:r>
              <w:rPr>
                <w:sz w:val="20"/>
              </w:rPr>
            </w:r>
          </w:p>
          <w:p>
            <w:pPr>
              <w:pStyle w:val="Normal"/>
              <w:rPr>
                <w:sz w:val="20"/>
              </w:rPr>
            </w:pPr>
            <w:r>
              <w:rPr>
                <w:sz w:val="20"/>
              </w:rPr>
              <w:t>12.5 - Warranty obligations exclude normal wear and tear or failure to maintain in accordance with vendor instructions.</w:t>
            </w:r>
          </w:p>
          <w:p>
            <w:pPr>
              <w:pStyle w:val="Normal"/>
              <w:rPr>
                <w:sz w:val="20"/>
              </w:rPr>
            </w:pPr>
            <w:r>
              <w:rPr>
                <w:sz w:val="20"/>
              </w:rPr>
            </w:r>
          </w:p>
          <w:p>
            <w:pPr>
              <w:pStyle w:val="Normal"/>
              <w:rPr>
                <w:sz w:val="20"/>
              </w:rPr>
            </w:pPr>
            <w:r>
              <w:rPr>
                <w:sz w:val="20"/>
              </w:rPr>
              <w:t>12.6 - No implied warranties; warranty remedies are exclusive.</w:t>
            </w:r>
          </w:p>
          <w:p>
            <w:pPr>
              <w:pStyle w:val="Normal"/>
              <w:rPr>
                <w:sz w:val="20"/>
              </w:rPr>
            </w:pPr>
            <w:r>
              <w:rPr>
                <w:sz w:val="20"/>
              </w:rPr>
            </w:r>
          </w:p>
        </w:tc>
      </w:tr>
      <w:tr>
        <w:trPr/>
        <w:tc>
          <w:tcPr>
            <w:tcW w:w="2898" w:type="dxa"/>
            <w:gridSpan w:val="2"/>
            <w:tcBorders>
              <w:top w:val="single" w:sz="6" w:space="0" w:color="000000"/>
              <w:start w:val="single" w:sz="12" w:space="0" w:color="000000"/>
              <w:bottom w:val="single" w:sz="6" w:space="0" w:color="000000"/>
              <w:end w:val="single" w:sz="6" w:space="0" w:color="000000"/>
            </w:tcBorders>
          </w:tcPr>
          <w:p>
            <w:pPr>
              <w:pStyle w:val="Normal"/>
              <w:numPr>
                <w:ilvl w:val="0"/>
                <w:numId w:val="3"/>
              </w:numPr>
              <w:tabs>
                <w:tab w:val="clear" w:pos="720"/>
                <w:tab w:val="left" w:pos="-720" w:leader="none"/>
              </w:tabs>
              <w:suppressAutoHyphens w:val="true"/>
              <w:spacing w:before="90" w:after="0"/>
              <w:rPr>
                <w:b/>
                <w:spacing w:val="-2"/>
                <w:sz w:val="20"/>
              </w:rPr>
            </w:pPr>
            <w:r>
              <w:rPr>
                <w:b/>
                <w:spacing w:val="-2"/>
                <w:sz w:val="20"/>
              </w:rPr>
              <w:t>Insurance</w:t>
            </w:r>
          </w:p>
        </w:tc>
        <w:tc>
          <w:tcPr>
            <w:tcW w:w="7110" w:type="dxa"/>
            <w:tcBorders>
              <w:top w:val="single" w:sz="6" w:space="0" w:color="000000"/>
              <w:start w:val="single" w:sz="6" w:space="0" w:color="000000"/>
              <w:bottom w:val="single" w:sz="6" w:space="0" w:color="000000"/>
              <w:end w:val="single" w:sz="12" w:space="0" w:color="000000"/>
            </w:tcBorders>
          </w:tcPr>
          <w:p>
            <w:pPr>
              <w:pStyle w:val="Normal"/>
              <w:rPr>
                <w:sz w:val="20"/>
              </w:rPr>
            </w:pPr>
            <w:r>
              <w:rPr>
                <w:sz w:val="20"/>
              </w:rPr>
              <w:t>9.1.1/9.2.1 - All insurances to be set forth in Exhibits H-1 (Contractor) and H-2 (Owner).  (Not supplied with this draft.)  Additional requirements to be set forth in the Exhibits.</w:t>
            </w:r>
          </w:p>
          <w:p>
            <w:pPr>
              <w:pStyle w:val="Normal"/>
              <w:rPr>
                <w:sz w:val="20"/>
              </w:rPr>
            </w:pPr>
            <w:r>
              <w:rPr>
                <w:sz w:val="20"/>
              </w:rPr>
            </w:r>
          </w:p>
          <w:p>
            <w:pPr>
              <w:pStyle w:val="Normal"/>
              <w:rPr>
                <w:sz w:val="20"/>
              </w:rPr>
            </w:pPr>
            <w:r>
              <w:rPr>
                <w:sz w:val="20"/>
              </w:rPr>
              <w:t>9.1.3/9.2.3 - Owner will be responsible for payment of all deductibles.</w:t>
            </w:r>
          </w:p>
          <w:p>
            <w:pPr>
              <w:pStyle w:val="Normal"/>
              <w:rPr>
                <w:sz w:val="20"/>
              </w:rPr>
            </w:pPr>
            <w:r>
              <w:rPr>
                <w:sz w:val="20"/>
              </w:rPr>
            </w:r>
          </w:p>
          <w:p>
            <w:pPr>
              <w:pStyle w:val="Normal"/>
              <w:rPr>
                <w:sz w:val="20"/>
              </w:rPr>
            </w:pPr>
            <w:r>
              <w:rPr>
                <w:sz w:val="20"/>
              </w:rPr>
              <w:t>9.5.4 - Owner shall be responsible for insurance surveyor costs.</w:t>
            </w:r>
          </w:p>
          <w:p>
            <w:pPr>
              <w:pStyle w:val="Normal"/>
              <w:rPr>
                <w:sz w:val="20"/>
              </w:rPr>
            </w:pPr>
            <w:r>
              <w:rPr>
                <w:sz w:val="20"/>
              </w:rPr>
            </w:r>
          </w:p>
        </w:tc>
      </w:tr>
      <w:tr>
        <w:trPr/>
        <w:tc>
          <w:tcPr>
            <w:tcW w:w="2898" w:type="dxa"/>
            <w:gridSpan w:val="2"/>
            <w:tcBorders>
              <w:top w:val="single" w:sz="6" w:space="0" w:color="000000"/>
              <w:start w:val="single" w:sz="12" w:space="0" w:color="000000"/>
              <w:bottom w:val="single" w:sz="6" w:space="0" w:color="000000"/>
              <w:end w:val="single" w:sz="6" w:space="0" w:color="000000"/>
            </w:tcBorders>
          </w:tcPr>
          <w:p>
            <w:pPr>
              <w:pStyle w:val="Normal"/>
              <w:numPr>
                <w:ilvl w:val="0"/>
                <w:numId w:val="8"/>
              </w:numPr>
              <w:tabs>
                <w:tab w:val="clear" w:pos="720"/>
                <w:tab w:val="left" w:pos="-720" w:leader="none"/>
              </w:tabs>
              <w:suppressAutoHyphens w:val="true"/>
              <w:spacing w:before="90" w:after="0"/>
              <w:rPr>
                <w:spacing w:val="-2"/>
                <w:sz w:val="20"/>
                <w:del w:id="1" w:author="Billy Broeckelmann testing" w:date="1997-10-14T15:37:00Z"/>
              </w:rPr>
            </w:pPr>
            <w:del w:id="0" w:author="Billy Broeckelmann testing" w:date="1997-10-14T15:37:00Z">
              <w:r>
                <w:rPr>
                  <w:b/>
                  <w:spacing w:val="-2"/>
                  <w:sz w:val="20"/>
                </w:rPr>
                <w:delText xml:space="preserve">LD Caps, </w:delText>
              </w:r>
            </w:del>
          </w:p>
          <w:p>
            <w:pPr>
              <w:pStyle w:val="Normal"/>
              <w:numPr>
                <w:ilvl w:val="0"/>
                <w:numId w:val="0"/>
              </w:numPr>
              <w:tabs>
                <w:tab w:val="clear" w:pos="720"/>
                <w:tab w:val="left" w:pos="-720" w:leader="none"/>
              </w:tabs>
              <w:suppressAutoHyphens w:val="true"/>
              <w:spacing w:before="90" w:after="0"/>
              <w:ind w:hanging="0" w:start="0"/>
              <w:rPr>
                <w:spacing w:val="-2"/>
                <w:sz w:val="20"/>
                <w:del w:id="3" w:author="Billy Broeckelmann testing" w:date="1997-10-14T15:37:00Z"/>
              </w:rPr>
            </w:pPr>
            <w:del w:id="2" w:author="Billy Broeckelmann testing" w:date="1997-10-14T15:37:00Z">
              <w:r>
                <w:rPr>
                  <w:b/>
                  <w:spacing w:val="-2"/>
                  <w:sz w:val="20"/>
                </w:rPr>
                <w:delText>Limits of Liability</w:delText>
              </w:r>
            </w:del>
          </w:p>
          <w:p>
            <w:pPr>
              <w:pStyle w:val="Normal"/>
              <w:numPr>
                <w:ilvl w:val="0"/>
                <w:numId w:val="0"/>
              </w:numPr>
              <w:ind w:hanging="360" w:start="360" w:end="0"/>
              <w:rPr>
                <w:spacing w:val="-2"/>
                <w:sz w:val="20"/>
              </w:rPr>
            </w:pPr>
            <w:r>
              <w:rPr>
                <w:spacing w:val="-2"/>
                <w:sz w:val="20"/>
              </w:rPr>
            </w:r>
          </w:p>
        </w:tc>
        <w:tc>
          <w:tcPr>
            <w:tcW w:w="7110" w:type="dxa"/>
            <w:tcBorders>
              <w:top w:val="single" w:sz="6" w:space="0" w:color="000000"/>
              <w:start w:val="single" w:sz="6" w:space="0" w:color="000000"/>
              <w:bottom w:val="single" w:sz="6" w:space="0" w:color="000000"/>
              <w:end w:val="single" w:sz="12" w:space="0" w:color="000000"/>
            </w:tcBorders>
          </w:tcPr>
          <w:p>
            <w:pPr>
              <w:pStyle w:val="Normal"/>
              <w:rPr>
                <w:del w:id="11" w:author="Billy Broeckelmann testing" w:date="1997-10-14T15:37:00Z"/>
              </w:rPr>
            </w:pPr>
            <w:del w:id="4" w:author="Billy Broeckelmann testing" w:date="1997-10-14T15:37:00Z">
              <w:r>
                <w:rPr>
                  <w:sz w:val="20"/>
                </w:rPr>
                <w:delText>EPC JV’s total aggregate liability under the Contract (including for Minimum Performance Guarantees) will be limited to 41.7</w:delText>
              </w:r>
            </w:del>
            <w:del w:id="5" w:author="Billy Broeckelmann testing" w:date="1997-10-14T15:37:00Z">
              <w:r>
                <w:rPr>
                  <w:b/>
                  <w:sz w:val="20"/>
                </w:rPr>
                <w:delText xml:space="preserve"> </w:delText>
              </w:r>
            </w:del>
            <w:del w:id="6" w:author="Billy Broeckelmann testing" w:date="1997-10-14T15:37:00Z">
              <w:r>
                <w:rPr>
                  <w:sz w:val="20"/>
                </w:rPr>
                <w:delText>% of the Turnkey Contract Price, provided that (i) the maximum aggregate liability of EPC JV for failure to achieve mechanical  completion will be limited to 100% of the Turnkey Contract Price and (ii) the liability of EPC JV will be unlimited in respect of the indemnification obligations agreed in the Turnkey Contract.  Further, EPC JV’s liability for liquidated damages payments shall be limited to 31.7% of the Turnkey Contract Price, with individual categories of liquidated damage payments  being limited to 26.8</w:delText>
              </w:r>
            </w:del>
            <w:del w:id="7" w:author="Billy Broeckelmann testing" w:date="1997-10-14T15:37:00Z">
              <w:r>
                <w:rPr>
                  <w:b/>
                  <w:sz w:val="20"/>
                </w:rPr>
                <w:delText xml:space="preserve"> </w:delText>
              </w:r>
            </w:del>
            <w:del w:id="8" w:author="Billy Broeckelmann testing" w:date="1997-10-14T15:37:00Z">
              <w:r>
                <w:rPr>
                  <w:sz w:val="20"/>
                </w:rPr>
                <w:delText>% for Delay LD’s, 4.6% for Output LD’s and 13.8% for Heatrate LD’s.</w:delText>
              </w:r>
            </w:del>
            <w:del w:id="9" w:author="Billy Broeckelmann testing" w:date="1997-10-14T15:37:00Z">
              <w:r>
                <w:rPr>
                  <w:b/>
                  <w:sz w:val="20"/>
                </w:rPr>
                <w:delText xml:space="preserve"> </w:delText>
              </w:r>
            </w:del>
            <w:del w:id="10" w:author="Billy Broeckelmann testing" w:date="1997-10-14T15:37:00Z">
              <w:r>
                <w:rPr>
                  <w:sz w:val="20"/>
                </w:rPr>
                <w:delText>See Attachment 3 for calculations.</w:delText>
              </w:r>
            </w:del>
          </w:p>
          <w:p>
            <w:pPr>
              <w:pStyle w:val="Normal"/>
              <w:rPr>
                <w:sz w:val="20"/>
                <w:del w:id="13" w:author="Billy Broeckelmann testing" w:date="1997-10-14T15:37:00Z"/>
              </w:rPr>
            </w:pPr>
            <w:del w:id="12" w:author="Billy Broeckelmann testing" w:date="1997-10-14T15:37:00Z">
              <w:r>
                <w:rPr>
                  <w:sz w:val="20"/>
                </w:rPr>
              </w:r>
            </w:del>
          </w:p>
          <w:p>
            <w:pPr>
              <w:pStyle w:val="Normal"/>
              <w:rPr>
                <w:sz w:val="20"/>
              </w:rPr>
            </w:pPr>
            <w:del w:id="14" w:author="Billy Broeckelmann testing" w:date="1997-10-14T15:37:00Z">
              <w:r>
                <w:rPr>
                  <w:sz w:val="20"/>
                </w:rPr>
                <w:delText>LD Cap is calculated by taking Delay, Output and Heatrate potential LD’s, summing, multiplying by 70%.  Aggregate LOL is 10% greater.  EPC JV agrees to adjust the LD cap if required by lenders, anticipated to be as calculated above.</w:delText>
              </w:r>
            </w:del>
          </w:p>
        </w:tc>
      </w:tr>
      <w:tr>
        <w:trPr/>
        <w:tc>
          <w:tcPr>
            <w:tcW w:w="2898" w:type="dxa"/>
            <w:gridSpan w:val="2"/>
            <w:tcBorders>
              <w:top w:val="single" w:sz="6" w:space="0" w:color="000000"/>
              <w:start w:val="single" w:sz="12" w:space="0" w:color="000000"/>
              <w:bottom w:val="single" w:sz="6" w:space="0" w:color="000000"/>
              <w:end w:val="single" w:sz="6" w:space="0" w:color="000000"/>
            </w:tcBorders>
          </w:tcPr>
          <w:p>
            <w:pPr>
              <w:pStyle w:val="Normal"/>
              <w:numPr>
                <w:ilvl w:val="0"/>
                <w:numId w:val="3"/>
              </w:numPr>
              <w:tabs>
                <w:tab w:val="clear" w:pos="720"/>
                <w:tab w:val="left" w:pos="-720" w:leader="none"/>
              </w:tabs>
              <w:suppressAutoHyphens w:val="true"/>
              <w:spacing w:before="90" w:after="0"/>
              <w:rPr>
                <w:b/>
                <w:spacing w:val="-2"/>
                <w:sz w:val="20"/>
              </w:rPr>
            </w:pPr>
            <w:r>
              <w:rPr>
                <w:b/>
                <w:spacing w:val="-2"/>
                <w:sz w:val="20"/>
              </w:rPr>
              <w:t>Risk of Loss</w:t>
            </w:r>
          </w:p>
        </w:tc>
        <w:tc>
          <w:tcPr>
            <w:tcW w:w="7110" w:type="dxa"/>
            <w:tcBorders>
              <w:top w:val="single" w:sz="6" w:space="0" w:color="000000"/>
              <w:start w:val="single" w:sz="6" w:space="0" w:color="000000"/>
              <w:bottom w:val="single" w:sz="6" w:space="0" w:color="000000"/>
              <w:end w:val="single" w:sz="12" w:space="0" w:color="000000"/>
            </w:tcBorders>
          </w:tcPr>
          <w:p>
            <w:pPr>
              <w:pStyle w:val="Normal"/>
              <w:widowControl w:val="false"/>
              <w:rPr>
                <w:sz w:val="20"/>
              </w:rPr>
            </w:pPr>
            <w:r>
              <w:rPr>
                <w:sz w:val="20"/>
              </w:rPr>
              <w:t>8.2 - Contractor is responsible for risk of loss and damage until Substantial Completion.</w:t>
            </w:r>
          </w:p>
          <w:p>
            <w:pPr>
              <w:pStyle w:val="Normal"/>
              <w:widowControl w:val="false"/>
              <w:rPr>
                <w:sz w:val="20"/>
              </w:rPr>
            </w:pPr>
            <w:r>
              <w:rPr>
                <w:sz w:val="20"/>
              </w:rPr>
            </w:r>
          </w:p>
        </w:tc>
      </w:tr>
      <w:tr>
        <w:trPr/>
        <w:tc>
          <w:tcPr>
            <w:tcW w:w="2898" w:type="dxa"/>
            <w:gridSpan w:val="2"/>
            <w:tcBorders>
              <w:top w:val="single" w:sz="6" w:space="0" w:color="000000"/>
              <w:start w:val="single" w:sz="12" w:space="0" w:color="000000"/>
              <w:bottom w:val="single" w:sz="6" w:space="0" w:color="000000"/>
              <w:end w:val="single" w:sz="6" w:space="0" w:color="000000"/>
            </w:tcBorders>
          </w:tcPr>
          <w:p>
            <w:pPr>
              <w:pStyle w:val="Normal"/>
              <w:numPr>
                <w:ilvl w:val="0"/>
                <w:numId w:val="3"/>
              </w:numPr>
              <w:tabs>
                <w:tab w:val="clear" w:pos="720"/>
                <w:tab w:val="left" w:pos="-720" w:leader="none"/>
              </w:tabs>
              <w:suppressAutoHyphens w:val="true"/>
              <w:spacing w:before="90" w:after="0"/>
              <w:rPr>
                <w:b/>
                <w:spacing w:val="-2"/>
                <w:sz w:val="20"/>
              </w:rPr>
            </w:pPr>
            <w:r>
              <w:rPr>
                <w:b/>
                <w:spacing w:val="-2"/>
                <w:sz w:val="20"/>
              </w:rPr>
              <w:t>Title</w:t>
            </w:r>
          </w:p>
        </w:tc>
        <w:tc>
          <w:tcPr>
            <w:tcW w:w="7110" w:type="dxa"/>
            <w:tcBorders>
              <w:top w:val="single" w:sz="6" w:space="0" w:color="000000"/>
              <w:start w:val="single" w:sz="6" w:space="0" w:color="000000"/>
              <w:bottom w:val="single" w:sz="6" w:space="0" w:color="000000"/>
              <w:end w:val="single" w:sz="12" w:space="0" w:color="000000"/>
            </w:tcBorders>
          </w:tcPr>
          <w:p>
            <w:pPr>
              <w:pStyle w:val="Normal"/>
              <w:widowControl w:val="false"/>
              <w:rPr>
                <w:sz w:val="20"/>
              </w:rPr>
            </w:pPr>
            <w:r>
              <w:rPr>
                <w:sz w:val="20"/>
              </w:rPr>
              <w:t>8.1 - Title shall pass upon delivery to the Site.</w:t>
            </w:r>
          </w:p>
          <w:p>
            <w:pPr>
              <w:pStyle w:val="Normal"/>
              <w:widowControl w:val="false"/>
              <w:rPr>
                <w:sz w:val="20"/>
              </w:rPr>
            </w:pPr>
            <w:r>
              <w:rPr>
                <w:sz w:val="20"/>
              </w:rPr>
            </w:r>
          </w:p>
        </w:tc>
      </w:tr>
      <w:tr>
        <w:trPr/>
        <w:tc>
          <w:tcPr>
            <w:tcW w:w="2898" w:type="dxa"/>
            <w:gridSpan w:val="2"/>
            <w:tcBorders>
              <w:top w:val="single" w:sz="6" w:space="0" w:color="000000"/>
              <w:start w:val="single" w:sz="12" w:space="0" w:color="000000"/>
              <w:bottom w:val="single" w:sz="6" w:space="0" w:color="000000"/>
              <w:end w:val="single" w:sz="6" w:space="0" w:color="000000"/>
            </w:tcBorders>
          </w:tcPr>
          <w:p>
            <w:pPr>
              <w:pStyle w:val="Normal"/>
              <w:numPr>
                <w:ilvl w:val="0"/>
                <w:numId w:val="3"/>
              </w:numPr>
              <w:tabs>
                <w:tab w:val="clear" w:pos="720"/>
                <w:tab w:val="left" w:pos="-720" w:leader="none"/>
              </w:tabs>
              <w:suppressAutoHyphens w:val="true"/>
              <w:spacing w:before="90" w:after="0"/>
              <w:rPr>
                <w:b/>
                <w:spacing w:val="-2"/>
                <w:sz w:val="20"/>
              </w:rPr>
            </w:pPr>
            <w:r>
              <w:rPr>
                <w:b/>
                <w:spacing w:val="-2"/>
                <w:sz w:val="20"/>
              </w:rPr>
              <w:t>Force Majeure</w:t>
            </w:r>
          </w:p>
        </w:tc>
        <w:tc>
          <w:tcPr>
            <w:tcW w:w="7110" w:type="dxa"/>
            <w:tcBorders>
              <w:top w:val="single" w:sz="6" w:space="0" w:color="000000"/>
              <w:start w:val="single" w:sz="6" w:space="0" w:color="000000"/>
              <w:bottom w:val="single" w:sz="6" w:space="0" w:color="000000"/>
              <w:end w:val="single" w:sz="12" w:space="0" w:color="000000"/>
            </w:tcBorders>
          </w:tcPr>
          <w:p>
            <w:pPr>
              <w:pStyle w:val="Normal"/>
              <w:widowControl w:val="false"/>
              <w:rPr>
                <w:sz w:val="20"/>
              </w:rPr>
            </w:pPr>
            <w:r>
              <w:rPr>
                <w:sz w:val="20"/>
              </w:rPr>
              <w:t>Any event beyond the reasonable control of a party that adversely affects performance of obligations to the extent that the adverse effect could not be prevented, overcome or remedied.</w:t>
            </w:r>
          </w:p>
          <w:p>
            <w:pPr>
              <w:pStyle w:val="Normal"/>
              <w:widowControl w:val="false"/>
              <w:rPr>
                <w:sz w:val="20"/>
              </w:rPr>
            </w:pPr>
            <w:r>
              <w:rPr>
                <w:sz w:val="20"/>
              </w:rPr>
            </w:r>
          </w:p>
        </w:tc>
      </w:tr>
      <w:tr>
        <w:trPr/>
        <w:tc>
          <w:tcPr>
            <w:tcW w:w="2898" w:type="dxa"/>
            <w:gridSpan w:val="2"/>
            <w:tcBorders>
              <w:top w:val="single" w:sz="6" w:space="0" w:color="000000"/>
              <w:start w:val="single" w:sz="12" w:space="0" w:color="000000"/>
              <w:bottom w:val="single" w:sz="6" w:space="0" w:color="000000"/>
              <w:end w:val="single" w:sz="6" w:space="0" w:color="000000"/>
            </w:tcBorders>
          </w:tcPr>
          <w:p>
            <w:pPr>
              <w:pStyle w:val="Normal"/>
              <w:widowControl w:val="false"/>
              <w:numPr>
                <w:ilvl w:val="0"/>
                <w:numId w:val="3"/>
              </w:numPr>
              <w:tabs>
                <w:tab w:val="clear" w:pos="720"/>
                <w:tab w:val="left" w:pos="-720" w:leader="none"/>
              </w:tabs>
              <w:suppressAutoHyphens w:val="true"/>
              <w:spacing w:before="90" w:after="0"/>
              <w:rPr>
                <w:b/>
                <w:spacing w:val="-2"/>
                <w:sz w:val="20"/>
              </w:rPr>
            </w:pPr>
            <w:r>
              <w:rPr>
                <w:b/>
                <w:spacing w:val="-2"/>
                <w:sz w:val="20"/>
              </w:rPr>
              <w:t>Limits of Liability</w:t>
            </w:r>
          </w:p>
        </w:tc>
        <w:tc>
          <w:tcPr>
            <w:tcW w:w="7110" w:type="dxa"/>
            <w:tcBorders>
              <w:top w:val="single" w:sz="6" w:space="0" w:color="000000"/>
              <w:start w:val="single" w:sz="6" w:space="0" w:color="000000"/>
              <w:bottom w:val="single" w:sz="6" w:space="0" w:color="000000"/>
              <w:end w:val="single" w:sz="12" w:space="0" w:color="000000"/>
            </w:tcBorders>
          </w:tcPr>
          <w:p>
            <w:pPr>
              <w:pStyle w:val="Normal"/>
              <w:rPr>
                <w:sz w:val="20"/>
              </w:rPr>
            </w:pPr>
            <w:r>
              <w:rPr>
                <w:sz w:val="20"/>
              </w:rPr>
              <w:t>14.1 - __% of the Fixed Fee.</w:t>
            </w:r>
          </w:p>
          <w:p>
            <w:pPr>
              <w:pStyle w:val="Normal"/>
              <w:rPr>
                <w:sz w:val="20"/>
              </w:rPr>
            </w:pPr>
            <w:r>
              <w:rPr>
                <w:sz w:val="20"/>
              </w:rPr>
            </w:r>
          </w:p>
        </w:tc>
      </w:tr>
      <w:tr>
        <w:trPr/>
        <w:tc>
          <w:tcPr>
            <w:tcW w:w="2898" w:type="dxa"/>
            <w:gridSpan w:val="2"/>
            <w:tcBorders>
              <w:top w:val="single" w:sz="6" w:space="0" w:color="000000"/>
              <w:start w:val="single" w:sz="12" w:space="0" w:color="000000"/>
              <w:bottom w:val="single" w:sz="6" w:space="0" w:color="000000"/>
              <w:end w:val="single" w:sz="6" w:space="0" w:color="000000"/>
            </w:tcBorders>
          </w:tcPr>
          <w:p>
            <w:pPr>
              <w:pStyle w:val="Normal"/>
              <w:widowControl w:val="false"/>
              <w:numPr>
                <w:ilvl w:val="0"/>
                <w:numId w:val="3"/>
              </w:numPr>
              <w:tabs>
                <w:tab w:val="clear" w:pos="720"/>
                <w:tab w:val="left" w:pos="-720" w:leader="none"/>
              </w:tabs>
              <w:suppressAutoHyphens w:val="true"/>
              <w:spacing w:before="90" w:after="0"/>
              <w:rPr>
                <w:b/>
                <w:spacing w:val="-2"/>
                <w:sz w:val="20"/>
              </w:rPr>
            </w:pPr>
            <w:r>
              <w:rPr>
                <w:b/>
                <w:spacing w:val="-2"/>
                <w:sz w:val="20"/>
              </w:rPr>
              <w:t>Indemnification</w:t>
            </w:r>
          </w:p>
        </w:tc>
        <w:tc>
          <w:tcPr>
            <w:tcW w:w="7110" w:type="dxa"/>
            <w:tcBorders>
              <w:top w:val="single" w:sz="6" w:space="0" w:color="000000"/>
              <w:start w:val="single" w:sz="6" w:space="0" w:color="000000"/>
              <w:bottom w:val="single" w:sz="6" w:space="0" w:color="000000"/>
              <w:end w:val="single" w:sz="12" w:space="0" w:color="000000"/>
            </w:tcBorders>
          </w:tcPr>
          <w:p>
            <w:pPr>
              <w:pStyle w:val="BodyText2"/>
              <w:rPr/>
            </w:pPr>
            <w:r>
              <w:rPr/>
              <w:t>18.1/18.2 - Contractor and Owner provide reciprocal indemnities pertaining to damage to 3rd party property, injury or death to persons.</w:t>
            </w:r>
          </w:p>
          <w:p>
            <w:pPr>
              <w:pStyle w:val="Normal"/>
              <w:rPr>
                <w:sz w:val="20"/>
              </w:rPr>
            </w:pPr>
            <w:r>
              <w:rPr>
                <w:sz w:val="20"/>
              </w:rPr>
            </w:r>
          </w:p>
          <w:p>
            <w:pPr>
              <w:pStyle w:val="Normal"/>
              <w:rPr>
                <w:sz w:val="20"/>
              </w:rPr>
            </w:pPr>
            <w:r>
              <w:rPr>
                <w:sz w:val="20"/>
              </w:rPr>
              <w:t>18.3 - Contractor indemnifies Owner for breach of patent/other proprietary rights, provided that no indemnity applies to claims arising out of Equipment unless arising directly out of design/specification provided by Contractor.</w:t>
            </w:r>
          </w:p>
          <w:p>
            <w:pPr>
              <w:pStyle w:val="Normal"/>
              <w:rPr>
                <w:sz w:val="20"/>
              </w:rPr>
            </w:pPr>
            <w:r>
              <w:rPr>
                <w:sz w:val="20"/>
              </w:rPr>
            </w:r>
          </w:p>
        </w:tc>
      </w:tr>
      <w:tr>
        <w:trPr/>
        <w:tc>
          <w:tcPr>
            <w:tcW w:w="2898" w:type="dxa"/>
            <w:gridSpan w:val="2"/>
            <w:tcBorders>
              <w:top w:val="single" w:sz="6" w:space="0" w:color="000000"/>
              <w:start w:val="single" w:sz="12" w:space="0" w:color="000000"/>
              <w:bottom w:val="single" w:sz="6" w:space="0" w:color="000000"/>
              <w:end w:val="single" w:sz="6" w:space="0" w:color="000000"/>
            </w:tcBorders>
          </w:tcPr>
          <w:p>
            <w:pPr>
              <w:pStyle w:val="Normal"/>
              <w:numPr>
                <w:ilvl w:val="0"/>
                <w:numId w:val="3"/>
              </w:numPr>
              <w:tabs>
                <w:tab w:val="clear" w:pos="720"/>
                <w:tab w:val="left" w:pos="-720" w:leader="none"/>
              </w:tabs>
              <w:suppressAutoHyphens w:val="true"/>
              <w:spacing w:before="90" w:after="0"/>
              <w:rPr>
                <w:b/>
                <w:spacing w:val="-2"/>
                <w:sz w:val="20"/>
              </w:rPr>
            </w:pPr>
            <w:r>
              <w:rPr>
                <w:b/>
                <w:spacing w:val="-2"/>
                <w:sz w:val="20"/>
              </w:rPr>
              <w:t xml:space="preserve">Permits, Leases ,Rights of Way and Permissions </w:t>
            </w:r>
          </w:p>
          <w:p>
            <w:pPr>
              <w:pStyle w:val="Normal"/>
              <w:tabs>
                <w:tab w:val="clear" w:pos="720"/>
                <w:tab w:val="left" w:pos="-720" w:leader="none"/>
              </w:tabs>
              <w:suppressAutoHyphens w:val="true"/>
              <w:spacing w:before="90" w:after="0"/>
              <w:rPr>
                <w:b/>
                <w:spacing w:val="-2"/>
                <w:sz w:val="20"/>
              </w:rPr>
            </w:pPr>
            <w:r>
              <w:rPr>
                <w:b/>
                <w:spacing w:val="-2"/>
                <w:sz w:val="20"/>
              </w:rPr>
            </w:r>
          </w:p>
          <w:p>
            <w:pPr>
              <w:pStyle w:val="Normal"/>
              <w:tabs>
                <w:tab w:val="clear" w:pos="720"/>
                <w:tab w:val="left" w:pos="-720" w:leader="none"/>
              </w:tabs>
              <w:suppressAutoHyphens w:val="true"/>
              <w:spacing w:before="90" w:after="0"/>
              <w:rPr>
                <w:b/>
                <w:spacing w:val="-2"/>
                <w:sz w:val="20"/>
              </w:rPr>
            </w:pPr>
            <w:r>
              <w:rPr>
                <w:b/>
                <w:spacing w:val="-2"/>
                <w:sz w:val="20"/>
              </w:rPr>
            </w:r>
          </w:p>
          <w:p>
            <w:pPr>
              <w:pStyle w:val="Normal"/>
              <w:tabs>
                <w:tab w:val="clear" w:pos="720"/>
                <w:tab w:val="left" w:pos="-720" w:leader="none"/>
              </w:tabs>
              <w:suppressAutoHyphens w:val="true"/>
              <w:spacing w:before="90" w:after="0"/>
              <w:rPr>
                <w:b/>
                <w:spacing w:val="-2"/>
                <w:sz w:val="20"/>
              </w:rPr>
            </w:pPr>
            <w:r>
              <w:rPr>
                <w:b/>
                <w:spacing w:val="-2"/>
                <w:sz w:val="20"/>
              </w:rPr>
            </w:r>
          </w:p>
        </w:tc>
        <w:tc>
          <w:tcPr>
            <w:tcW w:w="7110" w:type="dxa"/>
            <w:tcBorders>
              <w:top w:val="single" w:sz="6" w:space="0" w:color="000000"/>
              <w:start w:val="single" w:sz="6" w:space="0" w:color="000000"/>
              <w:bottom w:val="single" w:sz="6" w:space="0" w:color="000000"/>
              <w:end w:val="single" w:sz="12" w:space="0" w:color="000000"/>
            </w:tcBorders>
          </w:tcPr>
          <w:p>
            <w:pPr>
              <w:pStyle w:val="Normal"/>
              <w:widowControl w:val="false"/>
              <w:rPr>
                <w:sz w:val="20"/>
              </w:rPr>
            </w:pPr>
            <w:r>
              <w:rPr>
                <w:sz w:val="20"/>
              </w:rPr>
              <w:t>4.4 - Owner provides unrestricted access to Site, including easements required for access and performance of Work.</w:t>
            </w:r>
          </w:p>
          <w:p>
            <w:pPr>
              <w:pStyle w:val="Normal"/>
              <w:widowControl w:val="false"/>
              <w:rPr>
                <w:sz w:val="20"/>
              </w:rPr>
            </w:pPr>
            <w:r>
              <w:rPr>
                <w:sz w:val="20"/>
              </w:rPr>
            </w:r>
          </w:p>
          <w:p>
            <w:pPr>
              <w:pStyle w:val="Normal"/>
              <w:widowControl w:val="false"/>
              <w:rPr>
                <w:sz w:val="20"/>
              </w:rPr>
            </w:pPr>
            <w:r>
              <w:rPr>
                <w:sz w:val="20"/>
              </w:rPr>
              <w:t>3.5 - Contractor provides permits to be listed in Exhibit K.</w:t>
            </w:r>
          </w:p>
          <w:p>
            <w:pPr>
              <w:pStyle w:val="Normal"/>
              <w:widowControl w:val="false"/>
              <w:rPr>
                <w:sz w:val="20"/>
              </w:rPr>
            </w:pPr>
            <w:r>
              <w:rPr>
                <w:sz w:val="20"/>
              </w:rPr>
            </w:r>
          </w:p>
          <w:p>
            <w:pPr>
              <w:pStyle w:val="Normal"/>
              <w:widowControl w:val="false"/>
              <w:rPr>
                <w:sz w:val="20"/>
              </w:rPr>
            </w:pPr>
            <w:r>
              <w:rPr>
                <w:sz w:val="20"/>
              </w:rPr>
              <w:t>4.7 - Owner provides permits to be listed in Exhibit K.</w:t>
            </w:r>
          </w:p>
        </w:tc>
      </w:tr>
      <w:tr>
        <w:trPr/>
        <w:tc>
          <w:tcPr>
            <w:tcW w:w="2898" w:type="dxa"/>
            <w:gridSpan w:val="2"/>
            <w:tcBorders>
              <w:top w:val="single" w:sz="6" w:space="0" w:color="000000"/>
              <w:start w:val="single" w:sz="12" w:space="0" w:color="000000"/>
              <w:bottom w:val="single" w:sz="6" w:space="0" w:color="000000"/>
              <w:end w:val="single" w:sz="6" w:space="0" w:color="000000"/>
            </w:tcBorders>
          </w:tcPr>
          <w:p>
            <w:pPr>
              <w:pStyle w:val="Normal"/>
              <w:numPr>
                <w:ilvl w:val="0"/>
                <w:numId w:val="3"/>
              </w:numPr>
              <w:tabs>
                <w:tab w:val="clear" w:pos="720"/>
                <w:tab w:val="left" w:pos="-720" w:leader="none"/>
              </w:tabs>
              <w:suppressAutoHyphens w:val="true"/>
              <w:spacing w:before="90" w:after="0"/>
              <w:rPr>
                <w:b/>
                <w:spacing w:val="-2"/>
                <w:sz w:val="20"/>
              </w:rPr>
            </w:pPr>
            <w:r>
              <w:rPr>
                <w:b/>
                <w:spacing w:val="-2"/>
                <w:sz w:val="20"/>
              </w:rPr>
              <w:t>Liens</w:t>
            </w:r>
          </w:p>
        </w:tc>
        <w:tc>
          <w:tcPr>
            <w:tcW w:w="7110" w:type="dxa"/>
            <w:tcBorders>
              <w:top w:val="single" w:sz="6" w:space="0" w:color="000000"/>
              <w:start w:val="single" w:sz="6" w:space="0" w:color="000000"/>
              <w:bottom w:val="single" w:sz="6" w:space="0" w:color="000000"/>
              <w:end w:val="single" w:sz="12" w:space="0" w:color="000000"/>
            </w:tcBorders>
          </w:tcPr>
          <w:p>
            <w:pPr>
              <w:pStyle w:val="Normal"/>
              <w:widowControl w:val="false"/>
              <w:rPr>
                <w:sz w:val="20"/>
              </w:rPr>
            </w:pPr>
            <w:r>
              <w:rPr>
                <w:sz w:val="20"/>
              </w:rPr>
              <w:t>3.17 - Subject to payment of corresponding amounts from Owner, Contractor will discharge any Contractor (Subcontractor) Liens.</w:t>
            </w:r>
          </w:p>
          <w:p>
            <w:pPr>
              <w:pStyle w:val="Normal"/>
              <w:widowControl w:val="false"/>
              <w:rPr>
                <w:sz w:val="20"/>
              </w:rPr>
            </w:pPr>
            <w:r>
              <w:rPr>
                <w:sz w:val="20"/>
              </w:rPr>
            </w:r>
          </w:p>
          <w:p>
            <w:pPr>
              <w:pStyle w:val="Normal"/>
              <w:widowControl w:val="false"/>
              <w:rPr>
                <w:sz w:val="20"/>
              </w:rPr>
            </w:pPr>
            <w:r>
              <w:rPr>
                <w:sz w:val="20"/>
              </w:rPr>
              <w:t>7.2.5 - Lien waivers from Contractor and Major Subcontractors required for Final Payment.</w:t>
            </w:r>
          </w:p>
          <w:p>
            <w:pPr>
              <w:pStyle w:val="Normal"/>
              <w:widowControl w:val="false"/>
              <w:rPr>
                <w:sz w:val="20"/>
              </w:rPr>
            </w:pPr>
            <w:r>
              <w:rPr>
                <w:sz w:val="20"/>
              </w:rPr>
            </w:r>
          </w:p>
        </w:tc>
      </w:tr>
      <w:tr>
        <w:trPr/>
        <w:tc>
          <w:tcPr>
            <w:tcW w:w="2898" w:type="dxa"/>
            <w:gridSpan w:val="2"/>
            <w:tcBorders>
              <w:top w:val="single" w:sz="6" w:space="0" w:color="000000"/>
              <w:start w:val="single" w:sz="12" w:space="0" w:color="000000"/>
              <w:bottom w:val="single" w:sz="6" w:space="0" w:color="000000"/>
              <w:end w:val="single" w:sz="6" w:space="0" w:color="000000"/>
            </w:tcBorders>
          </w:tcPr>
          <w:p>
            <w:pPr>
              <w:pStyle w:val="Normal"/>
              <w:numPr>
                <w:ilvl w:val="0"/>
                <w:numId w:val="5"/>
              </w:numPr>
              <w:tabs>
                <w:tab w:val="clear" w:pos="720"/>
                <w:tab w:val="left" w:pos="-720" w:leader="none"/>
              </w:tabs>
              <w:suppressAutoHyphens w:val="true"/>
              <w:spacing w:before="90" w:after="0"/>
              <w:rPr>
                <w:spacing w:val="-2"/>
                <w:sz w:val="20"/>
                <w:del w:id="16" w:author="Billy Broeckelmann testing" w:date="1997-10-14T15:37:00Z"/>
              </w:rPr>
            </w:pPr>
            <w:del w:id="15" w:author="Billy Broeckelmann testing" w:date="1997-10-14T15:37:00Z">
              <w:r>
                <w:rPr>
                  <w:spacing w:val="-2"/>
                  <w:sz w:val="20"/>
                </w:rPr>
                <w:delText>Minimum Performance Guarantees</w:delText>
              </w:r>
            </w:del>
          </w:p>
          <w:p>
            <w:pPr>
              <w:pStyle w:val="Normal"/>
              <w:numPr>
                <w:ilvl w:val="0"/>
                <w:numId w:val="0"/>
              </w:numPr>
              <w:tabs>
                <w:tab w:val="clear" w:pos="720"/>
                <w:tab w:val="left" w:pos="-720" w:leader="none"/>
                <w:tab w:val="left" w:pos="0" w:leader="none"/>
              </w:tabs>
              <w:suppressAutoHyphens w:val="true"/>
              <w:ind w:hanging="360" w:start="360" w:end="0"/>
              <w:rPr>
                <w:spacing w:val="-2"/>
                <w:sz w:val="20"/>
                <w:del w:id="18" w:author="Billy Broeckelmann testing" w:date="1997-10-14T15:37:00Z"/>
              </w:rPr>
            </w:pPr>
            <w:del w:id="17" w:author="Billy Broeckelmann testing" w:date="1997-10-14T15:37:00Z">
              <w:r>
                <w:rPr>
                  <w:spacing w:val="-2"/>
                  <w:sz w:val="20"/>
                </w:rPr>
              </w:r>
            </w:del>
          </w:p>
          <w:p>
            <w:pPr>
              <w:pStyle w:val="Normal"/>
              <w:numPr>
                <w:ilvl w:val="0"/>
                <w:numId w:val="0"/>
              </w:numPr>
              <w:tabs>
                <w:tab w:val="clear" w:pos="720"/>
                <w:tab w:val="left" w:pos="-720" w:leader="none"/>
                <w:tab w:val="left" w:pos="0" w:leader="none"/>
              </w:tabs>
              <w:suppressAutoHyphens w:val="true"/>
              <w:ind w:hanging="360" w:start="360" w:end="0"/>
              <w:rPr>
                <w:spacing w:val="-2"/>
                <w:sz w:val="20"/>
                <w:del w:id="20" w:author="Billy Broeckelmann testing" w:date="1997-10-14T15:37:00Z"/>
              </w:rPr>
            </w:pPr>
            <w:del w:id="19" w:author="Billy Broeckelmann testing" w:date="1997-10-14T15:37:00Z">
              <w:r>
                <w:rPr>
                  <w:spacing w:val="-2"/>
                  <w:sz w:val="20"/>
                </w:rPr>
              </w:r>
            </w:del>
          </w:p>
          <w:p>
            <w:pPr>
              <w:pStyle w:val="Normal"/>
              <w:tabs>
                <w:tab w:val="clear" w:pos="720"/>
                <w:tab w:val="left" w:pos="-720" w:leader="none"/>
                <w:tab w:val="left" w:pos="0" w:leader="none"/>
              </w:tabs>
              <w:suppressAutoHyphens w:val="true"/>
              <w:rPr>
                <w:spacing w:val="-2"/>
                <w:sz w:val="20"/>
                <w:del w:id="22" w:author="Billy Broeckelmann testing" w:date="1997-10-14T15:37:00Z"/>
              </w:rPr>
            </w:pPr>
            <w:del w:id="21" w:author="Billy Broeckelmann testing" w:date="1997-10-14T15:37:00Z">
              <w:r>
                <w:rPr>
                  <w:spacing w:val="-2"/>
                  <w:sz w:val="20"/>
                </w:rPr>
                <w:delText>Output</w:delText>
              </w:r>
            </w:del>
          </w:p>
          <w:p>
            <w:pPr>
              <w:pStyle w:val="Normal"/>
              <w:tabs>
                <w:tab w:val="clear" w:pos="720"/>
                <w:tab w:val="left" w:pos="-720" w:leader="none"/>
                <w:tab w:val="left" w:pos="0" w:leader="none"/>
              </w:tabs>
              <w:suppressAutoHyphens w:val="true"/>
              <w:rPr>
                <w:spacing w:val="-2"/>
                <w:sz w:val="20"/>
                <w:del w:id="24" w:author="Billy Broeckelmann testing" w:date="1997-10-14T15:37:00Z"/>
              </w:rPr>
            </w:pPr>
            <w:del w:id="23" w:author="Billy Broeckelmann testing" w:date="1997-10-14T15:37:00Z">
              <w:r>
                <w:rPr>
                  <w:spacing w:val="-2"/>
                  <w:sz w:val="20"/>
                </w:rPr>
              </w:r>
            </w:del>
          </w:p>
          <w:p>
            <w:pPr>
              <w:pStyle w:val="Normal"/>
              <w:tabs>
                <w:tab w:val="clear" w:pos="720"/>
                <w:tab w:val="left" w:pos="-720" w:leader="none"/>
                <w:tab w:val="left" w:pos="0" w:leader="none"/>
              </w:tabs>
              <w:suppressAutoHyphens w:val="true"/>
              <w:rPr>
                <w:spacing w:val="-2"/>
                <w:sz w:val="20"/>
                <w:del w:id="26" w:author="Billy Broeckelmann testing" w:date="1997-10-14T15:37:00Z"/>
              </w:rPr>
            </w:pPr>
            <w:del w:id="25" w:author="Billy Broeckelmann testing" w:date="1997-10-14T15:37:00Z">
              <w:r>
                <w:rPr>
                  <w:spacing w:val="-2"/>
                  <w:sz w:val="20"/>
                </w:rPr>
                <w:delText>Heat Rate</w:delText>
              </w:r>
            </w:del>
          </w:p>
          <w:p>
            <w:pPr>
              <w:pStyle w:val="Normal"/>
              <w:tabs>
                <w:tab w:val="clear" w:pos="720"/>
                <w:tab w:val="left" w:pos="-720" w:leader="none"/>
                <w:tab w:val="left" w:pos="0" w:leader="none"/>
              </w:tabs>
              <w:suppressAutoHyphens w:val="true"/>
              <w:rPr>
                <w:spacing w:val="-2"/>
                <w:sz w:val="20"/>
                <w:del w:id="28" w:author="Billy Broeckelmann testing" w:date="1997-10-14T15:37:00Z"/>
              </w:rPr>
            </w:pPr>
            <w:del w:id="27" w:author="Billy Broeckelmann testing" w:date="1997-10-14T15:37:00Z">
              <w:r>
                <w:rPr>
                  <w:spacing w:val="-2"/>
                  <w:sz w:val="20"/>
                </w:rPr>
              </w:r>
            </w:del>
          </w:p>
          <w:p>
            <w:pPr>
              <w:pStyle w:val="Normal"/>
              <w:tabs>
                <w:tab w:val="clear" w:pos="720"/>
                <w:tab w:val="left" w:pos="-720" w:leader="none"/>
                <w:tab w:val="left" w:pos="0" w:leader="none"/>
              </w:tabs>
              <w:suppressAutoHyphens w:val="true"/>
              <w:rPr>
                <w:spacing w:val="-2"/>
                <w:sz w:val="20"/>
                <w:del w:id="30" w:author="Billy Broeckelmann testing" w:date="1997-10-14T15:37:00Z"/>
              </w:rPr>
            </w:pPr>
            <w:del w:id="29" w:author="Billy Broeckelmann testing" w:date="1997-10-14T15:37:00Z">
              <w:r>
                <w:rPr>
                  <w:spacing w:val="-2"/>
                  <w:sz w:val="20"/>
                </w:rPr>
              </w:r>
            </w:del>
          </w:p>
          <w:p>
            <w:pPr>
              <w:pStyle w:val="Normal"/>
              <w:tabs>
                <w:tab w:val="clear" w:pos="720"/>
                <w:tab w:val="left" w:pos="-720" w:leader="none"/>
              </w:tabs>
              <w:suppressAutoHyphens w:val="true"/>
              <w:spacing w:before="90" w:after="0"/>
              <w:rPr>
                <w:spacing w:val="-2"/>
                <w:sz w:val="20"/>
                <w:del w:id="32" w:author="Billy Broeckelmann testing" w:date="1997-10-14T15:37:00Z"/>
              </w:rPr>
            </w:pPr>
            <w:del w:id="31" w:author="Billy Broeckelmann testing" w:date="1997-10-14T15:37:00Z">
              <w:r>
                <w:rPr>
                  <w:spacing w:val="-2"/>
                  <w:sz w:val="20"/>
                </w:rPr>
                <w:delText>Emissions and Noise</w:delText>
              </w:r>
            </w:del>
          </w:p>
          <w:p>
            <w:pPr>
              <w:pStyle w:val="Normal"/>
              <w:tabs>
                <w:tab w:val="clear" w:pos="720"/>
                <w:tab w:val="left" w:pos="-720" w:leader="none"/>
              </w:tabs>
              <w:suppressAutoHyphens w:val="true"/>
              <w:spacing w:before="90" w:after="0"/>
              <w:rPr>
                <w:spacing w:val="-2"/>
                <w:sz w:val="20"/>
                <w:del w:id="34" w:author="Billy Broeckelmann testing" w:date="1997-10-14T15:37:00Z"/>
              </w:rPr>
            </w:pPr>
            <w:del w:id="33" w:author="Billy Broeckelmann testing" w:date="1997-10-14T15:37:00Z">
              <w:r>
                <w:rPr>
                  <w:spacing w:val="-2"/>
                  <w:sz w:val="20"/>
                </w:rPr>
              </w:r>
            </w:del>
          </w:p>
          <w:p>
            <w:pPr>
              <w:pStyle w:val="Normal"/>
              <w:tabs>
                <w:tab w:val="clear" w:pos="720"/>
                <w:tab w:val="left" w:pos="-720" w:leader="none"/>
              </w:tabs>
              <w:suppressAutoHyphens w:val="true"/>
              <w:spacing w:before="90" w:after="0"/>
              <w:rPr>
                <w:spacing w:val="-2"/>
                <w:sz w:val="20"/>
                <w:del w:id="36" w:author="Billy Broeckelmann testing" w:date="1997-10-14T15:37:00Z"/>
              </w:rPr>
            </w:pPr>
            <w:del w:id="35" w:author="Billy Broeckelmann testing" w:date="1997-10-14T15:37:00Z">
              <w:r>
                <w:rPr>
                  <w:spacing w:val="-2"/>
                  <w:sz w:val="20"/>
                </w:rPr>
              </w:r>
            </w:del>
          </w:p>
          <w:p>
            <w:pPr>
              <w:pStyle w:val="Normal"/>
              <w:tabs>
                <w:tab w:val="clear" w:pos="720"/>
                <w:tab w:val="left" w:pos="-720" w:leader="none"/>
              </w:tabs>
              <w:suppressAutoHyphens w:val="true"/>
              <w:spacing w:before="90" w:after="0"/>
              <w:rPr>
                <w:spacing w:val="-2"/>
                <w:sz w:val="20"/>
                <w:del w:id="38" w:author="Billy Broeckelmann testing" w:date="1997-10-14T15:37:00Z"/>
              </w:rPr>
            </w:pPr>
            <w:del w:id="37" w:author="Billy Broeckelmann testing" w:date="1997-10-14T15:37:00Z">
              <w:r>
                <w:rPr>
                  <w:spacing w:val="-2"/>
                  <w:sz w:val="20"/>
                </w:rPr>
              </w:r>
            </w:del>
          </w:p>
          <w:p>
            <w:pPr>
              <w:pStyle w:val="Normal"/>
              <w:rPr>
                <w:spacing w:val="-2"/>
                <w:sz w:val="20"/>
                <w:del w:id="40" w:author="Billy Broeckelmann testing" w:date="1997-10-14T15:37:00Z"/>
              </w:rPr>
            </w:pPr>
            <w:del w:id="39" w:author="Billy Broeckelmann testing" w:date="1997-10-14T15:37:00Z">
              <w:r>
                <w:rPr>
                  <w:spacing w:val="-2"/>
                  <w:sz w:val="20"/>
                </w:rPr>
              </w:r>
            </w:del>
          </w:p>
          <w:p>
            <w:pPr>
              <w:pStyle w:val="Normal"/>
              <w:rPr>
                <w:spacing w:val="-2"/>
                <w:sz w:val="20"/>
              </w:rPr>
            </w:pPr>
            <w:r>
              <w:rPr>
                <w:spacing w:val="-2"/>
                <w:sz w:val="20"/>
              </w:rPr>
            </w:r>
          </w:p>
        </w:tc>
        <w:tc>
          <w:tcPr>
            <w:tcW w:w="7110" w:type="dxa"/>
            <w:tcBorders>
              <w:top w:val="single" w:sz="6" w:space="0" w:color="000000"/>
              <w:start w:val="single" w:sz="6" w:space="0" w:color="000000"/>
              <w:bottom w:val="single" w:sz="6" w:space="0" w:color="000000"/>
              <w:end w:val="single" w:sz="12" w:space="0" w:color="000000"/>
            </w:tcBorders>
          </w:tcPr>
          <w:p>
            <w:pPr>
              <w:pStyle w:val="Normal"/>
              <w:rPr>
                <w:sz w:val="20"/>
                <w:del w:id="42" w:author="Billy Broeckelmann testing" w:date="1997-10-14T15:37:00Z"/>
              </w:rPr>
            </w:pPr>
            <w:del w:id="41" w:author="Billy Broeckelmann testing" w:date="1997-10-14T15:37:00Z">
              <w:r>
                <w:rPr>
                  <w:sz w:val="20"/>
                </w:rPr>
                <w:delText xml:space="preserve">Minimum standard of performance for provisional acceptance (and to allow LD buydown).   </w:delText>
              </w:r>
            </w:del>
          </w:p>
          <w:p>
            <w:pPr>
              <w:pStyle w:val="Normal"/>
              <w:rPr>
                <w:sz w:val="20"/>
                <w:del w:id="44" w:author="Billy Broeckelmann testing" w:date="1997-10-14T15:37:00Z"/>
              </w:rPr>
            </w:pPr>
            <w:del w:id="43" w:author="Billy Broeckelmann testing" w:date="1997-10-14T15:37:00Z">
              <w:r>
                <w:rPr>
                  <w:sz w:val="20"/>
                </w:rPr>
              </w:r>
            </w:del>
          </w:p>
          <w:p>
            <w:pPr>
              <w:pStyle w:val="Normal"/>
              <w:rPr>
                <w:sz w:val="20"/>
                <w:del w:id="46" w:author="Billy Broeckelmann testing" w:date="1997-10-14T15:37:00Z"/>
              </w:rPr>
            </w:pPr>
            <w:del w:id="45" w:author="Billy Broeckelmann testing" w:date="1997-10-14T15:37:00Z">
              <w:r>
                <w:rPr>
                  <w:sz w:val="20"/>
                </w:rPr>
              </w:r>
            </w:del>
          </w:p>
          <w:p>
            <w:pPr>
              <w:pStyle w:val="Normal"/>
              <w:rPr>
                <w:sz w:val="20"/>
                <w:del w:id="48" w:author="Billy Broeckelmann testing" w:date="1997-10-14T15:37:00Z"/>
              </w:rPr>
            </w:pPr>
            <w:del w:id="47" w:author="Billy Broeckelmann testing" w:date="1997-10-14T15:37:00Z">
              <w:r>
                <w:rPr>
                  <w:sz w:val="20"/>
                </w:rPr>
              </w:r>
            </w:del>
          </w:p>
          <w:p>
            <w:pPr>
              <w:pStyle w:val="Normal"/>
              <w:rPr>
                <w:sz w:val="20"/>
                <w:del w:id="50" w:author="Billy Broeckelmann testing" w:date="1997-10-14T15:37:00Z"/>
              </w:rPr>
            </w:pPr>
            <w:del w:id="49" w:author="Billy Broeckelmann testing" w:date="1997-10-14T15:37:00Z">
              <w:r>
                <w:rPr>
                  <w:sz w:val="20"/>
                </w:rPr>
                <w:delText>96%</w:delText>
              </w:r>
            </w:del>
          </w:p>
          <w:p>
            <w:pPr>
              <w:pStyle w:val="Normal"/>
              <w:rPr>
                <w:sz w:val="20"/>
                <w:del w:id="52" w:author="Billy Broeckelmann testing" w:date="1997-10-14T15:37:00Z"/>
              </w:rPr>
            </w:pPr>
            <w:del w:id="51" w:author="Billy Broeckelmann testing" w:date="1997-10-14T15:37:00Z">
              <w:r>
                <w:rPr>
                  <w:sz w:val="20"/>
                </w:rPr>
              </w:r>
            </w:del>
          </w:p>
          <w:p>
            <w:pPr>
              <w:pStyle w:val="Normal"/>
              <w:rPr>
                <w:sz w:val="20"/>
                <w:del w:id="54" w:author="Billy Broeckelmann testing" w:date="1997-10-14T15:37:00Z"/>
              </w:rPr>
            </w:pPr>
            <w:del w:id="53" w:author="Billy Broeckelmann testing" w:date="1997-10-14T15:37:00Z">
              <w:r>
                <w:rPr>
                  <w:sz w:val="20"/>
                </w:rPr>
                <w:delText>104%</w:delText>
              </w:r>
            </w:del>
          </w:p>
          <w:p>
            <w:pPr>
              <w:pStyle w:val="Normal"/>
              <w:rPr>
                <w:sz w:val="20"/>
                <w:del w:id="56" w:author="Billy Broeckelmann testing" w:date="1997-10-14T15:37:00Z"/>
              </w:rPr>
            </w:pPr>
            <w:del w:id="55" w:author="Billy Broeckelmann testing" w:date="1997-10-14T15:37:00Z">
              <w:r>
                <w:rPr>
                  <w:sz w:val="20"/>
                </w:rPr>
              </w:r>
            </w:del>
          </w:p>
          <w:p>
            <w:pPr>
              <w:pStyle w:val="Normal"/>
              <w:rPr>
                <w:sz w:val="20"/>
                <w:del w:id="58" w:author="Billy Broeckelmann testing" w:date="1997-10-14T15:37:00Z"/>
              </w:rPr>
            </w:pPr>
            <w:del w:id="57" w:author="Billy Broeckelmann testing" w:date="1997-10-14T15:37:00Z">
              <w:r>
                <w:rPr>
                  <w:sz w:val="20"/>
                </w:rPr>
              </w:r>
            </w:del>
          </w:p>
          <w:p>
            <w:pPr>
              <w:pStyle w:val="Normal"/>
              <w:rPr>
                <w:sz w:val="20"/>
                <w:del w:id="60" w:author="Billy Broeckelmann testing" w:date="1997-10-14T15:37:00Z"/>
              </w:rPr>
            </w:pPr>
            <w:del w:id="59" w:author="Billy Broeckelmann testing" w:date="1997-10-14T15:37:00Z">
              <w:r>
                <w:rPr>
                  <w:sz w:val="20"/>
                </w:rPr>
              </w:r>
            </w:del>
          </w:p>
          <w:p>
            <w:pPr>
              <w:pStyle w:val="Normal"/>
              <w:rPr>
                <w:sz w:val="20"/>
                <w:del w:id="62" w:author="Billy Broeckelmann testing" w:date="1997-10-14T15:37:00Z"/>
              </w:rPr>
            </w:pPr>
            <w:del w:id="61" w:author="Billy Broeckelmann testing" w:date="1997-10-14T15:37:00Z">
              <w:r>
                <w:rPr>
                  <w:sz w:val="20"/>
                </w:rPr>
              </w:r>
            </w:del>
          </w:p>
          <w:p>
            <w:pPr>
              <w:pStyle w:val="Normal"/>
              <w:rPr>
                <w:sz w:val="20"/>
                <w:del w:id="64" w:author="Billy Broeckelmann testing" w:date="1997-10-14T15:37:00Z"/>
              </w:rPr>
            </w:pPr>
            <w:del w:id="63" w:author="Billy Broeckelmann testing" w:date="1997-10-14T15:37:00Z">
              <w:r>
                <w:rPr>
                  <w:sz w:val="20"/>
                </w:rPr>
                <w:delText xml:space="preserve">World Bank, Local, and as required in RFP.  IPP PC must pass through to EEA any costs associated with changes in standards after bid submission.  </w:delText>
              </w:r>
            </w:del>
          </w:p>
          <w:p>
            <w:pPr>
              <w:pStyle w:val="Normal"/>
              <w:rPr>
                <w:sz w:val="20"/>
                <w:del w:id="66" w:author="Billy Broeckelmann testing" w:date="1997-10-14T15:37:00Z"/>
              </w:rPr>
            </w:pPr>
            <w:del w:id="65" w:author="Billy Broeckelmann testing" w:date="1997-10-14T15:37:00Z">
              <w:r>
                <w:rPr>
                  <w:sz w:val="20"/>
                </w:rPr>
              </w:r>
            </w:del>
          </w:p>
          <w:p>
            <w:pPr>
              <w:pStyle w:val="Normal"/>
              <w:rPr>
                <w:sz w:val="20"/>
              </w:rPr>
            </w:pPr>
            <w:r>
              <w:rPr>
                <w:sz w:val="20"/>
              </w:rPr>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numPr>
                <w:ilvl w:val="0"/>
                <w:numId w:val="7"/>
              </w:numPr>
              <w:tabs>
                <w:tab w:val="clear" w:pos="720"/>
                <w:tab w:val="left" w:pos="-720" w:leader="none"/>
              </w:tabs>
              <w:suppressAutoHyphens w:val="true"/>
              <w:spacing w:before="90" w:after="0"/>
              <w:rPr>
                <w:spacing w:val="-2"/>
                <w:sz w:val="20"/>
                <w:del w:id="68" w:author="Billy Broeckelmann testing" w:date="1997-10-14T15:37:00Z"/>
              </w:rPr>
            </w:pPr>
            <w:del w:id="67" w:author="Billy Broeckelmann testing" w:date="1997-10-14T15:37:00Z">
              <w:r>
                <w:rPr>
                  <w:spacing w:val="-2"/>
                  <w:sz w:val="20"/>
                </w:rPr>
                <w:delText>Insurance</w:delText>
              </w:r>
            </w:del>
          </w:p>
          <w:p>
            <w:pPr>
              <w:pStyle w:val="Normal"/>
              <w:numPr>
                <w:ilvl w:val="0"/>
                <w:numId w:val="0"/>
              </w:numPr>
              <w:ind w:hanging="360" w:start="360" w:end="0"/>
              <w:rPr>
                <w:spacing w:val="-2"/>
                <w:sz w:val="20"/>
              </w:rPr>
            </w:pPr>
            <w:r>
              <w:rPr>
                <w:spacing w:val="-2"/>
                <w:sz w:val="20"/>
              </w:rPr>
            </w:r>
          </w:p>
        </w:tc>
        <w:tc>
          <w:tcPr>
            <w:tcW w:w="7110" w:type="dxa"/>
            <w:gridSpan w:val="2"/>
            <w:tcBorders>
              <w:top w:val="single" w:sz="6" w:space="0" w:color="000000"/>
              <w:start w:val="single" w:sz="6" w:space="0" w:color="000000"/>
              <w:bottom w:val="single" w:sz="6" w:space="0" w:color="000000"/>
              <w:end w:val="single" w:sz="12" w:space="0" w:color="000000"/>
            </w:tcBorders>
          </w:tcPr>
          <w:p>
            <w:pPr>
              <w:pStyle w:val="Normal"/>
              <w:rPr>
                <w:sz w:val="20"/>
                <w:del w:id="70" w:author="Billy Broeckelmann testing" w:date="1997-10-14T15:37:00Z"/>
              </w:rPr>
            </w:pPr>
            <w:del w:id="69" w:author="Billy Broeckelmann testing" w:date="1997-10-14T15:37:00Z">
              <w:r>
                <w:rPr>
                  <w:sz w:val="20"/>
                  <w:u w:val="single"/>
                </w:rPr>
                <w:delText>Required and paid for by EPC JV (Minimal policy for misc.&amp; offsite risks):</w:delText>
              </w:r>
            </w:del>
          </w:p>
          <w:p>
            <w:pPr>
              <w:pStyle w:val="Normal"/>
              <w:rPr>
                <w:del w:id="76" w:author="Billy Broeckelmann testing" w:date="1997-10-14T15:37:00Z"/>
              </w:rPr>
            </w:pPr>
            <w:del w:id="71" w:author="Billy Broeckelmann testing" w:date="1997-10-14T15:37:00Z">
              <w:r>
                <w:rPr>
                  <w:rFonts w:eastAsia="Arial"/>
                  <w:sz w:val="20"/>
                </w:rPr>
                <w:delText xml:space="preserve">                                           </w:delText>
              </w:r>
            </w:del>
            <w:del w:id="72" w:author="Billy Broeckelmann testing" w:date="1997-10-14T15:37:00Z">
              <w:r>
                <w:rPr>
                  <w:sz w:val="20"/>
                  <w:u w:val="single"/>
                </w:rPr>
                <w:delText>Limits</w:delText>
              </w:r>
            </w:del>
            <w:del w:id="73" w:author="Billy Broeckelmann testing" w:date="1997-10-14T15:37:00Z">
              <w:r>
                <w:rPr>
                  <w:sz w:val="20"/>
                </w:rPr>
                <w:delText xml:space="preserve">         </w:delText>
              </w:r>
            </w:del>
            <w:del w:id="74" w:author="Billy Broeckelmann testing" w:date="1997-10-14T15:37:00Z">
              <w:r>
                <w:rPr>
                  <w:sz w:val="20"/>
                  <w:u w:val="single"/>
                </w:rPr>
                <w:delText>Deductible</w:delText>
              </w:r>
            </w:del>
            <w:del w:id="75" w:author="Billy Broeckelmann testing" w:date="1997-10-14T15:37:00Z">
              <w:r>
                <w:rPr>
                  <w:sz w:val="20"/>
                </w:rPr>
                <w:delText xml:space="preserve"> </w:delText>
              </w:r>
            </w:del>
          </w:p>
          <w:p>
            <w:pPr>
              <w:pStyle w:val="Normal"/>
              <w:rPr>
                <w:sz w:val="20"/>
                <w:del w:id="78" w:author="Billy Broeckelmann testing" w:date="1997-10-14T15:37:00Z"/>
              </w:rPr>
            </w:pPr>
            <w:del w:id="77" w:author="Billy Broeckelmann testing" w:date="1997-10-14T15:37:00Z">
              <w:r>
                <w:rPr>
                  <w:sz w:val="20"/>
                </w:rPr>
                <w:delText xml:space="preserve">General Liability                  $1mm             $5,000 </w:delText>
              </w:r>
            </w:del>
          </w:p>
          <w:p>
            <w:pPr>
              <w:pStyle w:val="Normal"/>
              <w:rPr>
                <w:sz w:val="20"/>
                <w:del w:id="80" w:author="Billy Broeckelmann testing" w:date="1997-10-14T15:37:00Z"/>
              </w:rPr>
            </w:pPr>
            <w:del w:id="79" w:author="Billy Broeckelmann testing" w:date="1997-10-14T15:37:00Z">
              <w:r>
                <w:rPr>
                  <w:sz w:val="20"/>
                </w:rPr>
                <w:delText xml:space="preserve">Auto Liability                       $1mm             $5,000   </w:delText>
              </w:r>
            </w:del>
          </w:p>
          <w:p>
            <w:pPr>
              <w:pStyle w:val="Normal"/>
              <w:rPr>
                <w:sz w:val="20"/>
                <w:del w:id="82" w:author="Billy Broeckelmann testing" w:date="1997-10-14T15:37:00Z"/>
              </w:rPr>
            </w:pPr>
            <w:del w:id="81" w:author="Billy Broeckelmann testing" w:date="1997-10-14T15:37:00Z">
              <w:r>
                <w:rPr>
                  <w:sz w:val="20"/>
                </w:rPr>
                <w:delText xml:space="preserve">Employers Liab.                  $1mm             $5,000   </w:delText>
              </w:r>
            </w:del>
          </w:p>
          <w:p>
            <w:pPr>
              <w:pStyle w:val="Normal"/>
              <w:rPr>
                <w:sz w:val="20"/>
                <w:del w:id="84" w:author="Billy Broeckelmann testing" w:date="1997-10-14T15:37:00Z"/>
              </w:rPr>
            </w:pPr>
            <w:del w:id="83" w:author="Billy Broeckelmann testing" w:date="1997-10-14T15:37:00Z">
              <w:r>
                <w:rPr>
                  <w:sz w:val="20"/>
                </w:rPr>
                <w:delText xml:space="preserve">Workers Comp.                 Statutory per local laws </w:delText>
              </w:r>
            </w:del>
          </w:p>
          <w:p>
            <w:pPr>
              <w:pStyle w:val="Normal"/>
              <w:rPr>
                <w:sz w:val="20"/>
                <w:del w:id="86" w:author="Billy Broeckelmann testing" w:date="1997-10-14T15:37:00Z"/>
              </w:rPr>
            </w:pPr>
            <w:del w:id="85" w:author="Billy Broeckelmann testing" w:date="1997-10-14T15:37:00Z">
              <w:r>
                <w:rPr>
                  <w:sz w:val="20"/>
                </w:rPr>
                <w:delText>Excess liability                     $5MM               N/A</w:delText>
              </w:r>
            </w:del>
          </w:p>
          <w:p>
            <w:pPr>
              <w:pStyle w:val="Normal"/>
              <w:rPr>
                <w:sz w:val="20"/>
                <w:del w:id="88" w:author="Billy Broeckelmann testing" w:date="1997-10-14T15:37:00Z"/>
              </w:rPr>
            </w:pPr>
            <w:del w:id="87" w:author="Billy Broeckelmann testing" w:date="1997-10-14T15:37:00Z">
              <w:r>
                <w:rPr>
                  <w:sz w:val="20"/>
                </w:rPr>
              </w:r>
            </w:del>
          </w:p>
          <w:p>
            <w:pPr>
              <w:pStyle w:val="Normal"/>
              <w:rPr>
                <w:sz w:val="20"/>
                <w:del w:id="90" w:author="Billy Broeckelmann testing" w:date="1997-10-14T15:37:00Z"/>
              </w:rPr>
            </w:pPr>
            <w:del w:id="89" w:author="Billy Broeckelmann testing" w:date="1997-10-14T15:37:00Z">
              <w:r>
                <w:rPr>
                  <w:sz w:val="20"/>
                </w:rPr>
              </w:r>
            </w:del>
          </w:p>
          <w:p>
            <w:pPr>
              <w:pStyle w:val="Normal"/>
              <w:rPr>
                <w:del w:id="93" w:author="Billy Broeckelmann testing" w:date="1997-10-14T15:37:00Z"/>
              </w:rPr>
            </w:pPr>
            <w:del w:id="91" w:author="Billy Broeckelmann testing" w:date="1997-10-14T15:37:00Z">
              <w:r>
                <w:rPr>
                  <w:sz w:val="20"/>
                  <w:u w:val="single"/>
                </w:rPr>
                <w:delText>IPP PC pays for (coordinated by Enron)</w:delText>
              </w:r>
            </w:del>
            <w:del w:id="92" w:author="Billy Broeckelmann testing" w:date="1997-10-14T15:37:00Z">
              <w:r>
                <w:rPr>
                  <w:sz w:val="20"/>
                </w:rPr>
                <w:delText>:</w:delText>
              </w:r>
            </w:del>
          </w:p>
          <w:p>
            <w:pPr>
              <w:pStyle w:val="Normal"/>
              <w:ind w:hanging="756" w:start="756" w:end="0"/>
              <w:rPr>
                <w:sz w:val="20"/>
                <w:del w:id="95" w:author="Billy Broeckelmann testing" w:date="1997-10-14T15:37:00Z"/>
              </w:rPr>
            </w:pPr>
            <w:del w:id="94" w:author="Billy Broeckelmann testing" w:date="1997-10-14T15:37:00Z">
              <w:r>
                <w:rPr>
                  <w:sz w:val="20"/>
                </w:rPr>
                <w:delText xml:space="preserve">-Builders All Risk with a general liability policy rider for activities at Site, possibly including faulty design ( $470mm limit; Deductibles:  $300,000 turbines/testing; $150,000 testing/other; $20,000 Other)  </w:delText>
              </w:r>
            </w:del>
          </w:p>
          <w:p>
            <w:pPr>
              <w:pStyle w:val="Normal"/>
              <w:ind w:hanging="756" w:start="756" w:end="0"/>
              <w:rPr>
                <w:sz w:val="20"/>
                <w:del w:id="97" w:author="Billy Broeckelmann testing" w:date="1997-10-14T15:37:00Z"/>
              </w:rPr>
            </w:pPr>
            <w:del w:id="96" w:author="Billy Broeckelmann testing" w:date="1997-10-14T15:37:00Z">
              <w:r>
                <w:rPr>
                  <w:sz w:val="20"/>
                </w:rPr>
                <w:delText>-Delay in Start Up ($160mm limit; Deductible:  45 days)</w:delText>
              </w:r>
            </w:del>
          </w:p>
          <w:p>
            <w:pPr>
              <w:pStyle w:val="Normal"/>
              <w:ind w:hanging="756" w:start="756" w:end="0"/>
              <w:rPr>
                <w:sz w:val="20"/>
                <w:del w:id="99" w:author="Billy Broeckelmann testing" w:date="1997-10-14T15:37:00Z"/>
              </w:rPr>
            </w:pPr>
            <w:del w:id="98" w:author="Billy Broeckelmann testing" w:date="1997-10-14T15:37:00Z">
              <w:r>
                <w:rPr>
                  <w:sz w:val="20"/>
                </w:rPr>
                <w:delText>Marine Cargo ($325mm limit; Deductible:  $25,000)</w:delText>
              </w:r>
            </w:del>
          </w:p>
          <w:p>
            <w:pPr>
              <w:pStyle w:val="Normal"/>
              <w:ind w:hanging="756" w:start="756" w:end="0"/>
              <w:rPr>
                <w:sz w:val="20"/>
                <w:del w:id="101" w:author="Billy Broeckelmann testing" w:date="1997-10-14T15:37:00Z"/>
              </w:rPr>
            </w:pPr>
            <w:del w:id="100" w:author="Billy Broeckelmann testing" w:date="1997-10-14T15:37:00Z">
              <w:r>
                <w:rPr>
                  <w:sz w:val="20"/>
                </w:rPr>
                <w:delText>-Cargo DSU  ($160mm limit; Deductible:  30 days)</w:delText>
              </w:r>
            </w:del>
          </w:p>
          <w:p>
            <w:pPr>
              <w:pStyle w:val="Normal"/>
              <w:ind w:hanging="756" w:start="756" w:end="0"/>
              <w:rPr>
                <w:sz w:val="20"/>
                <w:del w:id="103" w:author="Billy Broeckelmann testing" w:date="1997-10-14T15:37:00Z"/>
              </w:rPr>
            </w:pPr>
            <w:del w:id="102" w:author="Billy Broeckelmann testing" w:date="1997-10-14T15:37:00Z">
              <w:r>
                <w:rPr>
                  <w:sz w:val="20"/>
                </w:rPr>
                <w:delText>-Public Liability  ($50mm limit, $10,000 property damage)</w:delText>
              </w:r>
            </w:del>
          </w:p>
          <w:p>
            <w:pPr>
              <w:pStyle w:val="Normal"/>
              <w:rPr>
                <w:sz w:val="20"/>
              </w:rPr>
            </w:pPr>
            <w:r>
              <w:rPr>
                <w:sz w:val="20"/>
              </w:rPr>
            </w:r>
          </w:p>
        </w:tc>
      </w:tr>
      <w:tr>
        <w:trPr/>
        <w:tc>
          <w:tcPr>
            <w:tcW w:w="2898" w:type="dxa"/>
            <w:gridSpan w:val="2"/>
            <w:tcBorders>
              <w:top w:val="single" w:sz="6" w:space="0" w:color="000000"/>
              <w:start w:val="single" w:sz="12" w:space="0" w:color="000000"/>
              <w:bottom w:val="single" w:sz="6" w:space="0" w:color="000000"/>
              <w:end w:val="single" w:sz="6" w:space="0" w:color="000000"/>
            </w:tcBorders>
          </w:tcPr>
          <w:p>
            <w:pPr>
              <w:pStyle w:val="Normal"/>
              <w:numPr>
                <w:ilvl w:val="0"/>
                <w:numId w:val="3"/>
              </w:numPr>
              <w:tabs>
                <w:tab w:val="clear" w:pos="720"/>
                <w:tab w:val="left" w:pos="-720" w:leader="none"/>
              </w:tabs>
              <w:suppressAutoHyphens w:val="true"/>
              <w:spacing w:before="90" w:after="0"/>
              <w:rPr>
                <w:b/>
                <w:sz w:val="20"/>
              </w:rPr>
            </w:pPr>
            <w:r>
              <w:rPr>
                <w:b/>
                <w:spacing w:val="-2"/>
                <w:sz w:val="20"/>
              </w:rPr>
              <w:t>Operator Training</w:t>
            </w:r>
          </w:p>
        </w:tc>
        <w:tc>
          <w:tcPr>
            <w:tcW w:w="7110" w:type="dxa"/>
            <w:tcBorders>
              <w:top w:val="single" w:sz="6" w:space="0" w:color="000000"/>
              <w:start w:val="single" w:sz="6" w:space="0" w:color="000000"/>
              <w:bottom w:val="single" w:sz="6" w:space="0" w:color="000000"/>
              <w:end w:val="single" w:sz="12" w:space="0" w:color="000000"/>
            </w:tcBorders>
          </w:tcPr>
          <w:p>
            <w:pPr>
              <w:pStyle w:val="Normal"/>
              <w:rPr>
                <w:sz w:val="20"/>
              </w:rPr>
            </w:pPr>
            <w:r>
              <w:rPr>
                <w:sz w:val="20"/>
              </w:rPr>
              <w:t>3.2.6 - Training to be specified in Exhibit O is included in the Target Price.</w:t>
            </w:r>
          </w:p>
          <w:p>
            <w:pPr>
              <w:pStyle w:val="Normal"/>
              <w:rPr>
                <w:sz w:val="20"/>
              </w:rPr>
            </w:pPr>
            <w:r>
              <w:rPr>
                <w:sz w:val="20"/>
              </w:rPr>
            </w:r>
          </w:p>
          <w:p>
            <w:pPr>
              <w:pStyle w:val="Normal"/>
              <w:rPr>
                <w:sz w:val="20"/>
              </w:rPr>
            </w:pPr>
            <w:r>
              <w:rPr>
                <w:sz w:val="20"/>
              </w:rPr>
              <w:t>4.8.1 - Owner supplies suitably qualified operators for training not later than the date to be set forth in Exhibit A or earlier if Contractor has given at least 60 days notice.  Owner supplies small tools, classrooms, office equipment for training.</w:t>
            </w:r>
          </w:p>
        </w:tc>
      </w:tr>
      <w:tr>
        <w:trPr/>
        <w:tc>
          <w:tcPr>
            <w:tcW w:w="2898" w:type="dxa"/>
            <w:gridSpan w:val="2"/>
            <w:tcBorders>
              <w:top w:val="single" w:sz="6" w:space="0" w:color="000000"/>
              <w:start w:val="single" w:sz="12" w:space="0" w:color="000000"/>
              <w:bottom w:val="single" w:sz="6" w:space="0" w:color="000000"/>
              <w:end w:val="single" w:sz="6" w:space="0" w:color="000000"/>
            </w:tcBorders>
          </w:tcPr>
          <w:p>
            <w:pPr>
              <w:pStyle w:val="Normal"/>
              <w:numPr>
                <w:ilvl w:val="0"/>
                <w:numId w:val="3"/>
              </w:numPr>
              <w:tabs>
                <w:tab w:val="clear" w:pos="720"/>
                <w:tab w:val="left" w:pos="-720" w:leader="none"/>
              </w:tabs>
              <w:suppressAutoHyphens w:val="true"/>
              <w:spacing w:before="90" w:after="0"/>
              <w:rPr>
                <w:b/>
                <w:spacing w:val="-2"/>
                <w:sz w:val="20"/>
              </w:rPr>
            </w:pPr>
            <w:r>
              <w:rPr>
                <w:b/>
                <w:spacing w:val="-2"/>
                <w:sz w:val="20"/>
              </w:rPr>
              <w:t>Spare Parts</w:t>
            </w:r>
          </w:p>
        </w:tc>
        <w:tc>
          <w:tcPr>
            <w:tcW w:w="7110" w:type="dxa"/>
            <w:tcBorders>
              <w:top w:val="single" w:sz="6" w:space="0" w:color="000000"/>
              <w:start w:val="single" w:sz="6" w:space="0" w:color="000000"/>
              <w:bottom w:val="single" w:sz="6" w:space="0" w:color="000000"/>
              <w:end w:val="single" w:sz="12" w:space="0" w:color="000000"/>
            </w:tcBorders>
          </w:tcPr>
          <w:p>
            <w:pPr>
              <w:pStyle w:val="BodyText2"/>
              <w:rPr/>
            </w:pPr>
            <w:r>
              <w:rPr/>
              <w:t>3.2.1 - Contractor supplies spare parts and special tools necessary for construction, start-up, commissioning and testing.</w:t>
            </w:r>
          </w:p>
          <w:p>
            <w:pPr>
              <w:pStyle w:val="BodyText2"/>
              <w:rPr/>
            </w:pPr>
            <w:r>
              <w:rPr/>
            </w:r>
          </w:p>
          <w:p>
            <w:pPr>
              <w:pStyle w:val="BodyText2"/>
              <w:rPr/>
            </w:pPr>
            <w:r>
              <w:rPr/>
              <w:t>3.2.2 - Contractor provides services in connection with procurement of operating spare parts and special tools to be specified in Exhibit N.  Except as specified in Exhibit N, no operating spare parts or special tools are included in the Target Price.</w:t>
            </w:r>
          </w:p>
          <w:p>
            <w:pPr>
              <w:pStyle w:val="BodyText2"/>
              <w:rPr/>
            </w:pPr>
            <w:r>
              <w:rPr/>
            </w:r>
          </w:p>
          <w:p>
            <w:pPr>
              <w:pStyle w:val="BodyText2"/>
              <w:rPr/>
            </w:pPr>
            <w:r>
              <w:rPr/>
              <w:t>3.3.3 - Contractor may use Owner's spare parts up to Final Completion, subject to replacement.</w:t>
            </w:r>
          </w:p>
          <w:p>
            <w:pPr>
              <w:pStyle w:val="Normal"/>
              <w:rPr>
                <w:sz w:val="20"/>
              </w:rPr>
            </w:pPr>
            <w:r>
              <w:rPr>
                <w:sz w:val="20"/>
              </w:rPr>
            </w:r>
          </w:p>
        </w:tc>
      </w:tr>
      <w:tr>
        <w:trPr/>
        <w:tc>
          <w:tcPr>
            <w:tcW w:w="2898" w:type="dxa"/>
            <w:gridSpan w:val="2"/>
            <w:tcBorders>
              <w:top w:val="single" w:sz="6" w:space="0" w:color="000000"/>
              <w:start w:val="single" w:sz="12" w:space="0" w:color="000000"/>
              <w:bottom w:val="single" w:sz="6" w:space="0" w:color="000000"/>
              <w:end w:val="single" w:sz="6" w:space="0" w:color="000000"/>
            </w:tcBorders>
          </w:tcPr>
          <w:p>
            <w:pPr>
              <w:pStyle w:val="Normal"/>
              <w:numPr>
                <w:ilvl w:val="0"/>
                <w:numId w:val="3"/>
              </w:numPr>
              <w:tabs>
                <w:tab w:val="clear" w:pos="720"/>
                <w:tab w:val="left" w:pos="-720" w:leader="none"/>
              </w:tabs>
              <w:suppressAutoHyphens w:val="true"/>
              <w:spacing w:before="90" w:after="0"/>
              <w:rPr>
                <w:b/>
                <w:spacing w:val="-2"/>
                <w:sz w:val="20"/>
                <w:ins w:id="105" w:author="Billy Broeckelmann testing" w:date="1997-10-14T15:37:00Z"/>
              </w:rPr>
            </w:pPr>
            <w:ins w:id="104" w:author="Billy Broeckelmann testing" w:date="1997-10-14T15:37:00Z">
              <w:r>
                <w:rPr>
                  <w:b/>
                  <w:spacing w:val="-2"/>
                  <w:sz w:val="20"/>
                </w:rPr>
                <w:t>Offsites/Interface</w:t>
              </w:r>
            </w:ins>
          </w:p>
          <w:p>
            <w:pPr>
              <w:pStyle w:val="Normal"/>
              <w:tabs>
                <w:tab w:val="clear" w:pos="720"/>
                <w:tab w:val="left" w:pos="-720" w:leader="none"/>
                <w:tab w:val="left" w:pos="0" w:leader="none"/>
              </w:tabs>
              <w:suppressAutoHyphens w:val="true"/>
              <w:spacing w:before="0" w:after="54"/>
              <w:rPr>
                <w:b/>
                <w:spacing w:val="-2"/>
                <w:sz w:val="20"/>
              </w:rPr>
            </w:pPr>
            <w:r>
              <w:rPr>
                <w:b/>
                <w:spacing w:val="-2"/>
                <w:sz w:val="20"/>
              </w:rPr>
            </w:r>
          </w:p>
        </w:tc>
        <w:tc>
          <w:tcPr>
            <w:tcW w:w="7110" w:type="dxa"/>
            <w:tcBorders>
              <w:top w:val="single" w:sz="6" w:space="0" w:color="000000"/>
              <w:start w:val="single" w:sz="6" w:space="0" w:color="000000"/>
              <w:bottom w:val="single" w:sz="6" w:space="0" w:color="000000"/>
              <w:end w:val="single" w:sz="12" w:space="0" w:color="000000"/>
            </w:tcBorders>
          </w:tcPr>
          <w:p>
            <w:pPr>
              <w:pStyle w:val="Normal"/>
              <w:rPr>
                <w:ins w:id="108" w:author="Billy Broeckelmann testing" w:date="1997-10-14T15:37:00Z"/>
              </w:rPr>
            </w:pPr>
            <w:r>
              <w:rPr>
                <w:sz w:val="20"/>
              </w:rPr>
              <w:t>4.6 - Owner is</w:t>
            </w:r>
            <w:ins w:id="106" w:author="Billy Broeckelmann testing" w:date="1997-10-14T15:37:00Z">
              <w:r>
                <w:rPr>
                  <w:sz w:val="20"/>
                </w:rPr>
                <w:t xml:space="preserve"> responsible for </w:t>
              </w:r>
            </w:ins>
            <w:r>
              <w:rPr>
                <w:sz w:val="20"/>
              </w:rPr>
              <w:t>Utility and Fuel Supplier</w:t>
            </w:r>
            <w:ins w:id="107" w:author="Billy Broeckelmann testing" w:date="1997-10-14T15:37:00Z">
              <w:r>
                <w:rPr>
                  <w:sz w:val="20"/>
                </w:rPr>
                <w:t xml:space="preserve"> interface.</w:t>
              </w:r>
            </w:ins>
          </w:p>
          <w:p>
            <w:pPr>
              <w:pStyle w:val="Normal"/>
              <w:rPr>
                <w:sz w:val="20"/>
              </w:rPr>
            </w:pPr>
            <w:r>
              <w:rPr>
                <w:sz w:val="20"/>
              </w:rPr>
            </w:r>
          </w:p>
        </w:tc>
      </w:tr>
      <w:tr>
        <w:trPr/>
        <w:tc>
          <w:tcPr>
            <w:tcW w:w="2898" w:type="dxa"/>
            <w:gridSpan w:val="2"/>
            <w:tcBorders>
              <w:top w:val="single" w:sz="6" w:space="0" w:color="000000"/>
              <w:start w:val="single" w:sz="12" w:space="0" w:color="000000"/>
              <w:bottom w:val="single" w:sz="6" w:space="0" w:color="000000"/>
              <w:end w:val="single" w:sz="6" w:space="0" w:color="000000"/>
            </w:tcBorders>
          </w:tcPr>
          <w:p>
            <w:pPr>
              <w:pStyle w:val="Normal"/>
              <w:numPr>
                <w:ilvl w:val="0"/>
                <w:numId w:val="6"/>
              </w:numPr>
              <w:rPr>
                <w:sz w:val="20"/>
              </w:rPr>
            </w:pPr>
            <w:del w:id="109" w:author="Billy Broeckelmann testing" w:date="1997-10-14T15:37:00Z">
              <w:r>
                <w:rPr>
                  <w:b/>
                  <w:spacing w:val="-2"/>
                  <w:sz w:val="20"/>
                </w:rPr>
                <w:delText>Start-up &amp; Commissioning</w:delText>
              </w:r>
            </w:del>
          </w:p>
        </w:tc>
        <w:tc>
          <w:tcPr>
            <w:tcW w:w="7110" w:type="dxa"/>
            <w:tcBorders>
              <w:top w:val="single" w:sz="6" w:space="0" w:color="000000"/>
              <w:start w:val="single" w:sz="6" w:space="0" w:color="000000"/>
              <w:bottom w:val="single" w:sz="6" w:space="0" w:color="000000"/>
              <w:end w:val="single" w:sz="12" w:space="0" w:color="000000"/>
            </w:tcBorders>
          </w:tcPr>
          <w:p>
            <w:pPr>
              <w:pStyle w:val="Normal"/>
              <w:rPr>
                <w:sz w:val="20"/>
                <w:del w:id="111" w:author="Billy Broeckelmann testing" w:date="1997-10-14T15:37:00Z"/>
              </w:rPr>
            </w:pPr>
            <w:del w:id="110" w:author="Billy Broeckelmann testing" w:date="1997-10-14T15:37:00Z">
              <w:r>
                <w:rPr>
                  <w:sz w:val="20"/>
                </w:rPr>
                <w:delText xml:space="preserve">GCD for Unit 1 is conditioned NTP + 37 including all owner, insurance, lender, manufacturer and EEA required performance and reliability tests.   Turnover plan (including performance and reliability testing) to be negotiated and must satisfy the reasonable requirements of IPP PC, EEA, lenders and insurance providers.  </w:delText>
              </w:r>
            </w:del>
          </w:p>
          <w:p>
            <w:pPr>
              <w:pStyle w:val="Normal"/>
              <w:rPr>
                <w:sz w:val="20"/>
                <w:del w:id="113" w:author="Billy Broeckelmann testing" w:date="1997-10-14T15:37:00Z"/>
              </w:rPr>
            </w:pPr>
            <w:del w:id="112" w:author="Billy Broeckelmann testing" w:date="1997-10-14T15:37:00Z">
              <w:r>
                <w:rPr>
                  <w:sz w:val="20"/>
                </w:rPr>
              </w:r>
            </w:del>
          </w:p>
          <w:p>
            <w:pPr>
              <w:pStyle w:val="Normal"/>
              <w:rPr>
                <w:sz w:val="20"/>
              </w:rPr>
            </w:pPr>
            <w:r>
              <w:rPr>
                <w:sz w:val="20"/>
              </w:rPr>
            </w:r>
          </w:p>
        </w:tc>
      </w:tr>
      <w:tr>
        <w:trPr/>
        <w:tc>
          <w:tcPr>
            <w:tcW w:w="2898" w:type="dxa"/>
            <w:gridSpan w:val="2"/>
            <w:tcBorders>
              <w:top w:val="single" w:sz="6" w:space="0" w:color="000000"/>
              <w:start w:val="single" w:sz="12" w:space="0" w:color="000000"/>
              <w:bottom w:val="single" w:sz="6" w:space="0" w:color="000000"/>
              <w:end w:val="single" w:sz="6" w:space="0" w:color="000000"/>
            </w:tcBorders>
          </w:tcPr>
          <w:p>
            <w:pPr>
              <w:pStyle w:val="Normal"/>
              <w:numPr>
                <w:ilvl w:val="0"/>
                <w:numId w:val="6"/>
              </w:numPr>
              <w:tabs>
                <w:tab w:val="clear" w:pos="720"/>
                <w:tab w:val="left" w:pos="-720" w:leader="none"/>
              </w:tabs>
              <w:suppressAutoHyphens w:val="true"/>
              <w:spacing w:before="90" w:after="0"/>
              <w:rPr>
                <w:spacing w:val="-2"/>
                <w:sz w:val="20"/>
                <w:del w:id="115" w:author="Billy Broeckelmann testing" w:date="1997-10-14T15:37:00Z"/>
              </w:rPr>
            </w:pPr>
            <w:del w:id="114" w:author="Billy Broeckelmann testing" w:date="1997-10-14T15:37:00Z">
              <w:r>
                <w:rPr>
                  <w:b/>
                  <w:spacing w:val="-2"/>
                  <w:sz w:val="20"/>
                </w:rPr>
                <w:delText>Offsites/Interfaces</w:delText>
              </w:r>
            </w:del>
          </w:p>
          <w:p>
            <w:pPr>
              <w:pStyle w:val="Normal"/>
              <w:tabs>
                <w:tab w:val="clear" w:pos="720"/>
                <w:tab w:val="left" w:pos="-720" w:leader="none"/>
                <w:tab w:val="left" w:pos="0" w:leader="none"/>
              </w:tabs>
              <w:suppressAutoHyphens w:val="true"/>
              <w:spacing w:before="0" w:after="54"/>
              <w:rPr>
                <w:spacing w:val="-2"/>
                <w:sz w:val="20"/>
              </w:rPr>
            </w:pPr>
            <w:del w:id="116" w:author="Billy Broeckelmann testing" w:date="1997-10-14T15:37:00Z">
              <w:r>
                <w:rPr>
                  <w:spacing w:val="-2"/>
                  <w:sz w:val="20"/>
                </w:rPr>
                <w:delText>Defined</w:delText>
              </w:r>
            </w:del>
          </w:p>
        </w:tc>
        <w:tc>
          <w:tcPr>
            <w:tcW w:w="7110" w:type="dxa"/>
            <w:tcBorders>
              <w:top w:val="single" w:sz="6" w:space="0" w:color="000000"/>
              <w:start w:val="single" w:sz="6" w:space="0" w:color="000000"/>
              <w:bottom w:val="single" w:sz="6" w:space="0" w:color="000000"/>
              <w:end w:val="single" w:sz="12" w:space="0" w:color="000000"/>
            </w:tcBorders>
          </w:tcPr>
          <w:p>
            <w:pPr>
              <w:pStyle w:val="Normal"/>
              <w:rPr>
                <w:sz w:val="20"/>
                <w:del w:id="118" w:author="Billy Broeckelmann testing" w:date="1997-10-14T15:37:00Z"/>
              </w:rPr>
            </w:pPr>
            <w:del w:id="117" w:author="Billy Broeckelmann testing" w:date="1997-10-14T15:37:00Z">
              <w:r>
                <w:rPr>
                  <w:sz w:val="20"/>
                </w:rPr>
                <w:delText xml:space="preserve">IPP PC responsible for dispatch interface.  </w:delText>
              </w:r>
            </w:del>
          </w:p>
          <w:p>
            <w:pPr>
              <w:pStyle w:val="Normal"/>
              <w:rPr>
                <w:sz w:val="20"/>
                <w:del w:id="120" w:author="Billy Broeckelmann testing" w:date="1997-10-14T15:37:00Z"/>
              </w:rPr>
            </w:pPr>
            <w:del w:id="119" w:author="Billy Broeckelmann testing" w:date="1997-10-14T15:37:00Z">
              <w:r>
                <w:rPr>
                  <w:sz w:val="20"/>
                </w:rPr>
              </w:r>
            </w:del>
          </w:p>
          <w:p>
            <w:pPr>
              <w:pStyle w:val="Normal"/>
              <w:rPr>
                <w:sz w:val="20"/>
              </w:rPr>
            </w:pPr>
            <w:r>
              <w:rPr>
                <w:sz w:val="20"/>
              </w:rPr>
            </w:r>
          </w:p>
        </w:tc>
      </w:tr>
      <w:tr>
        <w:trPr/>
        <w:tc>
          <w:tcPr>
            <w:tcW w:w="2898" w:type="dxa"/>
            <w:gridSpan w:val="2"/>
            <w:tcBorders>
              <w:top w:val="single" w:sz="6" w:space="0" w:color="000000"/>
              <w:start w:val="single" w:sz="12" w:space="0" w:color="000000"/>
              <w:bottom w:val="single" w:sz="6" w:space="0" w:color="000000"/>
              <w:end w:val="single" w:sz="6" w:space="0" w:color="000000"/>
            </w:tcBorders>
          </w:tcPr>
          <w:p>
            <w:pPr>
              <w:pStyle w:val="Normal"/>
              <w:numPr>
                <w:ilvl w:val="0"/>
                <w:numId w:val="3"/>
              </w:numPr>
              <w:tabs>
                <w:tab w:val="clear" w:pos="720"/>
                <w:tab w:val="left" w:pos="-720" w:leader="none"/>
              </w:tabs>
              <w:suppressAutoHyphens w:val="true"/>
              <w:spacing w:before="90" w:after="0"/>
              <w:rPr>
                <w:b/>
                <w:spacing w:val="-2"/>
                <w:sz w:val="20"/>
              </w:rPr>
            </w:pPr>
            <w:r>
              <w:rPr>
                <w:b/>
                <w:spacing w:val="-2"/>
                <w:sz w:val="20"/>
              </w:rPr>
              <w:t>Hazardous Material Risk</w:t>
            </w:r>
          </w:p>
        </w:tc>
        <w:tc>
          <w:tcPr>
            <w:tcW w:w="7110" w:type="dxa"/>
            <w:tcBorders>
              <w:top w:val="single" w:sz="6" w:space="0" w:color="000000"/>
              <w:start w:val="single" w:sz="6" w:space="0" w:color="000000"/>
              <w:bottom w:val="single" w:sz="6" w:space="0" w:color="000000"/>
              <w:end w:val="single" w:sz="12" w:space="0" w:color="000000"/>
            </w:tcBorders>
          </w:tcPr>
          <w:p>
            <w:pPr>
              <w:pStyle w:val="BodyText2"/>
              <w:rPr/>
            </w:pPr>
            <w:r>
              <w:rPr/>
              <w:t>3.18.1 - Owner shall be responsible for all Hazardous Materials existing on site prior to the commencement of work.</w:t>
            </w:r>
          </w:p>
          <w:p>
            <w:pPr>
              <w:pStyle w:val="Normal"/>
              <w:rPr>
                <w:sz w:val="20"/>
              </w:rPr>
            </w:pPr>
            <w:r>
              <w:rPr>
                <w:sz w:val="20"/>
              </w:rPr>
            </w:r>
          </w:p>
          <w:p>
            <w:pPr>
              <w:pStyle w:val="Normal"/>
              <w:rPr>
                <w:sz w:val="20"/>
              </w:rPr>
            </w:pPr>
            <w:r>
              <w:rPr>
                <w:sz w:val="20"/>
              </w:rPr>
              <w:t>3.18.2 - Contractor shall be responsible for Hazardous Materials introduced to the Site after the commencement of work.  Contractor will notify Owner upon discovery of Hazardous materials on Site in any case and observe Owner instructions.</w:t>
            </w:r>
          </w:p>
          <w:p>
            <w:pPr>
              <w:pStyle w:val="Normal"/>
              <w:rPr>
                <w:sz w:val="20"/>
              </w:rPr>
            </w:pPr>
            <w:r>
              <w:rPr>
                <w:sz w:val="20"/>
              </w:rPr>
            </w:r>
          </w:p>
        </w:tc>
      </w:tr>
      <w:tr>
        <w:trPr/>
        <w:tc>
          <w:tcPr>
            <w:tcW w:w="2898" w:type="dxa"/>
            <w:gridSpan w:val="2"/>
            <w:tcBorders>
              <w:top w:val="single" w:sz="6" w:space="0" w:color="000000"/>
              <w:start w:val="single" w:sz="12" w:space="0" w:color="000000"/>
              <w:bottom w:val="single" w:sz="6" w:space="0" w:color="000000"/>
              <w:end w:val="single" w:sz="6" w:space="0" w:color="000000"/>
            </w:tcBorders>
          </w:tcPr>
          <w:p>
            <w:pPr>
              <w:pStyle w:val="Normal"/>
              <w:numPr>
                <w:ilvl w:val="0"/>
                <w:numId w:val="3"/>
              </w:numPr>
              <w:tabs>
                <w:tab w:val="clear" w:pos="720"/>
                <w:tab w:val="left" w:pos="-720" w:leader="none"/>
              </w:tabs>
              <w:suppressAutoHyphens w:val="true"/>
              <w:spacing w:before="90" w:after="0"/>
              <w:rPr>
                <w:b/>
                <w:spacing w:val="-2"/>
                <w:sz w:val="20"/>
              </w:rPr>
            </w:pPr>
            <w:r>
              <w:rPr>
                <w:b/>
                <w:spacing w:val="-2"/>
                <w:sz w:val="20"/>
              </w:rPr>
              <w:t>Manmade Obstructions</w:t>
            </w:r>
          </w:p>
        </w:tc>
        <w:tc>
          <w:tcPr>
            <w:tcW w:w="7110" w:type="dxa"/>
            <w:tcBorders>
              <w:top w:val="single" w:sz="6" w:space="0" w:color="000000"/>
              <w:start w:val="single" w:sz="6" w:space="0" w:color="000000"/>
              <w:bottom w:val="single" w:sz="6" w:space="0" w:color="000000"/>
              <w:end w:val="single" w:sz="12" w:space="0" w:color="000000"/>
            </w:tcBorders>
          </w:tcPr>
          <w:p>
            <w:pPr>
              <w:pStyle w:val="Normal"/>
              <w:rPr>
                <w:sz w:val="20"/>
              </w:rPr>
            </w:pPr>
            <w:r>
              <w:rPr>
                <w:sz w:val="20"/>
              </w:rPr>
              <w:t>3.18.4 - The Target Price is based upon identified man made underground obstructions existing at the Site.  All other undiscovered manmade underground obstructions remain Owner’s risk.</w:t>
            </w:r>
          </w:p>
          <w:p>
            <w:pPr>
              <w:pStyle w:val="Normal"/>
              <w:rPr>
                <w:sz w:val="20"/>
              </w:rPr>
            </w:pPr>
            <w:r>
              <w:rPr>
                <w:sz w:val="20"/>
              </w:rPr>
            </w:r>
          </w:p>
        </w:tc>
      </w:tr>
      <w:tr>
        <w:trPr/>
        <w:tc>
          <w:tcPr>
            <w:tcW w:w="2898" w:type="dxa"/>
            <w:gridSpan w:val="2"/>
            <w:tcBorders>
              <w:top w:val="single" w:sz="6" w:space="0" w:color="000000"/>
              <w:start w:val="single" w:sz="12" w:space="0" w:color="000000"/>
              <w:bottom w:val="single" w:sz="6" w:space="0" w:color="000000"/>
              <w:end w:val="single" w:sz="6" w:space="0" w:color="000000"/>
            </w:tcBorders>
          </w:tcPr>
          <w:p>
            <w:pPr>
              <w:pStyle w:val="Normal"/>
              <w:numPr>
                <w:ilvl w:val="0"/>
                <w:numId w:val="3"/>
              </w:numPr>
              <w:tabs>
                <w:tab w:val="clear" w:pos="720"/>
                <w:tab w:val="left" w:pos="-720" w:leader="none"/>
              </w:tabs>
              <w:suppressAutoHyphens w:val="true"/>
              <w:spacing w:before="90" w:after="0"/>
              <w:rPr>
                <w:b/>
                <w:spacing w:val="-2"/>
                <w:sz w:val="20"/>
              </w:rPr>
            </w:pPr>
            <w:r>
              <w:rPr>
                <w:b/>
                <w:spacing w:val="-2"/>
                <w:sz w:val="20"/>
              </w:rPr>
              <w:t>Site Risk</w:t>
            </w:r>
          </w:p>
        </w:tc>
        <w:tc>
          <w:tcPr>
            <w:tcW w:w="7110" w:type="dxa"/>
            <w:tcBorders>
              <w:top w:val="single" w:sz="6" w:space="0" w:color="000000"/>
              <w:start w:val="single" w:sz="6" w:space="0" w:color="000000"/>
              <w:bottom w:val="single" w:sz="6" w:space="0" w:color="000000"/>
              <w:end w:val="single" w:sz="12" w:space="0" w:color="000000"/>
            </w:tcBorders>
          </w:tcPr>
          <w:p>
            <w:pPr>
              <w:pStyle w:val="Normal"/>
              <w:rPr>
                <w:sz w:val="20"/>
              </w:rPr>
            </w:pPr>
            <w:r>
              <w:rPr>
                <w:sz w:val="20"/>
              </w:rPr>
              <w:t>3.18.3 - The Contract Price is based upon the Site geotechnical conditions to be set forth in Exhibit B-1.</w:t>
            </w:r>
          </w:p>
          <w:p>
            <w:pPr>
              <w:pStyle w:val="Normal"/>
              <w:rPr>
                <w:sz w:val="20"/>
              </w:rPr>
            </w:pPr>
            <w:r>
              <w:rPr>
                <w:sz w:val="20"/>
              </w:rPr>
            </w:r>
          </w:p>
        </w:tc>
      </w:tr>
      <w:tr>
        <w:trPr/>
        <w:tc>
          <w:tcPr>
            <w:tcW w:w="2898" w:type="dxa"/>
            <w:gridSpan w:val="2"/>
            <w:tcBorders>
              <w:top w:val="single" w:sz="6" w:space="0" w:color="000000"/>
              <w:start w:val="single" w:sz="12" w:space="0" w:color="000000"/>
              <w:bottom w:val="single" w:sz="6" w:space="0" w:color="000000"/>
              <w:end w:val="single" w:sz="6" w:space="0" w:color="000000"/>
            </w:tcBorders>
          </w:tcPr>
          <w:p>
            <w:pPr>
              <w:pStyle w:val="Normal"/>
              <w:numPr>
                <w:ilvl w:val="0"/>
                <w:numId w:val="3"/>
              </w:numPr>
              <w:tabs>
                <w:tab w:val="clear" w:pos="720"/>
                <w:tab w:val="left" w:pos="-720" w:leader="none"/>
              </w:tabs>
              <w:suppressAutoHyphens w:val="true"/>
              <w:spacing w:before="90" w:after="0"/>
              <w:rPr>
                <w:b/>
                <w:spacing w:val="-2"/>
                <w:sz w:val="20"/>
              </w:rPr>
            </w:pPr>
            <w:r>
              <w:rPr>
                <w:b/>
                <w:spacing w:val="-2"/>
                <w:sz w:val="20"/>
              </w:rPr>
              <w:t>Governing Law</w:t>
            </w:r>
          </w:p>
        </w:tc>
        <w:tc>
          <w:tcPr>
            <w:tcW w:w="7110" w:type="dxa"/>
            <w:tcBorders>
              <w:top w:val="single" w:sz="6" w:space="0" w:color="000000"/>
              <w:start w:val="single" w:sz="6" w:space="0" w:color="000000"/>
              <w:bottom w:val="single" w:sz="6" w:space="0" w:color="000000"/>
              <w:end w:val="single" w:sz="12" w:space="0" w:color="000000"/>
            </w:tcBorders>
          </w:tcPr>
          <w:p>
            <w:pPr>
              <w:pStyle w:val="Normal"/>
              <w:rPr>
                <w:sz w:val="20"/>
              </w:rPr>
            </w:pPr>
            <w:r>
              <w:rPr>
                <w:sz w:val="20"/>
              </w:rPr>
              <w:t>22.1 - New York.</w:t>
            </w:r>
          </w:p>
          <w:p>
            <w:pPr>
              <w:pStyle w:val="Normal"/>
              <w:rPr>
                <w:sz w:val="20"/>
              </w:rPr>
            </w:pPr>
            <w:r>
              <w:rPr>
                <w:sz w:val="20"/>
              </w:rPr>
            </w:r>
          </w:p>
        </w:tc>
      </w:tr>
      <w:tr>
        <w:trPr/>
        <w:tc>
          <w:tcPr>
            <w:tcW w:w="2898" w:type="dxa"/>
            <w:gridSpan w:val="2"/>
            <w:tcBorders>
              <w:top w:val="single" w:sz="6" w:space="0" w:color="000000"/>
              <w:start w:val="single" w:sz="12" w:space="0" w:color="000000"/>
              <w:bottom w:val="single" w:sz="6" w:space="0" w:color="000000"/>
              <w:end w:val="single" w:sz="6" w:space="0" w:color="000000"/>
            </w:tcBorders>
          </w:tcPr>
          <w:p>
            <w:pPr>
              <w:pStyle w:val="Normal"/>
              <w:numPr>
                <w:ilvl w:val="0"/>
                <w:numId w:val="3"/>
              </w:numPr>
              <w:tabs>
                <w:tab w:val="clear" w:pos="720"/>
                <w:tab w:val="left" w:pos="-720" w:leader="none"/>
              </w:tabs>
              <w:suppressAutoHyphens w:val="true"/>
              <w:spacing w:before="90" w:after="0"/>
              <w:rPr>
                <w:b/>
                <w:spacing w:val="-2"/>
                <w:sz w:val="20"/>
              </w:rPr>
            </w:pPr>
            <w:r>
              <w:rPr>
                <w:b/>
                <w:spacing w:val="-2"/>
                <w:sz w:val="20"/>
              </w:rPr>
              <w:t>Dispute Resolution</w:t>
            </w:r>
          </w:p>
        </w:tc>
        <w:tc>
          <w:tcPr>
            <w:tcW w:w="7110" w:type="dxa"/>
            <w:tcBorders>
              <w:top w:val="single" w:sz="6" w:space="0" w:color="000000"/>
              <w:start w:val="single" w:sz="6" w:space="0" w:color="000000"/>
              <w:bottom w:val="single" w:sz="6" w:space="0" w:color="000000"/>
              <w:end w:val="single" w:sz="12" w:space="0" w:color="000000"/>
            </w:tcBorders>
          </w:tcPr>
          <w:p>
            <w:pPr>
              <w:pStyle w:val="Normal"/>
              <w:rPr>
                <w:sz w:val="20"/>
              </w:rPr>
            </w:pPr>
            <w:r>
              <w:rPr>
                <w:sz w:val="20"/>
              </w:rPr>
              <w:t>19 - Initial resolution attempt by a Panel consisting of a senior corporate officer from each party, failing which either:</w:t>
            </w:r>
          </w:p>
          <w:p>
            <w:pPr>
              <w:pStyle w:val="Normal"/>
              <w:rPr>
                <w:sz w:val="20"/>
              </w:rPr>
            </w:pPr>
            <w:r>
              <w:rPr>
                <w:sz w:val="20"/>
              </w:rPr>
              <w:t>19.2 - Either party may refer the dispute to resolution by Fast Track Arbitration; or</w:t>
            </w:r>
          </w:p>
          <w:p>
            <w:pPr>
              <w:pStyle w:val="Normal"/>
              <w:rPr>
                <w:sz w:val="20"/>
              </w:rPr>
            </w:pPr>
            <w:r>
              <w:rPr>
                <w:sz w:val="20"/>
              </w:rPr>
              <w:t>19.1 - The dispute is referred to Arbitration under the AAA Construction Industry Rules</w:t>
            </w:r>
          </w:p>
          <w:p>
            <w:pPr>
              <w:pStyle w:val="Normal"/>
              <w:rPr>
                <w:sz w:val="20"/>
              </w:rPr>
            </w:pPr>
            <w:r>
              <w:rPr>
                <w:sz w:val="20"/>
              </w:rPr>
            </w:r>
          </w:p>
        </w:tc>
      </w:tr>
      <w:tr>
        <w:trPr/>
        <w:tc>
          <w:tcPr>
            <w:tcW w:w="2898" w:type="dxa"/>
            <w:gridSpan w:val="2"/>
            <w:tcBorders>
              <w:top w:val="single" w:sz="6" w:space="0" w:color="000000"/>
              <w:start w:val="single" w:sz="12" w:space="0" w:color="000000"/>
              <w:bottom w:val="single" w:sz="6" w:space="0" w:color="000000"/>
              <w:end w:val="single" w:sz="6" w:space="0" w:color="000000"/>
            </w:tcBorders>
          </w:tcPr>
          <w:p>
            <w:pPr>
              <w:pStyle w:val="Normal"/>
              <w:numPr>
                <w:ilvl w:val="0"/>
                <w:numId w:val="3"/>
              </w:numPr>
              <w:tabs>
                <w:tab w:val="clear" w:pos="720"/>
                <w:tab w:val="left" w:pos="-720" w:leader="none"/>
              </w:tabs>
              <w:suppressAutoHyphens w:val="true"/>
              <w:spacing w:before="90" w:after="0"/>
              <w:rPr>
                <w:b/>
                <w:spacing w:val="-2"/>
                <w:sz w:val="20"/>
              </w:rPr>
            </w:pPr>
            <w:r>
              <w:rPr>
                <w:b/>
                <w:spacing w:val="-2"/>
                <w:sz w:val="20"/>
              </w:rPr>
              <w:t>Governing Language</w:t>
            </w:r>
          </w:p>
        </w:tc>
        <w:tc>
          <w:tcPr>
            <w:tcW w:w="7110" w:type="dxa"/>
            <w:tcBorders>
              <w:top w:val="single" w:sz="6" w:space="0" w:color="000000"/>
              <w:start w:val="single" w:sz="6" w:space="0" w:color="000000"/>
              <w:bottom w:val="single" w:sz="6" w:space="0" w:color="000000"/>
              <w:end w:val="single" w:sz="12" w:space="0" w:color="000000"/>
            </w:tcBorders>
          </w:tcPr>
          <w:p>
            <w:pPr>
              <w:pStyle w:val="Normal"/>
              <w:rPr>
                <w:sz w:val="20"/>
              </w:rPr>
            </w:pPr>
            <w:r>
              <w:rPr>
                <w:sz w:val="20"/>
              </w:rPr>
              <w:t>N/A</w:t>
            </w:r>
          </w:p>
          <w:p>
            <w:pPr>
              <w:pStyle w:val="Normal"/>
              <w:rPr>
                <w:sz w:val="20"/>
              </w:rPr>
            </w:pPr>
            <w:r>
              <w:rPr>
                <w:sz w:val="20"/>
              </w:rPr>
            </w:r>
          </w:p>
        </w:tc>
      </w:tr>
      <w:tr>
        <w:trPr/>
        <w:tc>
          <w:tcPr>
            <w:tcW w:w="2898" w:type="dxa"/>
            <w:gridSpan w:val="2"/>
            <w:tcBorders>
              <w:top w:val="single" w:sz="6" w:space="0" w:color="000000"/>
              <w:start w:val="single" w:sz="12" w:space="0" w:color="000000"/>
              <w:bottom w:val="single" w:sz="6" w:space="0" w:color="000000"/>
              <w:end w:val="single" w:sz="6" w:space="0" w:color="000000"/>
            </w:tcBorders>
          </w:tcPr>
          <w:p>
            <w:pPr>
              <w:pStyle w:val="Normal"/>
              <w:numPr>
                <w:ilvl w:val="0"/>
                <w:numId w:val="3"/>
              </w:numPr>
              <w:tabs>
                <w:tab w:val="clear" w:pos="720"/>
                <w:tab w:val="left" w:pos="-720" w:leader="none"/>
              </w:tabs>
              <w:suppressAutoHyphens w:val="true"/>
              <w:spacing w:before="90" w:after="0"/>
              <w:rPr>
                <w:b/>
                <w:spacing w:val="-2"/>
                <w:sz w:val="20"/>
              </w:rPr>
            </w:pPr>
            <w:r>
              <w:rPr>
                <w:b/>
                <w:spacing w:val="-2"/>
                <w:sz w:val="20"/>
              </w:rPr>
              <w:t>Owner’s Responsibilities</w:t>
            </w:r>
          </w:p>
        </w:tc>
        <w:tc>
          <w:tcPr>
            <w:tcW w:w="7110" w:type="dxa"/>
            <w:tcBorders>
              <w:top w:val="single" w:sz="6" w:space="0" w:color="000000"/>
              <w:start w:val="single" w:sz="6" w:space="0" w:color="000000"/>
              <w:bottom w:val="single" w:sz="6" w:space="0" w:color="000000"/>
              <w:end w:val="single" w:sz="12" w:space="0" w:color="000000"/>
            </w:tcBorders>
          </w:tcPr>
          <w:p>
            <w:pPr>
              <w:pStyle w:val="Header"/>
              <w:tabs>
                <w:tab w:val="clear" w:pos="4320"/>
                <w:tab w:val="clear" w:pos="8640"/>
                <w:tab w:val="left" w:pos="180" w:leader="none"/>
                <w:tab w:val="left" w:pos="540" w:leader="none"/>
                <w:tab w:val="left" w:pos="720" w:leader="none"/>
              </w:tabs>
              <w:spacing w:before="240" w:after="0"/>
              <w:rPr>
                <w:sz w:val="20"/>
              </w:rPr>
            </w:pPr>
            <w:r>
              <w:rPr>
                <w:sz w:val="20"/>
              </w:rPr>
              <w:t>Owner will:</w:t>
            </w:r>
          </w:p>
          <w:p>
            <w:pPr>
              <w:pStyle w:val="Header"/>
              <w:tabs>
                <w:tab w:val="clear" w:pos="4320"/>
                <w:tab w:val="clear" w:pos="8640"/>
                <w:tab w:val="left" w:pos="180" w:leader="none"/>
                <w:tab w:val="left" w:pos="540" w:leader="none"/>
                <w:tab w:val="left" w:pos="720" w:leader="none"/>
              </w:tabs>
              <w:spacing w:before="240" w:after="0"/>
              <w:rPr>
                <w:sz w:val="20"/>
              </w:rPr>
            </w:pPr>
            <w:r>
              <w:rPr>
                <w:sz w:val="20"/>
              </w:rPr>
              <w:t>4.1 - Take actions to be set forth in Exhibit Q and customs clear all Equipment.</w:t>
            </w:r>
          </w:p>
          <w:p>
            <w:pPr>
              <w:pStyle w:val="Header"/>
              <w:tabs>
                <w:tab w:val="clear" w:pos="4320"/>
                <w:tab w:val="clear" w:pos="8640"/>
                <w:tab w:val="left" w:pos="180" w:leader="none"/>
                <w:tab w:val="left" w:pos="540" w:leader="none"/>
                <w:tab w:val="left" w:pos="720" w:leader="none"/>
              </w:tabs>
              <w:spacing w:before="240" w:after="0"/>
              <w:rPr>
                <w:sz w:val="20"/>
              </w:rPr>
            </w:pPr>
            <w:r>
              <w:rPr>
                <w:sz w:val="20"/>
              </w:rPr>
              <w:t>4.2 - Provide its scope of work and services to be set forth in Exhibit M, including start-up and commissioning power, connection to the grid, coordination of acceptance of power generated during start-up and commissioning, chemicals and lubricants (after first fill), fuel.</w:t>
            </w:r>
          </w:p>
          <w:p>
            <w:pPr>
              <w:pStyle w:val="Header"/>
              <w:tabs>
                <w:tab w:val="clear" w:pos="4320"/>
                <w:tab w:val="clear" w:pos="8640"/>
                <w:tab w:val="left" w:pos="180" w:leader="none"/>
                <w:tab w:val="left" w:pos="540" w:leader="none"/>
                <w:tab w:val="left" w:pos="720" w:leader="none"/>
              </w:tabs>
              <w:spacing w:before="240" w:after="0"/>
              <w:rPr>
                <w:sz w:val="20"/>
              </w:rPr>
            </w:pPr>
            <w:r>
              <w:rPr>
                <w:sz w:val="20"/>
              </w:rPr>
              <w:t>4.3 - Pay all sums required by the Agreement.</w:t>
            </w:r>
          </w:p>
          <w:p>
            <w:pPr>
              <w:pStyle w:val="Header"/>
              <w:tabs>
                <w:tab w:val="clear" w:pos="4320"/>
                <w:tab w:val="clear" w:pos="8640"/>
                <w:tab w:val="left" w:pos="180" w:leader="none"/>
                <w:tab w:val="left" w:pos="540" w:leader="none"/>
                <w:tab w:val="left" w:pos="720" w:leader="none"/>
              </w:tabs>
              <w:spacing w:before="240" w:after="0"/>
              <w:rPr>
                <w:sz w:val="20"/>
              </w:rPr>
            </w:pPr>
            <w:r>
              <w:rPr>
                <w:sz w:val="20"/>
              </w:rPr>
              <w:t>4.4 - Provide Site access and rights of way.</w:t>
            </w:r>
          </w:p>
          <w:p>
            <w:pPr>
              <w:pStyle w:val="Header"/>
              <w:tabs>
                <w:tab w:val="clear" w:pos="4320"/>
                <w:tab w:val="clear" w:pos="8640"/>
                <w:tab w:val="left" w:pos="180" w:leader="none"/>
                <w:tab w:val="left" w:pos="540" w:leader="none"/>
                <w:tab w:val="left" w:pos="720" w:leader="none"/>
              </w:tabs>
              <w:spacing w:before="240" w:after="0"/>
              <w:rPr>
                <w:sz w:val="20"/>
              </w:rPr>
            </w:pPr>
            <w:r>
              <w:rPr>
                <w:sz w:val="20"/>
              </w:rPr>
              <w:t>4.5 - Import all Equipment.</w:t>
            </w:r>
          </w:p>
          <w:p>
            <w:pPr>
              <w:pStyle w:val="Header"/>
              <w:tabs>
                <w:tab w:val="clear" w:pos="4320"/>
                <w:tab w:val="clear" w:pos="8640"/>
                <w:tab w:val="left" w:pos="180" w:leader="none"/>
                <w:tab w:val="left" w:pos="540" w:leader="none"/>
                <w:tab w:val="left" w:pos="720" w:leader="none"/>
              </w:tabs>
              <w:spacing w:before="240" w:after="0"/>
              <w:rPr>
                <w:sz w:val="20"/>
              </w:rPr>
            </w:pPr>
            <w:r>
              <w:rPr>
                <w:sz w:val="20"/>
              </w:rPr>
              <w:t>4.6 - Coordinate with the Utility and Fuel Supplier.</w:t>
            </w:r>
          </w:p>
          <w:p>
            <w:pPr>
              <w:pStyle w:val="Header"/>
              <w:tabs>
                <w:tab w:val="clear" w:pos="4320"/>
                <w:tab w:val="clear" w:pos="8640"/>
                <w:tab w:val="left" w:pos="180" w:leader="none"/>
                <w:tab w:val="left" w:pos="540" w:leader="none"/>
                <w:tab w:val="left" w:pos="720" w:leader="none"/>
              </w:tabs>
              <w:spacing w:before="240" w:after="0"/>
              <w:rPr>
                <w:sz w:val="20"/>
              </w:rPr>
            </w:pPr>
            <w:r>
              <w:rPr>
                <w:sz w:val="20"/>
              </w:rPr>
              <w:t>4.7 - Arrange for permits to be required by Exhibit K.</w:t>
            </w:r>
          </w:p>
          <w:p>
            <w:pPr>
              <w:pStyle w:val="Header"/>
              <w:tabs>
                <w:tab w:val="clear" w:pos="4320"/>
                <w:tab w:val="clear" w:pos="8640"/>
                <w:tab w:val="left" w:pos="180" w:leader="none"/>
                <w:tab w:val="left" w:pos="540" w:leader="none"/>
                <w:tab w:val="left" w:pos="720" w:leader="none"/>
              </w:tabs>
              <w:spacing w:before="240" w:after="0"/>
              <w:rPr>
                <w:sz w:val="20"/>
              </w:rPr>
            </w:pPr>
            <w:r>
              <w:rPr>
                <w:sz w:val="20"/>
              </w:rPr>
              <w:t>4.8 - Provide operators.</w:t>
            </w:r>
          </w:p>
          <w:p>
            <w:pPr>
              <w:pStyle w:val="Header"/>
              <w:tabs>
                <w:tab w:val="clear" w:pos="4320"/>
                <w:tab w:val="clear" w:pos="8640"/>
                <w:tab w:val="left" w:pos="180" w:leader="none"/>
                <w:tab w:val="left" w:pos="540" w:leader="none"/>
                <w:tab w:val="left" w:pos="720" w:leader="none"/>
              </w:tabs>
              <w:spacing w:before="240" w:after="0"/>
              <w:rPr>
                <w:sz w:val="20"/>
              </w:rPr>
            </w:pPr>
            <w:r>
              <w:rPr>
                <w:sz w:val="20"/>
              </w:rPr>
              <w:t>4.15 - Pay Owner Applicable Taxes to be set forth in Exhibit C-7.</w:t>
            </w:r>
          </w:p>
          <w:p>
            <w:pPr>
              <w:pStyle w:val="Header"/>
              <w:tabs>
                <w:tab w:val="clear" w:pos="4320"/>
                <w:tab w:val="clear" w:pos="8640"/>
                <w:tab w:val="left" w:pos="180" w:leader="none"/>
                <w:tab w:val="left" w:pos="540" w:leader="none"/>
                <w:tab w:val="left" w:pos="720" w:leader="none"/>
              </w:tabs>
              <w:spacing w:before="240" w:after="0"/>
              <w:rPr>
                <w:sz w:val="20"/>
              </w:rPr>
            </w:pPr>
            <w:r>
              <w:rPr>
                <w:sz w:val="20"/>
              </w:rPr>
              <w:t>4.16 - Provide Site security.</w:t>
            </w:r>
          </w:p>
          <w:p>
            <w:pPr>
              <w:pStyle w:val="Header"/>
              <w:tabs>
                <w:tab w:val="clear" w:pos="4320"/>
                <w:tab w:val="clear" w:pos="8640"/>
                <w:tab w:val="left" w:pos="180" w:leader="none"/>
                <w:tab w:val="left" w:pos="540" w:leader="none"/>
                <w:tab w:val="left" w:pos="720" w:leader="none"/>
              </w:tabs>
              <w:spacing w:before="240" w:after="0"/>
              <w:rPr>
                <w:sz w:val="20"/>
              </w:rPr>
            </w:pPr>
            <w:r>
              <w:rPr>
                <w:sz w:val="20"/>
              </w:rPr>
            </w:r>
          </w:p>
        </w:tc>
      </w:tr>
      <w:tr>
        <w:trPr/>
        <w:tc>
          <w:tcPr>
            <w:tcW w:w="2898" w:type="dxa"/>
            <w:gridSpan w:val="2"/>
            <w:tcBorders>
              <w:top w:val="single" w:sz="6" w:space="0" w:color="000000"/>
              <w:start w:val="single" w:sz="12" w:space="0" w:color="000000"/>
              <w:bottom w:val="single" w:sz="6" w:space="0" w:color="000000"/>
              <w:end w:val="single" w:sz="6" w:space="0" w:color="000000"/>
            </w:tcBorders>
          </w:tcPr>
          <w:p>
            <w:pPr>
              <w:pStyle w:val="Normal"/>
              <w:numPr>
                <w:ilvl w:val="0"/>
                <w:numId w:val="3"/>
              </w:numPr>
              <w:tabs>
                <w:tab w:val="clear" w:pos="720"/>
                <w:tab w:val="left" w:pos="-720" w:leader="none"/>
              </w:tabs>
              <w:suppressAutoHyphens w:val="true"/>
              <w:spacing w:before="90" w:after="0"/>
              <w:rPr>
                <w:b/>
                <w:spacing w:val="-2"/>
                <w:sz w:val="20"/>
              </w:rPr>
            </w:pPr>
            <w:r>
              <w:rPr>
                <w:b/>
                <w:spacing w:val="-2"/>
                <w:sz w:val="20"/>
              </w:rPr>
              <w:t>Ownership of Drawings</w:t>
            </w:r>
          </w:p>
        </w:tc>
        <w:tc>
          <w:tcPr>
            <w:tcW w:w="7110" w:type="dxa"/>
            <w:tcBorders>
              <w:top w:val="single" w:sz="6" w:space="0" w:color="000000"/>
              <w:start w:val="single" w:sz="6" w:space="0" w:color="000000"/>
              <w:bottom w:val="single" w:sz="6" w:space="0" w:color="000000"/>
              <w:end w:val="single" w:sz="12" w:space="0" w:color="000000"/>
            </w:tcBorders>
          </w:tcPr>
          <w:p>
            <w:pPr>
              <w:pStyle w:val="Normal"/>
              <w:rPr>
                <w:sz w:val="20"/>
              </w:rPr>
            </w:pPr>
            <w:r>
              <w:rPr>
                <w:sz w:val="20"/>
              </w:rPr>
              <w:t>8.1.3/8.1.4 - Title to drawings specifically prepared for the Facility shall belong to Contractor, and Owner shall be granted the right of use.  Title to Contractor and subcontractor proprietary drawings or other documents utilized in the design and construction of the Facility but which were not specifically prepared for this Facility, shall be retained by the developing party, but such party shall provide Owner a royalty free, non-revocable, transferable license for their use.</w:t>
            </w:r>
          </w:p>
          <w:p>
            <w:pPr>
              <w:pStyle w:val="Normal"/>
              <w:rPr>
                <w:sz w:val="20"/>
              </w:rPr>
            </w:pPr>
            <w:r>
              <w:rPr>
                <w:sz w:val="20"/>
              </w:rPr>
            </w:r>
          </w:p>
        </w:tc>
      </w:tr>
      <w:tr>
        <w:trPr/>
        <w:tc>
          <w:tcPr>
            <w:tcW w:w="2898" w:type="dxa"/>
            <w:gridSpan w:val="2"/>
            <w:tcBorders>
              <w:top w:val="single" w:sz="6" w:space="0" w:color="000000"/>
              <w:start w:val="single" w:sz="12" w:space="0" w:color="000000"/>
              <w:bottom w:val="single" w:sz="12" w:space="0" w:color="000000"/>
              <w:end w:val="single" w:sz="6" w:space="0" w:color="000000"/>
            </w:tcBorders>
          </w:tcPr>
          <w:p>
            <w:pPr>
              <w:pStyle w:val="Normal"/>
              <w:numPr>
                <w:ilvl w:val="0"/>
                <w:numId w:val="3"/>
              </w:numPr>
              <w:tabs>
                <w:tab w:val="clear" w:pos="720"/>
                <w:tab w:val="left" w:pos="-720" w:leader="none"/>
              </w:tabs>
              <w:suppressAutoHyphens w:val="true"/>
              <w:spacing w:before="90" w:after="0"/>
              <w:rPr>
                <w:b/>
                <w:spacing w:val="-2"/>
                <w:sz w:val="20"/>
              </w:rPr>
            </w:pPr>
            <w:r>
              <w:rPr>
                <w:b/>
                <w:spacing w:val="-2"/>
                <w:sz w:val="20"/>
              </w:rPr>
              <w:t>Country of Origin for Equipment</w:t>
            </w:r>
          </w:p>
          <w:p>
            <w:pPr>
              <w:pStyle w:val="Normal"/>
              <w:tabs>
                <w:tab w:val="clear" w:pos="720"/>
                <w:tab w:val="left" w:pos="-720" w:leader="none"/>
              </w:tabs>
              <w:suppressAutoHyphens w:val="true"/>
              <w:spacing w:before="90" w:after="0"/>
              <w:rPr>
                <w:b/>
                <w:spacing w:val="-2"/>
                <w:sz w:val="20"/>
              </w:rPr>
            </w:pPr>
            <w:r>
              <w:rPr>
                <w:b/>
                <w:spacing w:val="-2"/>
                <w:sz w:val="20"/>
              </w:rPr>
            </w:r>
          </w:p>
        </w:tc>
        <w:tc>
          <w:tcPr>
            <w:tcW w:w="7110" w:type="dxa"/>
            <w:tcBorders>
              <w:top w:val="single" w:sz="6" w:space="0" w:color="000000"/>
              <w:start w:val="single" w:sz="6" w:space="0" w:color="000000"/>
              <w:bottom w:val="single" w:sz="12" w:space="0" w:color="000000"/>
              <w:end w:val="single" w:sz="12" w:space="0" w:color="000000"/>
            </w:tcBorders>
          </w:tcPr>
          <w:p>
            <w:pPr>
              <w:pStyle w:val="Normal"/>
              <w:rPr>
                <w:sz w:val="20"/>
              </w:rPr>
            </w:pPr>
            <w:r>
              <w:rPr>
                <w:sz w:val="20"/>
              </w:rPr>
              <w:t>N/A</w:t>
            </w:r>
            <w:r>
              <w:rPr>
                <w:b/>
                <w:sz w:val="20"/>
              </w:rPr>
              <w:t xml:space="preserve"> </w:t>
            </w:r>
          </w:p>
        </w:tc>
      </w:tr>
    </w:tbl>
    <w:p>
      <w:pPr>
        <w:pStyle w:val="Normal"/>
        <w:rPr>
          <w:sz w:val="20"/>
        </w:rPr>
      </w:pPr>
      <w:r>
        <w:rPr>
          <w:sz w:val="20"/>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sz w:val="16"/>
      </w:rPr>
    </w:pPr>
    <w:r>
      <w:rPr>
        <w:sz w:val="16"/>
      </w:rPr>
      <w:t>ros/coopcity/epc-ts</w:t>
    </w:r>
    <w:r>
      <mc:AlternateContent>
        <mc:Choice Requires="wps">
          <w:drawing>
            <wp:anchor behindDoc="0" distT="0" distB="0" distL="0" distR="0" simplePos="0" locked="0" layoutInCell="0" allowOverlap="1" relativeHeight="7">
              <wp:simplePos x="0" y="0"/>
              <wp:positionH relativeFrom="margin">
                <wp:align>right</wp:align>
              </wp:positionH>
              <wp:positionV relativeFrom="paragraph">
                <wp:posOffset>635</wp:posOffset>
              </wp:positionV>
              <wp:extent cx="14605" cy="116205"/>
              <wp:effectExtent l="0" t="0" r="0" b="0"/>
              <wp:wrapSquare wrapText="bothSides"/>
              <wp:docPr id="2" name="Frame1"/>
              <a:graphic xmlns:a="http://schemas.openxmlformats.org/drawingml/2006/main">
                <a:graphicData uri="http://schemas.microsoft.com/office/word/2010/wordprocessingShape">
                  <wps:wsp>
                    <wps:cNvSpPr txBox="1"/>
                    <wps:spPr>
                      <a:xfrm>
                        <a:off x="0" y="0"/>
                        <a:ext cx="14605" cy="116205"/>
                      </a:xfrm>
                      <a:prstGeom prst="rect"/>
                      <a:solidFill>
                        <a:srgbClr val="FFFFFF">
                          <a:alpha val="0"/>
                        </a:srgbClr>
                      </a:solidFill>
                    </wps:spPr>
                    <wps:txbx>
                      <w:txbxContent>
                        <w:p>
                          <w:pPr>
                            <w:pStyle w:val="Footer"/>
                            <w:rPr>
                              <w:rStyle w:val="PageNumber"/>
                              <w:sz w:val="16"/>
                            </w:rPr>
                          </w:pPr>
                          <w:r>
                            <w:rPr/>
                          </w:r>
                        </w:p>
                      </w:txbxContent>
                    </wps:txbx>
                    <wps:bodyPr anchor="t" lIns="0" tIns="0" rIns="0" bIns="0">
                      <a:noAutofit/>
                    </wps:bodyPr>
                  </wps:wsp>
                </a:graphicData>
              </a:graphic>
            </wp:anchor>
          </w:drawing>
        </mc:Choice>
        <mc:Fallback>
          <w:pict>
            <v:rect fillcolor="#FFFFFF" style="position:absolute;rotation:-0;width:1.15pt;height:9.15pt;mso-wrap-distance-left:0pt;mso-wrap-distance-right:0pt;mso-wrap-distance-top:0pt;mso-wrap-distance-bottom:0pt;margin-top:0.05pt;mso-position-vertical-relative:text;margin-left:430.85pt;mso-position-horizontal:right;mso-position-horizontal-relative:margin">
              <v:fill opacity="0f"/>
              <v:textbox inset="0in,0in,0in,0in">
                <w:txbxContent>
                  <w:p>
                    <w:pPr>
                      <w:pStyle w:val="Footer"/>
                      <w:rPr>
                        <w:rStyle w:val="PageNumber"/>
                        <w:sz w:val="16"/>
                      </w:rPr>
                    </w:pPr>
                    <w:r>
                      <w:rPr/>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pPr>
    <w:r>
      <w:rPr/>
    </w:r>
    <w:r>
      <mc:AlternateContent>
        <mc:Choice Requires="wps">
          <w:drawing>
            <wp:anchor behindDoc="0" distT="0" distB="0" distL="0" distR="0" simplePos="0" locked="0" layoutInCell="0" allowOverlap="1" relativeHeight="13">
              <wp:simplePos x="0" y="0"/>
              <wp:positionH relativeFrom="margin">
                <wp:align>right</wp:align>
              </wp:positionH>
              <wp:positionV relativeFrom="paragraph">
                <wp:posOffset>635</wp:posOffset>
              </wp:positionV>
              <wp:extent cx="654685" cy="146685"/>
              <wp:effectExtent l="0" t="0" r="0" b="0"/>
              <wp:wrapSquare wrapText="bothSides"/>
              <wp:docPr id="1" name="Frame2"/>
              <a:graphic xmlns:a="http://schemas.openxmlformats.org/drawingml/2006/main">
                <a:graphicData uri="http://schemas.microsoft.com/office/word/2010/wordprocessingShape">
                  <wps:wsp>
                    <wps:cNvSpPr txBox="1"/>
                    <wps:spPr>
                      <a:xfrm>
                        <a:off x="0" y="0"/>
                        <a:ext cx="654685" cy="146685"/>
                      </a:xfrm>
                      <a:prstGeom prst="rect"/>
                      <a:solidFill>
                        <a:srgbClr val="FFFFFF">
                          <a:alpha val="0"/>
                        </a:srgbClr>
                      </a:solidFill>
                    </wps:spPr>
                    <wps:txbx>
                      <w:txbxContent>
                        <w:p>
                          <w:pPr>
                            <w:pStyle w:val="Header"/>
                            <w:rPr>
                              <w:rStyle w:val="PageNumber"/>
                              <w:sz w:val="20"/>
                            </w:rPr>
                          </w:pPr>
                          <w:r>
                            <w:rPr>
                              <w:rStyle w:val="PageNumbe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6</w:t>
                          </w:r>
                          <w:r>
                            <w:rPr>
                              <w:rStyle w:val="PageNumber"/>
                              <w:sz w:val="20"/>
                            </w:rPr>
                            <w:fldChar w:fldCharType="end"/>
                          </w:r>
                          <w:r>
                            <w:rPr>
                              <w:rStyle w:val="PageNumber"/>
                              <w:sz w:val="20"/>
                            </w:rPr>
                            <w:t xml:space="preserve"> of </w:t>
                          </w:r>
                          <w:r>
                            <w:rPr>
                              <w:rStyle w:val="PageNumber"/>
                              <w:sz w:val="20"/>
                            </w:rPr>
                            <w:fldChar w:fldCharType="begin"/>
                          </w:r>
                          <w:r>
                            <w:rPr>
                              <w:rStyle w:val="PageNumber"/>
                              <w:sz w:val="20"/>
                            </w:rPr>
                            <w:instrText xml:space="preserve"> NUMPAGES \* ARABIC </w:instrText>
                          </w:r>
                          <w:r>
                            <w:rPr>
                              <w:rStyle w:val="PageNumber"/>
                              <w:sz w:val="20"/>
                            </w:rPr>
                            <w:fldChar w:fldCharType="separate"/>
                          </w:r>
                          <w:r>
                            <w:rPr>
                              <w:rStyle w:val="PageNumber"/>
                              <w:sz w:val="20"/>
                            </w:rPr>
                            <w:t>6</w:t>
                          </w:r>
                          <w:r>
                            <w:rPr>
                              <w:rStyle w:val="PageNumber"/>
                              <w:sz w:val="20"/>
                            </w:rPr>
                            <w:fldChar w:fldCharType="end"/>
                          </w:r>
                        </w:p>
                      </w:txbxContent>
                    </wps:txbx>
                    <wps:bodyPr anchor="t" lIns="0" tIns="0" rIns="0" bIns="0">
                      <a:noAutofit/>
                    </wps:bodyPr>
                  </wps:wsp>
                </a:graphicData>
              </a:graphic>
            </wp:anchor>
          </w:drawing>
        </mc:Choice>
        <mc:Fallback>
          <w:pict>
            <v:rect fillcolor="#FFFFFF" style="position:absolute;rotation:-0;width:51.55pt;height:11.55pt;mso-wrap-distance-left:0pt;mso-wrap-distance-right:0pt;mso-wrap-distance-top:0pt;mso-wrap-distance-bottom:0pt;margin-top:0.05pt;mso-position-vertical-relative:text;margin-left:380.45pt;mso-position-horizontal:right;mso-position-horizontal-relative:margin">
              <v:fill opacity="0f"/>
              <v:textbox inset="0in,0in,0in,0in">
                <w:txbxContent>
                  <w:p>
                    <w:pPr>
                      <w:pStyle w:val="Header"/>
                      <w:rPr>
                        <w:rStyle w:val="PageNumber"/>
                        <w:sz w:val="20"/>
                      </w:rPr>
                    </w:pPr>
                    <w:r>
                      <w:rPr>
                        <w:rStyle w:val="PageNumbe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6</w:t>
                    </w:r>
                    <w:r>
                      <w:rPr>
                        <w:rStyle w:val="PageNumber"/>
                        <w:sz w:val="20"/>
                      </w:rPr>
                      <w:fldChar w:fldCharType="end"/>
                    </w:r>
                    <w:r>
                      <w:rPr>
                        <w:rStyle w:val="PageNumber"/>
                        <w:sz w:val="20"/>
                      </w:rPr>
                      <w:t xml:space="preserve"> of </w:t>
                    </w:r>
                    <w:r>
                      <w:rPr>
                        <w:rStyle w:val="PageNumber"/>
                        <w:sz w:val="20"/>
                      </w:rPr>
                      <w:fldChar w:fldCharType="begin"/>
                    </w:r>
                    <w:r>
                      <w:rPr>
                        <w:rStyle w:val="PageNumber"/>
                        <w:sz w:val="20"/>
                      </w:rPr>
                      <w:instrText xml:space="preserve"> NUMPAGES \* ARABIC </w:instrText>
                    </w:r>
                    <w:r>
                      <w:rPr>
                        <w:rStyle w:val="PageNumber"/>
                        <w:sz w:val="20"/>
                      </w:rPr>
                      <w:fldChar w:fldCharType="separate"/>
                    </w:r>
                    <w:r>
                      <w:rPr>
                        <w:rStyle w:val="PageNumber"/>
                        <w:sz w:val="20"/>
                      </w:rPr>
                      <w:t>6</w:t>
                    </w:r>
                    <w:r>
                      <w:rPr>
                        <w:rStyle w:val="PageNumber"/>
                        <w:sz w:val="20"/>
                      </w:rPr>
                      <w:fldChar w:fldCharType="end"/>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360"/>
        </w:tabs>
        <w:ind w:start="360" w:hanging="360"/>
      </w:pPr>
      <w:rPr/>
    </w:lvl>
  </w:abstractNum>
  <w:abstractNum w:abstractNumId="3">
    <w:lvl w:ilvl="0">
      <w:start w:val="4"/>
      <w:numFmt w:val="decimal"/>
      <w:lvlText w:val="%1."/>
      <w:lvlJc w:val="start"/>
      <w:pPr>
        <w:tabs>
          <w:tab w:val="num" w:pos="360"/>
        </w:tabs>
        <w:ind w:start="360" w:hanging="360"/>
      </w:pPr>
      <w:rPr/>
    </w:lvl>
  </w:abstractNum>
  <w:abstractNum w:abstractNumId="4">
    <w:lvl w:ilvl="0">
      <w:start w:val="2"/>
      <w:numFmt w:val="lowerLetter"/>
      <w:lvlText w:val="%1)"/>
      <w:lvlJc w:val="start"/>
      <w:pPr>
        <w:tabs>
          <w:tab w:val="num" w:pos="360"/>
        </w:tabs>
        <w:ind w:start="360" w:hanging="360"/>
      </w:pPr>
      <w:rPr/>
    </w:lvl>
  </w:abstractNum>
  <w:abstractNum w:abstractNumId="5">
    <w:lvl w:ilvl="0">
      <w:start w:val="1"/>
      <w:numFmt w:val="decimal"/>
      <w:lvlText w:val="%1."/>
      <w:lvlJc w:val="start"/>
      <w:pPr>
        <w:tabs>
          <w:tab w:val="num" w:pos="360"/>
        </w:tabs>
        <w:ind w:start="360" w:hanging="360"/>
      </w:pPr>
    </w:lvl>
  </w:abstractNum>
  <w:abstractNum w:abstractNumId="6">
    <w:lvl w:ilvl="0">
      <w:start w:val="21"/>
      <w:numFmt w:val="decimal"/>
      <w:lvlText w:val="%1."/>
      <w:lvlJc w:val="start"/>
      <w:pPr>
        <w:tabs>
          <w:tab w:val="num" w:pos="360"/>
        </w:tabs>
        <w:ind w:start="360" w:hanging="360"/>
      </w:pPr>
    </w:lvl>
  </w:abstractNum>
  <w:abstractNum w:abstractNumId="7">
    <w:lvl w:ilvl="0">
      <w:start w:val="23"/>
      <w:numFmt w:val="decimal"/>
      <w:lvlText w:val="%1."/>
      <w:lvlJc w:val="start"/>
      <w:pPr>
        <w:tabs>
          <w:tab w:val="num" w:pos="360"/>
        </w:tabs>
        <w:ind w:start="360" w:hanging="360"/>
      </w:pPr>
    </w:lvl>
  </w:abstractNum>
  <w:abstractNum w:abstractNumId="8">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85"/>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2"/>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720" w:leader="none"/>
        <w:tab w:val="left" w:pos="0" w:leader="none"/>
      </w:tabs>
      <w:suppressAutoHyphens w:val="true"/>
      <w:ind w:hanging="360" w:start="360" w:end="0"/>
      <w:outlineLvl w:val="0"/>
    </w:pPr>
    <w:rPr>
      <w:b/>
      <w:i/>
      <w:spacing w:val="-2"/>
      <w:sz w:val="20"/>
      <w:u w:val="single"/>
    </w:rPr>
  </w:style>
  <w:style w:type="paragraph" w:styleId="Heading2">
    <w:name w:val="heading 2"/>
    <w:basedOn w:val="Normal"/>
    <w:next w:val="Normal"/>
    <w:qFormat/>
    <w:pPr>
      <w:keepNext w:val="true"/>
      <w:numPr>
        <w:ilvl w:val="1"/>
        <w:numId w:val="1"/>
      </w:numPr>
      <w:tabs>
        <w:tab w:val="clear" w:pos="720"/>
        <w:tab w:val="left" w:pos="-720" w:leader="none"/>
        <w:tab w:val="left" w:pos="0" w:leader="none"/>
      </w:tabs>
      <w:suppressAutoHyphens w:val="true"/>
      <w:outlineLvl w:val="1"/>
    </w:pPr>
    <w:rPr>
      <w:b/>
      <w:i/>
      <w:spacing w:val="-2"/>
      <w:sz w:val="20"/>
      <w:u w:val="single"/>
    </w:rPr>
  </w:style>
  <w:style w:type="character" w:styleId="WW8Num1z0">
    <w:name w:val="WW8Num1z0"/>
    <w:qFormat/>
    <w:rPr/>
  </w:style>
  <w:style w:type="character" w:styleId="WW8Num2z0">
    <w:name w:val="WW8Num2z0"/>
    <w:qFormat/>
    <w:rPr/>
  </w:style>
  <w:style w:type="character" w:styleId="WW8Num4z0">
    <w:name w:val="WW8Num4z0"/>
    <w:qFormat/>
    <w:rPr>
      <w:b/>
      <w:i w:val="false"/>
    </w:rPr>
  </w:style>
  <w:style w:type="character" w:styleId="WW8Num5z0">
    <w:name w:val="WW8Num5z0"/>
    <w:qFormat/>
    <w:rPr/>
  </w:style>
  <w:style w:type="character" w:styleId="WW8Num7z0">
    <w:name w:val="WW8Num7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5z0">
    <w:name w:val="WW8Num15z0"/>
    <w:qFormat/>
    <w:rPr/>
  </w:style>
  <w:style w:type="character" w:styleId="WW8Num17z0">
    <w:name w:val="WW8Num17z0"/>
    <w:qFormat/>
    <w:rPr/>
  </w:style>
  <w:style w:type="character" w:styleId="WW8Num19z0">
    <w:name w:val="WW8Num19z0"/>
    <w:qFormat/>
    <w:rPr/>
  </w:style>
  <w:style w:type="character" w:styleId="WW8Num20z0">
    <w:name w:val="WW8Num20z0"/>
    <w:qFormat/>
    <w:rPr>
      <w:b/>
    </w:rPr>
  </w:style>
  <w:style w:type="character" w:styleId="WW8Num21z0">
    <w:name w:val="WW8Num21z0"/>
    <w:qFormat/>
    <w:rPr/>
  </w:style>
  <w:style w:type="character" w:styleId="WW8Num25z0">
    <w:name w:val="WW8Num25z0"/>
    <w:qFormat/>
    <w:rPr/>
  </w:style>
  <w:style w:type="character" w:styleId="WW8Num30z0">
    <w:name w:val="WW8Num30z0"/>
    <w:qFormat/>
    <w:rPr/>
  </w:style>
  <w:style w:type="character" w:styleId="WW8Num32z0">
    <w:name w:val="WW8Num32z0"/>
    <w:qFormat/>
    <w:rPr/>
  </w:style>
  <w:style w:type="character" w:styleId="WW8Num33z0">
    <w:name w:val="WW8Num33z0"/>
    <w:qFormat/>
    <w:rPr/>
  </w:style>
  <w:style w:type="character" w:styleId="WW8Num38z0">
    <w:name w:val="WW8Num38z0"/>
    <w:qFormat/>
    <w:rPr>
      <w:rFonts w:ascii="Times New Roman" w:hAnsi="Times New Roman" w:cs="Times New Roman"/>
    </w:rPr>
  </w:style>
  <w:style w:type="character" w:styleId="WW8Num40z0">
    <w:name w:val="WW8Num40z0"/>
    <w:qFormat/>
    <w:rPr/>
  </w:style>
  <w:style w:type="character" w:styleId="WW8Num42z0">
    <w:name w:val="WW8Num42z0"/>
    <w:qFormat/>
    <w:rPr/>
  </w:style>
  <w:style w:type="character" w:styleId="WW8Num47z0">
    <w:name w:val="WW8Num47z0"/>
    <w:qFormat/>
    <w:rPr/>
  </w:style>
  <w:style w:type="character" w:styleId="WW8NumSt31z0">
    <w:name w:val="WW8NumSt31z0"/>
    <w:qFormat/>
    <w:rPr>
      <w:b/>
      <w:i w:val="fals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rPr>
      <w:sz w:val="20"/>
    </w:rPr>
  </w:style>
  <w:style w:type="paragraph" w:styleId="BodyTextIndent">
    <w:name w:val="Body Text Indent"/>
    <w:basedOn w:val="Normal"/>
    <w:pPr>
      <w:ind w:hanging="342" w:start="342" w:end="0"/>
    </w:pPr>
    <w:rPr>
      <w:sz w:val="20"/>
    </w:rPr>
  </w:style>
  <w:style w:type="paragraph" w:styleId="BodyText3">
    <w:name w:val="Body Text 3"/>
    <w:basedOn w:val="Normal"/>
    <w:qFormat/>
    <w:pPr>
      <w:tabs>
        <w:tab w:val="clear" w:pos="720"/>
        <w:tab w:val="left" w:pos="-720" w:leader="none"/>
      </w:tabs>
      <w:suppressAutoHyphens w:val="true"/>
      <w:spacing w:before="90" w:after="0"/>
      <w:jc w:val="end"/>
    </w:pPr>
    <w:rPr>
      <w:b/>
      <w:spacing w:val="-2"/>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2001-02-13T17:39:00Z</dcterms:created>
  <dc:creator>Billy Broeckelmann testing</dc:creator>
  <dc:description>Rev 1 of  Saudi Termsheet Turnkey EE&amp;CC to Owner.</dc:description>
  <cp:keywords>Saudi Termsheet</cp:keywords>
  <dc:language>en-CA</dc:language>
  <cp:lastModifiedBy>rsevitz</cp:lastModifiedBy>
  <cp:lastPrinted>2001-02-13T16:57:00Z</cp:lastPrinted>
  <dcterms:modified xsi:type="dcterms:W3CDTF">2001-02-13T20:28:00Z</dcterms:modified>
  <cp:revision>5</cp:revision>
  <dc:subject>Saudi</dc:subject>
  <dc:title>Trmsht Saudi Turnkey </dc:title>
</cp:coreProperties>
</file>