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OPENING OF BROKERAGE ACCOUNT(S):</w:t>
      </w:r>
    </w:p>
    <w:p>
      <w:pPr>
        <w:pStyle w:val="Normal"/>
        <w:jc w:val="center"/>
        <w:rPr>
          <w:b/>
          <w:sz w:val="24"/>
        </w:rPr>
      </w:pPr>
      <w:r>
        <w:rPr>
          <w:b/>
          <w:sz w:val="24"/>
        </w:rPr>
        <w:t>CONDUCTING TRANSACTIONS</w:t>
      </w:r>
    </w:p>
    <w:p>
      <w:pPr>
        <w:pStyle w:val="Normal"/>
        <w:jc w:val="both"/>
        <w:rPr>
          <w:b/>
          <w:sz w:val="24"/>
        </w:rPr>
      </w:pPr>
      <w:r>
        <w:rPr>
          <w:b/>
          <w:sz w:val="24"/>
        </w:rPr>
      </w:r>
    </w:p>
    <w:p>
      <w:pPr>
        <w:pStyle w:val="Normal"/>
        <w:ind w:firstLine="720" w:start="720" w:end="720"/>
        <w:jc w:val="both"/>
        <w:rPr/>
      </w:pPr>
      <w:r>
        <w:rPr>
          <w:sz w:val="24"/>
        </w:rPr>
        <w:t xml:space="preserve">RESOLVED, that any one of (i) </w:t>
      </w:r>
      <w:del w:id="0" w:author="EI" w:date="2000-01-13T15:21:00Z">
        <w:r>
          <w:rPr>
            <w:sz w:val="24"/>
          </w:rPr>
          <w:delText>the Directors of the Company</w:delText>
        </w:r>
      </w:del>
      <w:ins w:id="1" w:author="EI" w:date="2000-01-13T15:21:00Z">
        <w:r>
          <w:rPr>
            <w:sz w:val="24"/>
          </w:rPr>
          <w:t>James V. Derrick, Jr., James M. Bannantine, Diomedes Christodoulou, Joseph G. Kishkill or J. Scott Porter</w:t>
        </w:r>
      </w:ins>
      <w:r>
        <w:rPr>
          <w:sz w:val="24"/>
        </w:rPr>
        <w:t xml:space="preserve"> or (ii) the following officers of Enron South America LLC: Peter E. Weidler, K. George Wasaff, Robert G. Gay or Connie F. Estrems</w:t>
      </w:r>
      <w:r>
        <w:rPr>
          <w:b/>
          <w:sz w:val="24"/>
        </w:rPr>
        <w:t xml:space="preserve">, </w:t>
      </w:r>
      <w:r>
        <w:rPr>
          <w:sz w:val="24"/>
        </w:rPr>
        <w:t xml:space="preserve">acting together with any one of (i) the Vice President and General Counsel of Enron South America LLC, (ii) the Executive Vice President and Chief Risk Officer of Enron Corp., (iii) Theodore R. Murphy, Vice President of Risk Assessment and Control Group, a division of Enron Corp. or (iv) Richard B. Buy, Executive Vice President and Chief Risk Officer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 </w:t>
      </w:r>
    </w:p>
    <w:p>
      <w:pPr>
        <w:pStyle w:val="Normal"/>
        <w:ind w:firstLine="720" w:start="720" w:end="720"/>
        <w:jc w:val="both"/>
        <w:rPr>
          <w:sz w:val="24"/>
        </w:rPr>
      </w:pPr>
      <w:r>
        <w:rPr>
          <w:sz w:val="24"/>
        </w:rPr>
      </w:r>
    </w:p>
    <w:p>
      <w:pPr>
        <w:pStyle w:val="BodyTextIndent"/>
        <w:ind w:start="720" w:end="720"/>
        <w:rPr/>
      </w:pPr>
      <w:r>
        <w:rPr/>
        <w:t>FURTHER RESOLVED that (i)</w:t>
      </w:r>
      <w:del w:id="2" w:author="EI" w:date="2000-01-13T15:22:00Z">
        <w:r>
          <w:rPr/>
          <w:delText xml:space="preserve"> any of the Directors of the Company</w:delText>
        </w:r>
      </w:del>
      <w:ins w:id="3" w:author="EI" w:date="2000-01-13T15:22:00Z">
        <w:r>
          <w:rPr/>
          <w:t>any one of James V. Derrick, Jr., James M. Bannantine, Diomedes Christodoulou, Joseph G. Kishkill or J. Scott Porter</w:t>
        </w:r>
      </w:ins>
      <w:r>
        <w:rPr/>
        <w:t>, (ii) the following officers of Enron South America LLC: Peter E. Weidler, K. George Wasaff, Robert G. Gay or Connie F. Estrems,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ind w:firstLine="720" w:start="720" w:end="720"/>
        <w:jc w:val="both"/>
        <w:rPr>
          <w:sz w:val="24"/>
        </w:rPr>
      </w:pPr>
      <w:r>
        <w:rPr>
          <w:sz w:val="24"/>
        </w:rPr>
      </w:r>
    </w:p>
    <w:p>
      <w:pPr>
        <w:pStyle w:val="BodyTextIndent"/>
        <w:ind w:start="720" w:end="720"/>
        <w:rPr/>
      </w:pPr>
      <w:r>
        <w:rPr/>
        <w:t>FURTHER RESOLVED, that brokerage firms with whom accounts may be established hereunder may deal with such other persons as may be designated from time to time by (i)</w:t>
      </w:r>
      <w:ins w:id="4" w:author="EI" w:date="2000-01-13T15:23:00Z">
        <w:r>
          <w:rPr/>
          <w:t xml:space="preserve"> James V. Derrick, Jr., James M. Bannantine, Diomedes Christodoulou, Joseph G. Kishkill or J. Scott Porter</w:t>
        </w:r>
      </w:ins>
      <w:del w:id="5" w:author="EI" w:date="2000-01-13T15:23:00Z">
        <w:r>
          <w:rPr/>
          <w:delText xml:space="preserve"> any of the Directors of the Company</w:delText>
        </w:r>
      </w:del>
      <w:r>
        <w:rPr/>
        <w:t>, (ii) the Executive Vice President and Chief Risk Officer of Enron Corp., or (iii) Theodore R. Murphy, Vice President of Risk Assessment and Control Group, a division of Enron Corp., as though they were dealing with the Company directly and may rely upon any certification given in accordance with these resolutions;</w:t>
      </w:r>
    </w:p>
    <w:p>
      <w:pPr>
        <w:pStyle w:val="Normal"/>
        <w:ind w:firstLine="720" w:start="720" w:end="720"/>
        <w:jc w:val="both"/>
        <w:rPr>
          <w:sz w:val="24"/>
        </w:rPr>
      </w:pPr>
      <w:r>
        <w:rPr>
          <w:sz w:val="24"/>
        </w:rPr>
      </w:r>
    </w:p>
    <w:p>
      <w:pPr>
        <w:pStyle w:val="Normal"/>
        <w:ind w:firstLine="720" w:start="720" w:end="720"/>
        <w:jc w:val="both"/>
        <w:rPr/>
      </w:pPr>
      <w:r>
        <w:rPr>
          <w:sz w:val="24"/>
        </w:rPr>
        <w:t xml:space="preserve">FURTHER RESOLVED, that (i) </w:t>
      </w:r>
      <w:del w:id="6" w:author="EI" w:date="2000-01-13T15:24:00Z">
        <w:r>
          <w:rPr>
            <w:sz w:val="24"/>
          </w:rPr>
          <w:delText xml:space="preserve">any of the Directors of the Company </w:delText>
        </w:r>
      </w:del>
      <w:ins w:id="7" w:author="EI" w:date="2000-01-13T15:24:00Z">
        <w:r>
          <w:rPr>
            <w:sz w:val="24"/>
          </w:rPr>
          <w:t xml:space="preserve">any one of James V. Derrick, Jr., James M. Bannantine, Diomedes Christodoulou, Joseph G. Kishkill or J. Scott Porter </w:t>
        </w:r>
      </w:ins>
      <w:r>
        <w:rPr>
          <w:sz w:val="24"/>
        </w:rPr>
        <w:t>(ii) the Executive Vice President and Chief Risk Officer of Enron Corp., (iii) Theodore R. Murphy, Vice President of Risk Assessment and Control Group, a division of Enron Corp., or (iv) any Secretary or Assistant Secretary of the Company is authorized, empowered and directed to certify to such brokers with whom accounts may be established hereunder, specimen signatures of each and every person empowered by these resolutions;</w:t>
      </w:r>
    </w:p>
    <w:p>
      <w:pPr>
        <w:pStyle w:val="Normal"/>
        <w:ind w:firstLine="720" w:start="720" w:end="720"/>
        <w:jc w:val="both"/>
        <w:rPr>
          <w:sz w:val="24"/>
        </w:rPr>
      </w:pPr>
      <w:r>
        <w:rPr>
          <w:sz w:val="24"/>
        </w:rPr>
      </w:r>
    </w:p>
    <w:p>
      <w:pPr>
        <w:pStyle w:val="Normal"/>
        <w:ind w:firstLine="720" w:start="720" w:end="720"/>
        <w:jc w:val="both"/>
        <w:rPr/>
      </w:pPr>
      <w:r>
        <w:rPr>
          <w:sz w:val="24"/>
        </w:rPr>
        <w:t>FURTHER RESOLVED, that (i)</w:t>
      </w:r>
      <w:ins w:id="8" w:author="EI" w:date="2000-01-13T15:24:00Z">
        <w:r>
          <w:rPr>
            <w:sz w:val="24"/>
          </w:rPr>
          <w:t xml:space="preserve"> any one of James V. Derrick, Jr., James M. Bannantine, Diomedes Christodoulou, Joseph G. Kishkill or J. Scott Porter</w:t>
        </w:r>
      </w:ins>
      <w:del w:id="9" w:author="EI" w:date="2000-01-13T15:24:00Z">
        <w:r>
          <w:rPr>
            <w:sz w:val="24"/>
          </w:rPr>
          <w:delText xml:space="preserve"> any of the Directors of the Company</w:delText>
        </w:r>
      </w:del>
      <w:r>
        <w:rPr>
          <w:sz w:val="24"/>
        </w:rPr>
        <w:t>, or (ii) the following officers of Enron South America LLC: Peter E. Weidler, K. George Wasaff, Robert G. Gay or Connie F. Estrems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ind w:firstLine="720" w:start="720" w:end="720"/>
        <w:jc w:val="both"/>
        <w:rPr>
          <w:sz w:val="24"/>
        </w:rPr>
      </w:pPr>
      <w:r>
        <w:rPr>
          <w:sz w:val="24"/>
        </w:rPr>
      </w:r>
    </w:p>
    <w:p>
      <w:pPr>
        <w:pStyle w:val="Normal"/>
        <w:ind w:firstLine="720" w:start="720" w:end="720"/>
        <w:jc w:val="center"/>
        <w:rPr>
          <w:b/>
          <w:sz w:val="24"/>
        </w:rPr>
      </w:pPr>
      <w:r>
        <w:rPr>
          <w:b/>
          <w:sz w:val="24"/>
        </w:rPr>
        <w:t>EFFECTIVENESS</w:t>
      </w:r>
    </w:p>
    <w:p>
      <w:pPr>
        <w:pStyle w:val="Normal"/>
        <w:ind w:firstLine="720" w:start="720" w:end="720"/>
        <w:jc w:val="center"/>
        <w:rPr>
          <w:b/>
          <w:sz w:val="24"/>
        </w:rPr>
      </w:pPr>
      <w:r>
        <w:rPr>
          <w:b/>
          <w:sz w:val="24"/>
        </w:rPr>
      </w:r>
    </w:p>
    <w:p>
      <w:pPr>
        <w:pStyle w:val="Normal"/>
        <w:ind w:firstLine="720" w:start="720" w:end="720"/>
        <w:jc w:val="both"/>
        <w:rPr>
          <w:sz w:val="24"/>
        </w:rPr>
      </w:pPr>
      <w:r>
        <w:rPr>
          <w:sz w:val="24"/>
        </w:rPr>
        <w:t>FURTHER RESOLVED,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2000-01-13T18:56:00Z</dcterms:created>
  <dc:creator>EI</dc:creator>
  <dc:description/>
  <dc:language>en-CA</dc:language>
  <cp:lastModifiedBy>EI</cp:lastModifiedBy>
  <dcterms:modified xsi:type="dcterms:W3CDTF">2000-01-13T18:56:00Z</dcterms:modified>
  <cp:revision>2</cp:revision>
  <dc:subject/>
  <dc:title>OPENING OF BROKERAGE ACCOUNT(S):</dc:title>
</cp:coreProperties>
</file>