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ind w:hanging="0" w:start="0" w:end="-720"/>
        <w:jc w:val="both"/>
        <w:rPr>
          <w:rFonts w:ascii="Times New Roman" w:hAnsi="Times New Roman" w:cs="Times New Roman"/>
          <w:color w:val="auto"/>
          <w:sz w:val="20"/>
        </w:rPr>
      </w:pPr>
      <w:r>
        <w:rPr>
          <w:rFonts w:cs="Times New Roman" w:ascii="Times New Roman" w:hAnsi="Times New Roman"/>
          <w:color w:val="auto"/>
          <w:sz w:val="20"/>
        </w:rPr>
      </w:r>
    </w:p>
    <w:p>
      <w:pPr>
        <w:pStyle w:val="Normal"/>
        <w:rPr>
          <w:rFonts w:ascii="Times New Roman" w:hAnsi="Times New Roman" w:cs="Times New Roman"/>
          <w:color w:val="auto"/>
          <w:sz w:val="20"/>
        </w:rPr>
      </w:pPr>
      <w:r>
        <w:rPr>
          <w:rFonts w:cs="Times New Roman"/>
          <w:color w:val="auto"/>
          <w:sz w:val="20"/>
        </w:rPr>
      </w:r>
    </w:p>
    <w:p>
      <w:pPr>
        <w:pStyle w:val="Heading1"/>
        <w:keepNext w:val="false"/>
        <w:ind w:hanging="0" w:start="0" w:end="-720"/>
        <w:jc w:val="both"/>
        <w:rPr>
          <w:rFonts w:ascii="Times New Roman" w:hAnsi="Times New Roman" w:cs="Times New Roman"/>
          <w:color w:val="auto"/>
          <w:sz w:val="20"/>
        </w:rPr>
      </w:pPr>
      <w:r>
        <w:rPr>
          <w:rFonts w:cs="Times New Roman" w:ascii="Times New Roman" w:hAnsi="Times New Roman"/>
          <w:color w:val="auto"/>
          <w:sz w:val="20"/>
        </w:rPr>
      </w:r>
    </w:p>
    <w:p>
      <w:pPr>
        <w:pStyle w:val="Heading1"/>
        <w:keepNext w:val="false"/>
        <w:ind w:hanging="0" w:start="0" w:end="-720"/>
        <w:jc w:val="both"/>
        <w:rPr>
          <w:rFonts w:ascii="Times New Roman" w:hAnsi="Times New Roman" w:cs="Times New Roman"/>
          <w:color w:val="auto"/>
          <w:sz w:val="20"/>
        </w:rPr>
      </w:pPr>
      <w:r>
        <w:rPr>
          <w:rFonts w:cs="Times New Roman" w:ascii="Times New Roman" w:hAnsi="Times New Roman"/>
          <w:color w:val="auto"/>
          <w:sz w:val="20"/>
        </w:rPr>
      </w:r>
    </w:p>
    <w:p>
      <w:pPr>
        <w:pStyle w:val="Normal"/>
        <w:rPr>
          <w:rFonts w:ascii="Times New Roman" w:hAnsi="Times New Roman" w:cs="Times New Roman"/>
          <w:color w:val="auto"/>
          <w:sz w:val="20"/>
        </w:rPr>
      </w:pPr>
      <w:r>
        <w:rPr>
          <w:rFonts w:cs="Times New Roman"/>
          <w:color w:val="auto"/>
          <w:sz w:val="20"/>
        </w:rPr>
      </w:r>
    </w:p>
    <w:p>
      <w:pPr>
        <w:pStyle w:val="Heading1"/>
        <w:keepNext w:val="false"/>
        <w:ind w:hanging="0" w:start="0"/>
        <w:rPr>
          <w:rFonts w:ascii="Times New Roman" w:hAnsi="Times New Roman" w:cs="Times New Roman"/>
          <w:sz w:val="20"/>
        </w:rPr>
      </w:pPr>
      <w:r>
        <w:rPr>
          <w:rFonts w:cs="Times New Roman" w:ascii="Times New Roman" w:hAnsi="Times New Roman"/>
          <w:sz w:val="20"/>
        </w:rPr>
        <w:t>January 25, 2001</w:t>
      </w:r>
    </w:p>
    <w:p>
      <w:pPr>
        <w:pStyle w:val="Normal"/>
        <w:rPr>
          <w:rFonts w:ascii="Times New Roman" w:hAnsi="Times New Roman" w:cs="Times New Roman"/>
          <w:sz w:val="20"/>
        </w:rPr>
      </w:pPr>
      <w:r>
        <w:rPr>
          <w:rFonts w:cs="Times New Roman"/>
          <w:sz w:val="20"/>
        </w:rPr>
      </w:r>
    </w:p>
    <w:p>
      <w:pPr>
        <w:pStyle w:val="Normal"/>
        <w:rPr/>
      </w:pPr>
      <w:r>
        <w:rPr/>
      </w:r>
    </w:p>
    <w:p>
      <w:pPr>
        <w:pStyle w:val="Heading2"/>
        <w:keepNext w:val="false"/>
        <w:ind w:hanging="0" w:end="0"/>
        <w:jc w:val="start"/>
        <w:rPr>
          <w:rFonts w:ascii="Times New Roman" w:hAnsi="Times New Roman" w:cs="Times New Roman"/>
          <w:sz w:val="20"/>
        </w:rPr>
      </w:pPr>
      <w:r>
        <w:rPr>
          <w:rFonts w:cs="Times New Roman" w:ascii="Times New Roman" w:hAnsi="Times New Roman"/>
          <w:sz w:val="20"/>
        </w:rPr>
        <w:t>To:</w:t>
        <w:tab/>
        <w:t>Transwestern Pipeline Company Customers</w:t>
      </w:r>
    </w:p>
    <w:p>
      <w:pPr>
        <w:pStyle w:val="Normal"/>
        <w:rPr>
          <w:rFonts w:ascii="Times New Roman" w:hAnsi="Times New Roman" w:cs="Times New Roman"/>
          <w:b/>
          <w:sz w:val="20"/>
        </w:rPr>
      </w:pPr>
      <w:r>
        <w:rPr>
          <w:rFonts w:cs="Times New Roman"/>
          <w:b/>
          <w:sz w:val="20"/>
        </w:rPr>
      </w:r>
    </w:p>
    <w:p>
      <w:pPr>
        <w:pStyle w:val="Normal"/>
        <w:rPr/>
      </w:pPr>
      <w:r>
        <w:rPr>
          <w:b/>
        </w:rPr>
        <w:t>Re:</w:t>
        <w:tab/>
        <w:t xml:space="preserve">Announcing </w:t>
      </w:r>
      <w:del w:id="0" w:author="Susan Scott" w:date="2001-01-26T14:46:00Z">
        <w:r>
          <w:rPr>
            <w:b/>
          </w:rPr>
          <w:delText>TW</w:delText>
        </w:r>
      </w:del>
      <w:ins w:id="1" w:author="Susan Scott" w:date="2001-01-26T14:46:00Z">
        <w:r>
          <w:rPr>
            <w:b/>
          </w:rPr>
          <w:t>Transwestern</w:t>
        </w:r>
      </w:ins>
      <w:r>
        <w:rPr>
          <w:b/>
        </w:rPr>
        <w:t xml:space="preserve"> Capacity on EnronOnline</w:t>
      </w:r>
    </w:p>
    <w:p>
      <w:pPr>
        <w:pStyle w:val="Normal"/>
        <w:jc w:val="both"/>
        <w:rPr>
          <w:b/>
        </w:rPr>
      </w:pPr>
      <w:r>
        <w:rPr>
          <w:b/>
        </w:rPr>
      </w:r>
    </w:p>
    <w:p>
      <w:pPr>
        <w:pStyle w:val="Normal"/>
        <w:jc w:val="both"/>
        <w:rPr/>
      </w:pPr>
      <w:del w:id="2" w:author="Susan Scott" w:date="2001-01-26T14:45:00Z">
        <w:r>
          <w:rPr/>
          <w:delText xml:space="preserve">Beginning in January 2001, you will have </w:delText>
        </w:r>
      </w:del>
      <w:ins w:id="3" w:author="Susan Scott" w:date="2001-01-26T14:47:00Z">
        <w:r>
          <w:rPr/>
          <w:t xml:space="preserve">In July 2000, </w:t>
        </w:r>
      </w:ins>
      <w:ins w:id="4" w:author="Susan Scott" w:date="2001-01-26T14:51:00Z">
        <w:r>
          <w:rPr/>
          <w:t xml:space="preserve">Transwestern Pipeline Company (Transwestern) was the first pipeline to sell capacity on EnronOnline.  Now, Transwestern is bringing you </w:t>
        </w:r>
      </w:ins>
      <w:r>
        <w:rPr/>
        <w:t xml:space="preserve">a convenient new way to buy interstate transportation capacity from </w:t>
      </w:r>
      <w:del w:id="5" w:author="Susan Scott" w:date="2001-01-26T14:52:00Z">
        <w:r>
          <w:rPr/>
          <w:delText>Transwestern Pipeline Company (</w:delText>
        </w:r>
      </w:del>
      <w:del w:id="6" w:author="Susan Scott" w:date="2001-01-26T14:46:00Z">
        <w:r>
          <w:rPr/>
          <w:delText>TW</w:delText>
        </w:r>
      </w:del>
      <w:ins w:id="7" w:author="Susan Scott" w:date="2001-01-26T14:46:00Z">
        <w:r>
          <w:rPr/>
          <w:t>Transwestern</w:t>
        </w:r>
      </w:ins>
      <w:ins w:id="8" w:author="Susan Scott" w:date="2001-01-26T14:52:00Z">
        <w:r>
          <w:rPr/>
          <w:t xml:space="preserve"> using EnronOnline</w:t>
        </w:r>
      </w:ins>
      <w:del w:id="9" w:author="Susan Scott" w:date="2001-01-26T14:52:00Z">
        <w:r>
          <w:rPr/>
          <w:delText>)</w:delText>
        </w:r>
      </w:del>
      <w:r>
        <w:rPr/>
        <w:t>.</w:t>
      </w:r>
      <w:ins w:id="10" w:author="Susan Scott" w:date="2001-01-26T14:52:00Z">
        <w:r>
          <w:rPr/>
          <w:t xml:space="preserve"> </w:t>
        </w:r>
      </w:ins>
      <w:r>
        <w:rPr/>
        <w:t xml:space="preserve"> In a deal that we feel certain will make it faster and easier for you to meet your gas transportation needs, we have partnered with Enron to make our capacity available to you over the Internet via EnronOnline.</w:t>
      </w:r>
    </w:p>
    <w:p>
      <w:pPr>
        <w:pStyle w:val="Normal"/>
        <w:jc w:val="both"/>
        <w:rPr/>
      </w:pPr>
      <w:r>
        <w:rPr/>
      </w:r>
    </w:p>
    <w:p>
      <w:pPr>
        <w:pStyle w:val="Normal"/>
        <w:jc w:val="both"/>
        <w:rPr/>
      </w:pPr>
      <w:r>
        <w:rPr/>
        <w:t>EnronOnline is the world's largest e-commerce site. Since its launch in November 1999, it has already handled commodity transactions with a gross transactional value in excess of $375 billion. We think you'll find it an invaluable, time-saving addition to your transaction choices. Many of our customers already use EnronOnline for commodity transactions and price discovery. By making our capacity available on the same platform, we will provide you with a one-stop solution to many of your capacity requirements.</w:t>
      </w:r>
    </w:p>
    <w:p>
      <w:pPr>
        <w:pStyle w:val="Normal"/>
        <w:jc w:val="both"/>
        <w:rPr/>
      </w:pPr>
      <w:r>
        <w:rPr/>
      </w:r>
    </w:p>
    <w:p>
      <w:pPr>
        <w:pStyle w:val="Normal"/>
        <w:jc w:val="both"/>
        <w:rPr/>
      </w:pPr>
      <w:r>
        <w:rPr/>
        <w:t xml:space="preserve">If you are an existing EnronOnline customer, no additional action is required to take advantage of this new trading medium. Provided you have been approved by </w:t>
      </w:r>
      <w:del w:id="11" w:author="Susan Scott" w:date="2001-01-26T14:46:00Z">
        <w:r>
          <w:rPr/>
          <w:delText>TW</w:delText>
        </w:r>
      </w:del>
      <w:ins w:id="12" w:author="Susan Scott" w:date="2001-01-26T14:46:00Z">
        <w:r>
          <w:rPr/>
          <w:t>Transwestern</w:t>
        </w:r>
      </w:ins>
      <w:r>
        <w:rPr/>
        <w:t>’s credit department,</w:t>
      </w:r>
      <w:r>
        <w:rPr>
          <w:b/>
        </w:rPr>
        <w:t xml:space="preserve"> </w:t>
      </w:r>
      <w:r>
        <w:rPr/>
        <w:t xml:space="preserve">you may start submitting bids the day the posting process begins. If you are not a registered EnronOnline customer, you can quickly become one by completing the online registration forms available at the EnronOnline website at </w:t>
      </w:r>
      <w:r>
        <w:rPr>
          <w:u w:val="single"/>
        </w:rPr>
        <w:t>www.enrononline.com</w:t>
      </w:r>
      <w:r>
        <w:rPr/>
        <w:t>.</w:t>
      </w:r>
    </w:p>
    <w:p>
      <w:pPr>
        <w:pStyle w:val="Normal"/>
        <w:jc w:val="both"/>
        <w:rPr/>
      </w:pPr>
      <w:r>
        <w:rPr/>
      </w:r>
    </w:p>
    <w:p>
      <w:pPr>
        <w:pStyle w:val="BodyText3"/>
        <w:rPr/>
      </w:pPr>
      <w:r>
        <w:rPr>
          <w:rFonts w:cs="Times New Roman" w:ascii="Times New Roman" w:hAnsi="Times New Roman"/>
          <w:sz w:val="20"/>
        </w:rPr>
        <w:t xml:space="preserve">We are pleased and excited to offer you this new venue for accessing </w:t>
      </w:r>
      <w:del w:id="13" w:author="Susan Scott" w:date="2001-01-26T14:46:00Z">
        <w:r>
          <w:rPr>
            <w:rFonts w:cs="Times New Roman" w:ascii="Times New Roman" w:hAnsi="Times New Roman"/>
            <w:sz w:val="20"/>
          </w:rPr>
          <w:delText>TW</w:delText>
        </w:r>
      </w:del>
      <w:ins w:id="14" w:author="Susan Scott" w:date="2001-01-26T14:46:00Z">
        <w:r>
          <w:rPr>
            <w:rFonts w:cs="Times New Roman" w:ascii="Times New Roman" w:hAnsi="Times New Roman"/>
            <w:sz w:val="20"/>
          </w:rPr>
          <w:t>Transwestern</w:t>
        </w:r>
      </w:ins>
      <w:r>
        <w:rPr>
          <w:rFonts w:cs="Times New Roman" w:ascii="Times New Roman" w:hAnsi="Times New Roman"/>
          <w:sz w:val="20"/>
        </w:rPr>
        <w:t xml:space="preserve">’s capacity. As always, we stand ready to assist you with questions about this or any other product or service we offer, including other available capacity. For additional information, please call Michelle Lokay at (713) 345-7932, or any of our other </w:t>
      </w:r>
      <w:del w:id="15" w:author="Susan Scott" w:date="2001-01-26T14:46:00Z">
        <w:r>
          <w:rPr>
            <w:rFonts w:cs="Times New Roman" w:ascii="Times New Roman" w:hAnsi="Times New Roman"/>
            <w:sz w:val="20"/>
          </w:rPr>
          <w:delText>TW</w:delText>
        </w:r>
      </w:del>
      <w:ins w:id="16" w:author="Susan Scott" w:date="2001-01-26T14:46:00Z">
        <w:r>
          <w:rPr>
            <w:rFonts w:cs="Times New Roman" w:ascii="Times New Roman" w:hAnsi="Times New Roman"/>
            <w:sz w:val="20"/>
          </w:rPr>
          <w:t>Transwestern</w:t>
        </w:r>
      </w:ins>
      <w:r>
        <w:rPr>
          <w:rFonts w:cs="Times New Roman" w:ascii="Times New Roman" w:hAnsi="Times New Roman"/>
          <w:sz w:val="20"/>
        </w:rPr>
        <w:t xml:space="preserve"> marketing representatives.</w:t>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t>For assistance with the use or installation of EnronOnline, please call the EnronOnline Help Desk at 713-853-4357.</w:t>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t>Sincerely,</w:t>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t>Steven M. Harris</w:t>
      </w:r>
    </w:p>
    <w:p>
      <w:pPr>
        <w:pStyle w:val="BodyText3"/>
        <w:jc w:val="start"/>
        <w:rPr>
          <w:rFonts w:ascii="Times New Roman" w:hAnsi="Times New Roman" w:cs="Times New Roman"/>
          <w:sz w:val="20"/>
        </w:rPr>
      </w:pPr>
      <w:r>
        <w:rPr>
          <w:rFonts w:cs="Times New Roman" w:ascii="Times New Roman" w:hAnsi="Times New Roman"/>
          <w:sz w:val="20"/>
        </w:rPr>
        <w:t>Vice President, Transwestern Pipeline Company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MT">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Bell MT;Times New Roman" w:hAnsi="Bell MT;Times New Roman" w:cs="Bell MT;Times New Roman"/>
      <w:color w:val="0000FF"/>
      <w:sz w:val="24"/>
    </w:rPr>
  </w:style>
  <w:style w:type="paragraph" w:styleId="Heading2">
    <w:name w:val="heading 2"/>
    <w:basedOn w:val="Normal"/>
    <w:next w:val="Normal"/>
    <w:qFormat/>
    <w:pPr>
      <w:keepNext w:val="true"/>
      <w:numPr>
        <w:ilvl w:val="1"/>
        <w:numId w:val="1"/>
      </w:numPr>
      <w:ind w:hanging="540" w:start="0" w:end="-720"/>
      <w:jc w:val="both"/>
      <w:outlineLvl w:val="1"/>
    </w:pPr>
    <w:rPr>
      <w:rFonts w:ascii="Bell MT;Times New Roman" w:hAnsi="Bell MT;Times New Roman" w:cs="Bell MT;Times New Roman"/>
      <w:b/>
      <w:sz w:val="22"/>
    </w:rPr>
  </w:style>
  <w:style w:type="paragraph" w:styleId="Heading3">
    <w:name w:val="heading 3"/>
    <w:basedOn w:val="Normal"/>
    <w:next w:val="Normal"/>
    <w:qFormat/>
    <w:pPr>
      <w:keepNext w:val="true"/>
      <w:numPr>
        <w:ilvl w:val="2"/>
        <w:numId w:val="1"/>
      </w:numPr>
      <w:jc w:val="center"/>
      <w:outlineLvl w:val="2"/>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ell MT;Times New Roman" w:hAnsi="Bell MT;Times New Roman" w:cs="Bell MT;Times New Roman"/>
      <w:color w:val="0000FF"/>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jc w:val="both"/>
    </w:pPr>
    <w:rPr>
      <w:rFonts w:ascii="Bell MT;Times New Roman" w:hAnsi="Bell MT;Times New Roman" w:cs="Bell MT;Times New Roman"/>
      <w:sz w:val="22"/>
    </w:rPr>
  </w:style>
  <w:style w:type="paragraph" w:styleId="BlockText">
    <w:name w:val="Block Text"/>
    <w:basedOn w:val="Normal"/>
    <w:qFormat/>
    <w:pPr>
      <w:tabs>
        <w:tab w:val="clear" w:pos="720"/>
        <w:tab w:val="left" w:pos="4410" w:leader="none"/>
      </w:tabs>
      <w:ind w:hanging="0" w:start="-540" w:end="-720"/>
    </w:pPr>
    <w:rPr>
      <w:rFonts w:ascii="Bell MT;Times New Roman" w:hAnsi="Bell MT;Times New Roman" w:cs="Bell MT;Times New Roman"/>
      <w:sz w:val="22"/>
    </w:rPr>
  </w:style>
  <w:style w:type="paragraph" w:styleId="BodyText3">
    <w:name w:val="Body Text 3"/>
    <w:basedOn w:val="Normal"/>
    <w:qFormat/>
    <w:pPr>
      <w:jc w:val="both"/>
    </w:pPr>
    <w:rPr>
      <w:rFonts w:ascii="Bell MT;Times New Roman" w:hAnsi="Bell MT;Times New Roman" w:cs="Bell MT;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2001-01-26T18:23:00Z</dcterms:created>
  <dc:creator>jeffery c. fawcett</dc:creator>
  <dc:description/>
  <dc:language>en-CA</dc:language>
  <cp:lastModifiedBy>Susan Scott</cp:lastModifiedBy>
  <cp:lastPrinted>2000-10-24T13:42:00Z</cp:lastPrinted>
  <dcterms:modified xsi:type="dcterms:W3CDTF">2001-01-26T18:23:00Z</dcterms:modified>
  <cp:revision>2</cp:revision>
  <dc:subject/>
  <dc:title>Transwestern is pleased to announce another new service on its pipeline</dc:title>
</cp:coreProperties>
</file>