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ns w:id="0" w:author="aepes" w:date="2001-09-05T08:15:00Z"/>
        </w:rPr>
      </w:pPr>
      <w:r>
        <w:rPr/>
        <w:t>CONSENT AND AMENDMENT AGREEMENT</w:t>
      </w:r>
    </w:p>
    <w:p>
      <w:pPr>
        <w:pStyle w:val="Normal"/>
        <w:jc w:val="center"/>
        <w:rPr/>
      </w:pPr>
      <w:r>
        <w:rPr/>
      </w:r>
    </w:p>
    <w:p>
      <w:pPr>
        <w:pStyle w:val="Normal"/>
        <w:spacing w:before="0" w:after="120"/>
        <w:jc w:val="both"/>
        <w:rPr>
          <w:ins w:id="13" w:author="aepes" w:date="2001-09-05T08:36:00Z"/>
        </w:rPr>
      </w:pPr>
      <w:r>
        <w:rPr/>
        <w:tab/>
        <w:t>This CONSENT AND AMENDMENT AGREEMENT (this “Amendment”)</w:t>
      </w:r>
      <w:ins w:id="1" w:author="aepes" w:date="2001-08-31T15:09:00Z">
        <w:r>
          <w:rPr/>
          <w:t>, effective as of August 1, 2001 (the “Effective Date”)</w:t>
        </w:r>
      </w:ins>
      <w:ins w:id="2" w:author="aepes" w:date="2001-09-05T14:13:00Z">
        <w:r>
          <w:rPr/>
          <w:t>,</w:t>
        </w:r>
      </w:ins>
      <w:r>
        <w:rPr/>
        <w:t xml:space="preserve"> is entered into by and among Enron North America Corp. (“ENA”), </w:t>
      </w:r>
      <w:ins w:id="3" w:author="aepes" w:date="2001-09-04T09:16:00Z">
        <w:r>
          <w:rPr/>
          <w:t xml:space="preserve">and </w:t>
        </w:r>
      </w:ins>
      <w:r>
        <w:rPr/>
        <w:t>Enron Power Marketing, Inc. (“EPMI”)</w:t>
      </w:r>
      <w:ins w:id="4" w:author="aepes" w:date="2001-08-31T15:10:00Z">
        <w:r>
          <w:rPr/>
          <w:t xml:space="preserve"> (EPMI and ENA collectively “Enron”)</w:t>
        </w:r>
      </w:ins>
      <w:ins w:id="5" w:author="aepes" w:date="2001-09-05T14:14:00Z">
        <w:r>
          <w:rPr/>
          <w:t>,</w:t>
        </w:r>
      </w:ins>
      <w:r>
        <w:rPr/>
        <w:t xml:space="preserve"> and American Electric Power Service Corporation (“AEP</w:t>
      </w:r>
      <w:ins w:id="6" w:author="aepes" w:date="2001-08-31T15:11:00Z">
        <w:r>
          <w:rPr/>
          <w:t>SC</w:t>
        </w:r>
      </w:ins>
      <w:r>
        <w:rPr/>
        <w:t>”)</w:t>
      </w:r>
      <w:ins w:id="7" w:author="aepes" w:date="2001-09-05T14:47:00Z">
        <w:r>
          <w:rPr/>
          <w:t>.</w:t>
        </w:r>
      </w:ins>
      <w:r>
        <w:rPr/>
        <w:t xml:space="preserve"> </w:t>
      </w:r>
      <w:del w:id="8" w:author="aepes" w:date="2001-09-05T14:44:00Z">
        <w:r>
          <w:rPr/>
          <w:delText>and  AEP Energy Services, Inc. (“AEP ENERGY”)</w:delText>
        </w:r>
      </w:del>
      <w:r>
        <w:rPr/>
        <w:t xml:space="preserve"> </w:t>
      </w:r>
      <w:del w:id="9" w:author="aepes" w:date="2001-09-05T14:46:00Z">
        <w:r>
          <w:rPr/>
          <w:delText xml:space="preserve">  (AEP and AEP Energy, collectively “Counterparty”) </w:delText>
        </w:r>
      </w:del>
      <w:ins w:id="10" w:author="aepes" w:date="2001-09-05T14:46:00Z">
        <w:r>
          <w:rPr/>
          <w:t xml:space="preserve">Enron and AEPSC are </w:t>
        </w:r>
      </w:ins>
      <w:ins w:id="11" w:author="aepes" w:date="2001-08-31T15:12:00Z">
        <w:r>
          <w:rPr/>
          <w:t xml:space="preserve">sometimes collectively referred to herein as the Parties or singularly as a Party.  </w:t>
        </w:r>
      </w:ins>
      <w:del w:id="12" w:author="aepes" w:date="2001-08-31T15:13:00Z">
        <w:r>
          <w:rPr/>
          <w:delText xml:space="preserve">AEP Energy, collectively “Counterparty”) effective as of January 1, 2000 (the “Effective Date”). </w:delText>
        </w:r>
      </w:del>
      <w:r>
        <w:rPr/>
        <w:t xml:space="preserve"> </w:t>
      </w:r>
    </w:p>
    <w:p>
      <w:pPr>
        <w:pStyle w:val="Normal"/>
        <w:spacing w:before="0" w:after="120"/>
        <w:jc w:val="both"/>
        <w:rPr/>
      </w:pPr>
      <w:r>
        <w:rPr/>
      </w:r>
    </w:p>
    <w:p>
      <w:pPr>
        <w:pStyle w:val="Normal"/>
        <w:spacing w:before="0" w:after="120"/>
        <w:jc w:val="both"/>
        <w:rPr>
          <w:del w:id="15" w:author="aepes" w:date="2001-09-04T08:15:00Z"/>
        </w:rPr>
      </w:pPr>
      <w:del w:id="14" w:author="aepes" w:date="2001-09-04T08:15:00Z">
        <w:r>
          <w:rPr/>
        </w:r>
      </w:del>
    </w:p>
    <w:p>
      <w:pPr>
        <w:pStyle w:val="Normal"/>
        <w:spacing w:before="0" w:after="120"/>
        <w:jc w:val="both"/>
        <w:rPr>
          <w:ins w:id="29" w:author="aepes" w:date="2001-09-05T08:36:00Z"/>
        </w:rPr>
      </w:pPr>
      <w:r>
        <w:rPr/>
        <w:t xml:space="preserve">WHEREAS, </w:t>
      </w:r>
      <w:del w:id="16" w:author="aepes" w:date="2001-08-31T15:14:00Z">
        <w:r>
          <w:rPr/>
          <w:delText xml:space="preserve">ENA and AEP ENERGY have entered into that certain ISDA Master Agreement (the “ISDA Master”) dated effective as of February 11, 1998, and ENA and AEP have agreed to certain general terms and conditions for entering into financial transactions using EOL, as defined below, (the “EOL GTCs”), and ENA and AEP Energy have entered into that certain Base Contract for the Short-Term Sale and Purchase of Natural Gas (the “Gas Master”) dated effective as of November 1, 1998, and </w:delText>
        </w:r>
      </w:del>
      <w:r>
        <w:rPr/>
        <w:t>EPMI and AEP</w:t>
      </w:r>
      <w:ins w:id="17" w:author="aepes" w:date="2001-08-31T15:14:00Z">
        <w:r>
          <w:rPr/>
          <w:t>SC</w:t>
        </w:r>
      </w:ins>
      <w:r>
        <w:rPr/>
        <w:t xml:space="preserve"> have entered into that certain Power Sales Agreement (the “Power Master”) </w:t>
      </w:r>
      <w:ins w:id="18" w:author="aepes" w:date="2001-09-04T09:16:00Z">
        <w:r>
          <w:rPr/>
          <w:t>dated</w:t>
        </w:r>
      </w:ins>
      <w:del w:id="19" w:author="aepes" w:date="2001-09-04T09:16:00Z">
        <w:r>
          <w:rPr/>
          <w:delText>as of</w:delText>
        </w:r>
      </w:del>
      <w:r>
        <w:rPr/>
        <w:t xml:space="preserve"> September 29, 1997 </w:t>
      </w:r>
      <w:ins w:id="20" w:author="aepes" w:date="2001-08-31T15:15:00Z">
        <w:r>
          <w:rPr/>
          <w:t xml:space="preserve">along with a letter of confirmation as shown on Exhibit A </w:t>
        </w:r>
      </w:ins>
      <w:r>
        <w:rPr/>
        <w:t>with respect to sales by EPMI to AEP</w:t>
      </w:r>
      <w:ins w:id="21" w:author="aepes" w:date="2001-08-31T15:15:00Z">
        <w:r>
          <w:rPr/>
          <w:t>SC</w:t>
        </w:r>
      </w:ins>
      <w:r>
        <w:rPr/>
        <w:t xml:space="preserve"> of electric capacity, energy or other related products (“Power”) and, with respect to sales from AEP</w:t>
      </w:r>
      <w:ins w:id="22" w:author="aepes" w:date="2001-08-31T15:15:00Z">
        <w:r>
          <w:rPr/>
          <w:t>SC</w:t>
        </w:r>
      </w:ins>
      <w:r>
        <w:rPr/>
        <w:t xml:space="preserve"> to EPMI of Power, such sales are made pursuant to that certain Wholesale Market Tariff and related Power Sales Tariff-Market Rates Service Agreement dated March 30, 1998 </w:t>
      </w:r>
      <w:ins w:id="23" w:author="aepes" w:date="2001-08-31T15:15:00Z">
        <w:r>
          <w:rPr/>
          <w:t xml:space="preserve">and a multi-page confirmation letter as shown on Exhibit A </w:t>
        </w:r>
      </w:ins>
      <w:r>
        <w:rPr/>
        <w:t xml:space="preserve">(together with the Power Master, the “Power Agreements”).  </w:t>
      </w:r>
      <w:ins w:id="24" w:author="aepes" w:date="2001-08-31T15:16:00Z">
        <w:r>
          <w:rPr/>
          <w:t xml:space="preserve">ENA and AEPSC hereby agree to certain general terms and conditions  for entering into financial transactions using EOL (such terms and conditions are provided for in Exhibit B attached hereto).  </w:t>
        </w:r>
      </w:ins>
      <w:r>
        <w:rPr/>
        <w:t xml:space="preserve">The </w:t>
      </w:r>
      <w:ins w:id="25" w:author="aepes" w:date="2001-08-31T15:17:00Z">
        <w:r>
          <w:rPr/>
          <w:t>above listed documents and exhibits, as applicable</w:t>
        </w:r>
      </w:ins>
      <w:ins w:id="26" w:author="aepes" w:date="2001-09-04T09:16:00Z">
        <w:r>
          <w:rPr/>
          <w:t>,</w:t>
        </w:r>
      </w:ins>
      <w:ins w:id="27" w:author="aepes" w:date="2001-08-31T15:17:00Z">
        <w:r>
          <w:rPr/>
          <w:t xml:space="preserve"> </w:t>
        </w:r>
      </w:ins>
      <w:del w:id="28" w:author="aepes" w:date="2001-08-31T15:17:00Z">
        <w:r>
          <w:rPr/>
          <w:delText xml:space="preserve">ISDA Master, the EOL GTCs, the Gas Master and the Power Agreements </w:delText>
        </w:r>
      </w:del>
      <w:r>
        <w:rPr/>
        <w:t>are hereinafter referred to individually as a “Governing Agreement” and collectively as the “Governing Agreements;” and</w:t>
      </w:r>
    </w:p>
    <w:p>
      <w:pPr>
        <w:pStyle w:val="Normal"/>
        <w:spacing w:before="0" w:after="120"/>
        <w:jc w:val="both"/>
        <w:rPr/>
      </w:pPr>
      <w:r>
        <w:rPr/>
      </w:r>
    </w:p>
    <w:p>
      <w:pPr>
        <w:pStyle w:val="Normal"/>
        <w:spacing w:before="0" w:after="120"/>
        <w:jc w:val="both"/>
        <w:rPr>
          <w:del w:id="31" w:author="aepes" w:date="2001-09-04T08:15:00Z"/>
        </w:rPr>
      </w:pPr>
      <w:del w:id="30" w:author="aepes" w:date="2001-09-04T08:15:00Z">
        <w:r>
          <w:rPr/>
        </w:r>
      </w:del>
    </w:p>
    <w:p>
      <w:pPr>
        <w:pStyle w:val="Normal"/>
        <w:spacing w:before="0" w:after="120"/>
        <w:jc w:val="both"/>
        <w:rPr/>
      </w:pPr>
      <w:r>
        <w:rPr/>
        <w:t xml:space="preserve">WHEREAS, </w:t>
      </w:r>
      <w:ins w:id="32" w:author="aepes" w:date="2001-08-31T15:17:00Z">
        <w:r>
          <w:rPr/>
          <w:t xml:space="preserve">the Parties have </w:t>
        </w:r>
      </w:ins>
      <w:del w:id="33" w:author="aepes" w:date="2001-08-31T15:17:00Z">
        <w:r>
          <w:rPr/>
          <w:delText xml:space="preserve">Counterparty has </w:delText>
        </w:r>
      </w:del>
      <w:r>
        <w:rPr/>
        <w:t>entered into, and expect</w:t>
      </w:r>
      <w:del w:id="34" w:author="aepes" w:date="2001-09-04T09:16:00Z">
        <w:r>
          <w:rPr/>
          <w:delText>s</w:delText>
        </w:r>
      </w:del>
      <w:r>
        <w:rPr/>
        <w:t xml:space="preserve"> to enter into in the future, physically settled and financially settled, </w:t>
      </w:r>
      <w:del w:id="35" w:author="aepes" w:date="2001-08-31T15:17:00Z">
        <w:r>
          <w:rPr/>
          <w:delText xml:space="preserve">natural gas and </w:delText>
        </w:r>
      </w:del>
      <w:r>
        <w:rPr/>
        <w:t xml:space="preserve">power transactions from time to time using the EnronOnline trading system (“EOL”), </w:t>
      </w:r>
      <w:ins w:id="36" w:author="aepes" w:date="2001-08-31T15:17:00Z">
        <w:r>
          <w:rPr/>
          <w:t xml:space="preserve">pursuant to the Electronic Trading Agreement as amended (“ETA”) as executed by the Parties, </w:t>
        </w:r>
      </w:ins>
      <w:r>
        <w:rPr/>
        <w:t>each of which transactions is governed by one of the Governing Agreements (each an “EOL Transaction” and collectively the “EOL Transactions”); and</w:t>
      </w:r>
    </w:p>
    <w:p>
      <w:pPr>
        <w:pStyle w:val="Normal"/>
        <w:spacing w:before="0" w:after="120"/>
        <w:jc w:val="both"/>
        <w:rPr/>
      </w:pPr>
      <w:r>
        <w:rPr/>
      </w:r>
    </w:p>
    <w:p>
      <w:pPr>
        <w:pStyle w:val="Normal"/>
        <w:spacing w:before="0" w:after="120"/>
        <w:jc w:val="both"/>
        <w:rPr>
          <w:ins w:id="44" w:author="aepes" w:date="2001-09-05T08:33:00Z"/>
        </w:rPr>
      </w:pPr>
      <w:r>
        <w:rPr/>
        <w:t xml:space="preserve">WHEREAS, </w:t>
      </w:r>
      <w:ins w:id="37" w:author="aepes" w:date="2001-08-31T15:18:00Z">
        <w:r>
          <w:rPr/>
          <w:t xml:space="preserve">the Parties </w:t>
        </w:r>
      </w:ins>
      <w:del w:id="38" w:author="aepes" w:date="2001-08-31T15:18:00Z">
        <w:r>
          <w:rPr/>
          <w:delText xml:space="preserve">ENA, EPMI and Counterparty </w:delText>
        </w:r>
      </w:del>
      <w:r>
        <w:rPr/>
        <w:t xml:space="preserve">now desire to amend the Governing Agreements to </w:t>
      </w:r>
      <w:ins w:id="39" w:author="aepes" w:date="2001-08-31T15:18:00Z">
        <w:r>
          <w:rPr/>
          <w:t xml:space="preserve">eliminate the requirement </w:t>
        </w:r>
      </w:ins>
      <w:del w:id="40" w:author="aepes" w:date="2001-08-31T15:18:00Z">
        <w:r>
          <w:rPr/>
          <w:delText xml:space="preserve">provide that it is not necessary </w:delText>
        </w:r>
      </w:del>
      <w:r>
        <w:rPr/>
        <w:t xml:space="preserve">to confirm the EOL Transactions in writing </w:t>
      </w:r>
      <w:ins w:id="41" w:author="aepes" w:date="2001-08-31T15:18:00Z">
        <w:r>
          <w:rPr/>
          <w:t xml:space="preserve">under certain circumstances; </w:t>
        </w:r>
      </w:ins>
      <w:del w:id="42" w:author="aepes" w:date="2001-08-31T15:19:00Z">
        <w:r>
          <w:rPr/>
          <w:delText>and in certain other respects:</w:delText>
        </w:r>
      </w:del>
      <w:ins w:id="43" w:author="aepes" w:date="2001-09-05T08:33:00Z">
        <w:r>
          <w:rPr/>
          <w:t xml:space="preserve"> </w:t>
        </w:r>
      </w:ins>
    </w:p>
    <w:p>
      <w:pPr>
        <w:pStyle w:val="Normal"/>
        <w:spacing w:before="0" w:after="120"/>
        <w:jc w:val="both"/>
        <w:rPr>
          <w:ins w:id="46" w:author="aepes" w:date="2001-09-05T08:33:00Z"/>
        </w:rPr>
      </w:pPr>
      <w:ins w:id="45" w:author="aepes" w:date="2001-09-05T08:33:00Z">
        <w:r>
          <w:rPr/>
        </w:r>
      </w:ins>
    </w:p>
    <w:p>
      <w:pPr>
        <w:pStyle w:val="Normal"/>
        <w:spacing w:before="0" w:after="120"/>
        <w:jc w:val="both"/>
        <w:rPr>
          <w:del w:id="48" w:author="aepes" w:date="2001-09-04T08:15:00Z"/>
        </w:rPr>
      </w:pPr>
      <w:del w:id="47" w:author="aepes" w:date="2001-09-04T08:15:00Z">
        <w:r>
          <w:rPr/>
        </w:r>
      </w:del>
    </w:p>
    <w:p>
      <w:pPr>
        <w:pStyle w:val="Normal"/>
        <w:spacing w:before="0" w:after="240"/>
        <w:rPr/>
      </w:pPr>
      <w:r>
        <w:rPr/>
        <w:t xml:space="preserve">NOW THEREFORE, in consideration of the mutual consents and agreements contained herein and for other good and valuable consideration, the sufficiency of which is hereby acknowledged, </w:t>
      </w:r>
      <w:ins w:id="49" w:author="aepes" w:date="2001-08-31T15:20:00Z">
        <w:r>
          <w:rPr/>
          <w:t xml:space="preserve">the Parties </w:t>
        </w:r>
      </w:ins>
      <w:del w:id="50" w:author="aepes" w:date="2001-08-31T15:20:00Z">
        <w:r>
          <w:rPr/>
          <w:delText xml:space="preserve">ENA, EPMI and Counterparty </w:delText>
        </w:r>
      </w:del>
      <w:r>
        <w:rPr/>
        <w:t>agree as follows:</w:t>
      </w:r>
    </w:p>
    <w:p>
      <w:pPr>
        <w:pStyle w:val="Normal"/>
        <w:numPr>
          <w:ilvl w:val="0"/>
          <w:numId w:val="5"/>
        </w:numPr>
        <w:tabs>
          <w:tab w:val="clear" w:pos="720"/>
          <w:tab w:val="left" w:pos="540" w:leader="none"/>
        </w:tabs>
        <w:spacing w:before="0" w:after="240"/>
        <w:ind w:hanging="540" w:start="540" w:end="0"/>
        <w:jc w:val="both"/>
        <w:rPr/>
      </w:pPr>
      <w:r>
        <w:rPr/>
        <w:t>Each Governing Agreement is hereby amended in such a manner and to the extent necessary to provide that when entering into an EOL Transaction:</w:t>
      </w:r>
    </w:p>
    <w:p>
      <w:pPr>
        <w:pStyle w:val="Normal"/>
        <w:jc w:val="both"/>
        <w:rPr>
          <w:del w:id="52" w:author="aepes" w:date="2001-09-04T08:15:00Z"/>
        </w:rPr>
      </w:pPr>
      <w:del w:id="51" w:author="aepes" w:date="2001-09-04T08:15:00Z">
        <w:r>
          <w:rPr/>
        </w:r>
      </w:del>
    </w:p>
    <w:p>
      <w:pPr>
        <w:pStyle w:val="Normal"/>
        <w:numPr>
          <w:ilvl w:val="1"/>
          <w:numId w:val="5"/>
        </w:numPr>
        <w:spacing w:before="0" w:after="240"/>
        <w:ind w:hanging="540" w:start="1080" w:end="0"/>
        <w:jc w:val="both"/>
        <w:rPr/>
      </w:pPr>
      <w:ins w:id="53" w:author="aepes" w:date="2001-08-31T15:20:00Z">
        <w:r>
          <w:rPr/>
          <w:t xml:space="preserve">Except for the condition specified under item 1.b. below, </w:t>
        </w:r>
      </w:ins>
      <w:r>
        <w:rPr/>
        <w:t xml:space="preserve">neither </w:t>
      </w:r>
      <w:ins w:id="54" w:author="aepes" w:date="2001-08-31T15:20:00Z">
        <w:r>
          <w:rPr/>
          <w:t>P</w:t>
        </w:r>
      </w:ins>
      <w:del w:id="55" w:author="aepes" w:date="2001-08-31T15:20:00Z">
        <w:r>
          <w:rPr/>
          <w:delText>p</w:delText>
        </w:r>
      </w:del>
      <w:r>
        <w:rPr/>
        <w:t xml:space="preserve">arty </w:t>
      </w:r>
      <w:del w:id="56" w:author="aepes" w:date="2001-08-31T15:20:00Z">
        <w:r>
          <w:rPr/>
          <w:delText xml:space="preserve">is required to </w:delText>
        </w:r>
      </w:del>
      <w:ins w:id="57" w:author="aepes" w:date="2001-08-31T15:20:00Z">
        <w:r>
          <w:rPr/>
          <w:t xml:space="preserve">shall </w:t>
        </w:r>
      </w:ins>
      <w:r>
        <w:rPr/>
        <w:t xml:space="preserve">send to the other a </w:t>
      </w:r>
      <w:ins w:id="58" w:author="aepes" w:date="2001-08-31T15:21:00Z">
        <w:r>
          <w:rPr/>
          <w:t xml:space="preserve">written </w:t>
        </w:r>
      </w:ins>
      <w:r>
        <w:rPr/>
        <w:t xml:space="preserve">confirmation of any EOL Transaction, and failure to send a </w:t>
      </w:r>
      <w:ins w:id="59" w:author="aepes" w:date="2001-08-31T15:21:00Z">
        <w:r>
          <w:rPr/>
          <w:t xml:space="preserve">written </w:t>
        </w:r>
      </w:ins>
      <w:r>
        <w:rPr/>
        <w:t>confirmation of an EOL Transaction shall not constitute a default or have any other ramification under the Governing Agreements;</w:t>
      </w:r>
    </w:p>
    <w:p>
      <w:pPr>
        <w:pStyle w:val="Normal"/>
        <w:numPr>
          <w:ilvl w:val="1"/>
          <w:numId w:val="5"/>
        </w:numPr>
        <w:spacing w:before="0" w:after="240"/>
        <w:ind w:hanging="540" w:start="1080" w:end="0"/>
        <w:jc w:val="both"/>
        <w:rPr>
          <w:ins w:id="61" w:author="aepes" w:date="2001-08-31T15:21:00Z"/>
        </w:rPr>
      </w:pPr>
      <w:ins w:id="60" w:author="aepes" w:date="2001-08-31T15:21:00Z">
        <w:r>
          <w:rPr/>
          <w:t xml:space="preserve">If EOL is not operational, or if the electronic format of EOL is not viewable at any time by either Party, then the confirming party identified in the applicable Governing Agreement (or the selling party if such Governing Agreement does not designate a confirming party) may send to the other Party a written confirmation evidencing the EOL transaction; </w:t>
        </w:r>
      </w:ins>
    </w:p>
    <w:p>
      <w:pPr>
        <w:pStyle w:val="Normal"/>
        <w:numPr>
          <w:ilvl w:val="1"/>
          <w:numId w:val="5"/>
        </w:numPr>
        <w:spacing w:before="0" w:after="240"/>
        <w:ind w:hanging="540" w:start="1080" w:end="0"/>
        <w:jc w:val="both"/>
        <w:rPr>
          <w:ins w:id="68" w:author="aepes" w:date="2001-08-31T15:22:00Z"/>
        </w:rPr>
      </w:pPr>
      <w:r>
        <w:rPr/>
        <w:t>EOL Transactions shall be binding on the Parties</w:t>
      </w:r>
      <w:ins w:id="62" w:author="aepes" w:date="2001-09-19T16:29:00Z">
        <w:r>
          <w:rPr/>
          <w:t>, unless objected to by either Party in writing within five business days of posting by EOL,</w:t>
        </w:r>
      </w:ins>
      <w:r>
        <w:rPr/>
        <w:t xml:space="preserve"> to the applicable Governing Agreement and shall be governed by all other provisions of the applicable Governing Agreement </w:t>
      </w:r>
      <w:ins w:id="63" w:author="aepes" w:date="2001-08-31T15:22:00Z">
        <w:r>
          <w:rPr/>
          <w:t xml:space="preserve">including any referenced form of transaction confirmation attached thereto, to </w:t>
        </w:r>
      </w:ins>
      <w:r>
        <w:rPr/>
        <w:t xml:space="preserve">the same extent as if confirmations had been sent by one </w:t>
      </w:r>
      <w:ins w:id="64" w:author="aepes" w:date="2001-08-31T15:22:00Z">
        <w:r>
          <w:rPr/>
          <w:t>P</w:t>
        </w:r>
      </w:ins>
      <w:r>
        <w:rPr/>
        <w:t>arty</w:t>
      </w:r>
      <w:ins w:id="65" w:author="aepes" w:date="2001-08-31T15:22:00Z">
        <w:r>
          <w:rPr/>
          <w:t xml:space="preserve"> and deemed accepted by the other</w:t>
        </w:r>
      </w:ins>
      <w:del w:id="66" w:author="aepes" w:date="2001-09-04T16:37:00Z">
        <w:r>
          <w:rPr/>
          <w:delText>and executed and returned by the other, and</w:delText>
        </w:r>
      </w:del>
      <w:ins w:id="67" w:author="aepes" w:date="2001-08-31T15:22:00Z">
        <w:r>
          <w:rPr/>
          <w:t>;</w:t>
        </w:r>
      </w:ins>
    </w:p>
    <w:p>
      <w:pPr>
        <w:pStyle w:val="Normal"/>
        <w:numPr>
          <w:ilvl w:val="1"/>
          <w:numId w:val="5"/>
        </w:numPr>
        <w:spacing w:before="0" w:after="240"/>
        <w:ind w:hanging="540" w:start="1080" w:end="0"/>
        <w:jc w:val="both"/>
        <w:rPr/>
      </w:pPr>
      <w:ins w:id="69" w:author="aepes" w:date="2001-08-31T15:22:00Z">
        <w:r>
          <w:rPr/>
          <w:t xml:space="preserve">The Transaction History, or such other electronic records the parties may agree to in writing, which is an </w:t>
        </w:r>
      </w:ins>
      <w:del w:id="70" w:author="aepes" w:date="2001-08-31T15:23:00Z">
        <w:r>
          <w:rPr/>
          <w:delText xml:space="preserve">the </w:delText>
        </w:r>
      </w:del>
      <w:r>
        <w:rPr/>
        <w:t>electronic record</w:t>
      </w:r>
      <w:del w:id="71" w:author="aepes" w:date="2001-08-31T15:24:00Z">
        <w:r>
          <w:rPr/>
          <w:delText>s</w:delText>
        </w:r>
      </w:del>
      <w:r>
        <w:rPr/>
        <w:t xml:space="preserve"> of EOL Transactions available on EOL</w:t>
      </w:r>
      <w:ins w:id="72" w:author="aepes" w:date="2001-08-31T15:24:00Z">
        <w:r>
          <w:rPr/>
          <w:t xml:space="preserve">, shall serve as a transaction </w:t>
        </w:r>
      </w:ins>
      <w:ins w:id="73" w:author="aepes" w:date="2001-09-05T14:50:00Z">
        <w:r>
          <w:rPr/>
          <w:t>confirmation</w:t>
        </w:r>
      </w:ins>
      <w:del w:id="74" w:author="aepes" w:date="2001-08-31T15:24:00Z">
        <w:r>
          <w:rPr/>
          <w:delText xml:space="preserve"> shall supplement, form a part of </w:delText>
        </w:r>
      </w:del>
      <w:ins w:id="75" w:author="aepes" w:date="2001-09-19T14:32:00Z">
        <w:r>
          <w:rPr/>
          <w:t xml:space="preserve"> </w:t>
        </w:r>
      </w:ins>
      <w:r>
        <w:rPr/>
        <w:t>and be subject to the terms of the applicable Governing Agreement</w:t>
      </w:r>
      <w:ins w:id="76" w:author="aepes" w:date="2001-08-31T15:24:00Z">
        <w:r>
          <w:rPr/>
          <w:t>;</w:t>
        </w:r>
      </w:ins>
      <w:del w:id="77" w:author="aepes" w:date="2001-08-31T15:24:00Z">
        <w:r>
          <w:rPr/>
          <w:delText>.</w:delText>
        </w:r>
      </w:del>
    </w:p>
    <w:p>
      <w:pPr>
        <w:pStyle w:val="Normal"/>
        <w:numPr>
          <w:ilvl w:val="1"/>
          <w:numId w:val="5"/>
        </w:numPr>
        <w:spacing w:before="0" w:after="240"/>
        <w:ind w:hanging="540" w:start="1080" w:end="0"/>
        <w:jc w:val="both"/>
        <w:rPr>
          <w:ins w:id="87" w:author="aepes" w:date="2001-08-31T15:25:00Z"/>
        </w:rPr>
      </w:pPr>
      <w:ins w:id="78" w:author="aepes" w:date="2001-09-04T09:17:00Z">
        <w:r>
          <w:rPr/>
          <w:t>T</w:t>
        </w:r>
      </w:ins>
      <w:del w:id="79" w:author="aepes" w:date="2001-09-04T09:17:00Z">
        <w:r>
          <w:rPr/>
          <w:delText>t</w:delText>
        </w:r>
      </w:del>
      <w:r>
        <w:rPr/>
        <w:t xml:space="preserve">his Amendment shall not apply to any EOL Transactions entered into and documented in a </w:t>
      </w:r>
      <w:ins w:id="80" w:author="aepes" w:date="2001-08-31T15:24:00Z">
        <w:r>
          <w:rPr/>
          <w:t xml:space="preserve">written </w:t>
        </w:r>
      </w:ins>
      <w:r>
        <w:rPr/>
        <w:t xml:space="preserve">confirmation </w:t>
      </w:r>
      <w:ins w:id="81" w:author="aepes" w:date="2001-09-05T14:53:00Z">
        <w:r>
          <w:rPr/>
          <w:t xml:space="preserve">deemed accepted </w:t>
        </w:r>
      </w:ins>
      <w:del w:id="82" w:author="aepes" w:date="2001-09-05T14:55:00Z">
        <w:r>
          <w:rPr/>
          <w:delText xml:space="preserve">executed and delivered </w:delText>
        </w:r>
      </w:del>
      <w:r>
        <w:rPr/>
        <w:t xml:space="preserve">by both </w:t>
      </w:r>
      <w:ins w:id="83" w:author="aepes" w:date="2001-08-31T15:25:00Z">
        <w:r>
          <w:rPr/>
          <w:t>P</w:t>
        </w:r>
      </w:ins>
      <w:del w:id="84" w:author="aepes" w:date="2001-08-31T15:25:00Z">
        <w:r>
          <w:rPr/>
          <w:delText>p</w:delText>
        </w:r>
      </w:del>
      <w:r>
        <w:rPr/>
        <w:t>arties, during the period between the Effective Date and the Execution Date</w:t>
      </w:r>
      <w:del w:id="85" w:author="aepes" w:date="2001-08-31T15:25:00Z">
        <w:r>
          <w:rPr/>
          <w:delText>.</w:delText>
        </w:r>
      </w:del>
      <w:ins w:id="86" w:author="aepes" w:date="2001-08-31T15:25:00Z">
        <w:r>
          <w:rPr/>
          <w:t xml:space="preserve"> of this Amendment; and</w:t>
        </w:r>
      </w:ins>
    </w:p>
    <w:p>
      <w:pPr>
        <w:pStyle w:val="Normal"/>
        <w:numPr>
          <w:ilvl w:val="1"/>
          <w:numId w:val="5"/>
        </w:numPr>
        <w:spacing w:before="0" w:after="240"/>
        <w:ind w:hanging="540" w:start="1080" w:end="0"/>
        <w:jc w:val="both"/>
        <w:rPr>
          <w:ins w:id="93" w:author="aepes" w:date="2001-09-19T14:55:00Z"/>
        </w:rPr>
      </w:pPr>
      <w:ins w:id="88" w:author="aepes" w:date="2001-08-31T15:25:00Z">
        <w:r>
          <w:rPr/>
          <w:t xml:space="preserve">Enron shall not alter or delete EOL transaction data relative to trades </w:t>
        </w:r>
      </w:ins>
      <w:ins w:id="89" w:author="aepes" w:date="2001-09-19T14:55:00Z">
        <w:r>
          <w:rPr/>
          <w:t xml:space="preserve">executed </w:t>
        </w:r>
      </w:ins>
      <w:ins w:id="90" w:author="aepes" w:date="2001-08-31T15:25:00Z">
        <w:r>
          <w:rPr/>
          <w:t>with AEP</w:t>
        </w:r>
      </w:ins>
      <w:ins w:id="91" w:author="aepes" w:date="2001-09-04T08:43:00Z">
        <w:r>
          <w:rPr/>
          <w:t>SC</w:t>
        </w:r>
      </w:ins>
      <w:ins w:id="92" w:author="aepes" w:date="2001-08-31T15:25:00Z">
        <w:r>
          <w:rPr/>
          <w:t xml:space="preserve"> without the prior written consent of AEPSC.</w:t>
        </w:r>
      </w:ins>
    </w:p>
    <w:p>
      <w:pPr>
        <w:pStyle w:val="Normal"/>
        <w:numPr>
          <w:ilvl w:val="1"/>
          <w:numId w:val="5"/>
        </w:numPr>
        <w:spacing w:before="0" w:after="240"/>
        <w:ind w:hanging="540" w:start="1080" w:end="0"/>
        <w:jc w:val="both"/>
        <w:rPr>
          <w:ins w:id="101" w:author="aepes" w:date="2001-08-31T15:25:00Z"/>
        </w:rPr>
      </w:pPr>
      <w:ins w:id="94" w:author="aepes" w:date="2001-09-19T14:55:00Z">
        <w:r>
          <w:rPr/>
          <w:t xml:space="preserve">EOL product descriptions, attached as Exhibit XXX, shall </w:t>
        </w:r>
      </w:ins>
      <w:ins w:id="95" w:author="aepes" w:date="2001-09-19T16:32:00Z">
        <w:r>
          <w:rPr/>
          <w:t xml:space="preserve">govern those transactions executed through EOL.  </w:t>
        </w:r>
      </w:ins>
      <w:ins w:id="96" w:author="aepes" w:date="2001-09-19T14:56:00Z">
        <w:r>
          <w:rPr/>
          <w:t>E</w:t>
        </w:r>
      </w:ins>
      <w:ins w:id="97" w:author="aepes" w:date="2001-09-19T15:03:00Z">
        <w:r>
          <w:rPr/>
          <w:t>nron</w:t>
        </w:r>
      </w:ins>
      <w:ins w:id="98" w:author="aepes" w:date="2001-09-19T14:56:00Z">
        <w:r>
          <w:rPr/>
          <w:t xml:space="preserve"> shall provide AEPSC with thirty days prior written notice of any changes E</w:t>
        </w:r>
      </w:ins>
      <w:ins w:id="99" w:author="aepes" w:date="2001-09-19T15:03:00Z">
        <w:r>
          <w:rPr/>
          <w:t>nron</w:t>
        </w:r>
      </w:ins>
      <w:ins w:id="100" w:author="aepes" w:date="2001-09-19T14:56:00Z">
        <w:r>
          <w:rPr/>
          <w:t xml:space="preserve"> intends to make to such product descriptions, with such changes to be effective unless agreed to otherwise by the Parties.</w:t>
        </w:r>
      </w:ins>
    </w:p>
    <w:p>
      <w:pPr>
        <w:pStyle w:val="Normal"/>
        <w:jc w:val="both"/>
        <w:rPr>
          <w:del w:id="103" w:author="aepes" w:date="2001-09-04T08:16:00Z"/>
        </w:rPr>
      </w:pPr>
      <w:del w:id="102" w:author="aepes" w:date="2001-09-04T08:16:00Z">
        <w:r>
          <w:rPr/>
        </w:r>
      </w:del>
    </w:p>
    <w:p>
      <w:pPr>
        <w:pStyle w:val="Normal"/>
        <w:numPr>
          <w:ilvl w:val="0"/>
          <w:numId w:val="5"/>
        </w:numPr>
        <w:tabs>
          <w:tab w:val="clear" w:pos="720"/>
          <w:tab w:val="left" w:pos="540" w:leader="none"/>
        </w:tabs>
        <w:spacing w:before="0" w:after="120"/>
        <w:ind w:hanging="540" w:start="540" w:end="0"/>
        <w:jc w:val="both"/>
        <w:rPr/>
      </w:pPr>
      <w:r>
        <w:rPr/>
        <w:t>The Governing Agreements are further amended as provided in the Annex</w:t>
      </w:r>
      <w:del w:id="104" w:author="aepes" w:date="2001-08-31T15:26:00Z">
        <w:r>
          <w:rPr/>
          <w:delText>es</w:delText>
        </w:r>
      </w:del>
      <w:r>
        <w:rPr/>
        <w:t xml:space="preserve"> </w:t>
      </w:r>
      <w:ins w:id="105" w:author="aepes" w:date="2001-08-31T15:27:00Z">
        <w:r>
          <w:rPr/>
          <w:t xml:space="preserve">and Exhibits </w:t>
        </w:r>
      </w:ins>
      <w:r>
        <w:rPr/>
        <w:t xml:space="preserve">attached hereto. </w:t>
      </w:r>
    </w:p>
    <w:p>
      <w:pPr>
        <w:pStyle w:val="Normal"/>
        <w:spacing w:before="0" w:after="120"/>
        <w:jc w:val="both"/>
        <w:rPr>
          <w:ins w:id="107" w:author="aepes" w:date="2001-09-05T15:49:00Z"/>
        </w:rPr>
      </w:pPr>
      <w:ins w:id="106" w:author="aepes" w:date="2001-09-05T15:49:00Z">
        <w:r>
          <w:rPr/>
        </w:r>
      </w:ins>
    </w:p>
    <w:p>
      <w:pPr>
        <w:pStyle w:val="Normal"/>
        <w:spacing w:before="0" w:after="120"/>
        <w:jc w:val="both"/>
        <w:rPr>
          <w:del w:id="109" w:author="aepes" w:date="2001-09-04T08:16:00Z"/>
        </w:rPr>
      </w:pPr>
      <w:del w:id="108" w:author="aepes" w:date="2001-09-04T08:16:00Z">
        <w:r>
          <w:rPr/>
        </w:r>
      </w:del>
    </w:p>
    <w:p>
      <w:pPr>
        <w:pStyle w:val="Normal"/>
        <w:numPr>
          <w:ilvl w:val="0"/>
          <w:numId w:val="5"/>
        </w:numPr>
        <w:tabs>
          <w:tab w:val="clear" w:pos="720"/>
          <w:tab w:val="left" w:pos="540" w:leader="none"/>
        </w:tabs>
        <w:spacing w:before="0" w:after="240"/>
        <w:ind w:hanging="540" w:start="540" w:end="0"/>
        <w:jc w:val="both"/>
        <w:rPr/>
      </w:pPr>
      <w:r>
        <w:rPr/>
        <w:t xml:space="preserve">Each of </w:t>
      </w:r>
      <w:ins w:id="110" w:author="aepes" w:date="2001-08-31T15:27:00Z">
        <w:r>
          <w:rPr/>
          <w:t>the Parties</w:t>
        </w:r>
      </w:ins>
      <w:del w:id="111" w:author="aepes" w:date="2001-08-31T15:27:00Z">
        <w:r>
          <w:rPr/>
          <w:delText>ENA, EPMI and Counterparty</w:delText>
        </w:r>
      </w:del>
      <w:r>
        <w:rPr/>
        <w:t xml:space="preserve"> consents to the introduction into evidence of the </w:t>
      </w:r>
      <w:ins w:id="112" w:author="aepes" w:date="2001-08-31T15:27:00Z">
        <w:r>
          <w:rPr/>
          <w:t xml:space="preserve">Transaction History </w:t>
        </w:r>
      </w:ins>
      <w:r>
        <w:rPr/>
        <w:t xml:space="preserve">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w:t>
      </w:r>
      <w:ins w:id="113" w:author="aepes" w:date="2001-09-05T14:56:00Z">
        <w:r>
          <w:rPr/>
          <w:t>P</w:t>
        </w:r>
      </w:ins>
      <w:del w:id="114" w:author="aepes" w:date="2001-09-05T14:56:00Z">
        <w:r>
          <w:rPr/>
          <w:delText>p</w:delText>
        </w:r>
      </w:del>
      <w:r>
        <w:rPr/>
        <w:t xml:space="preserve">arties to the same extent and under the same conditions as other business records originated and maintained in documentary form.  No </w:t>
      </w:r>
      <w:ins w:id="115" w:author="aepes" w:date="2001-09-04T09:17:00Z">
        <w:r>
          <w:rPr/>
          <w:t>P</w:t>
        </w:r>
      </w:ins>
      <w:del w:id="116" w:author="aepes" w:date="2001-09-04T09:17:00Z">
        <w:r>
          <w:rPr/>
          <w:delText>p</w:delText>
        </w:r>
      </w:del>
      <w:r>
        <w:rPr/>
        <w:t>arty shall object to the admissibility of such EOL records on the basis that such were not originated or maintained in documentary form under either the hearsay rule, the best evidence rule or other rule of evidence.</w:t>
      </w:r>
    </w:p>
    <w:p>
      <w:pPr>
        <w:pStyle w:val="Normal"/>
        <w:jc w:val="both"/>
        <w:rPr/>
      </w:pPr>
      <w:r>
        <w:rPr/>
      </w:r>
    </w:p>
    <w:p>
      <w:pPr>
        <w:pStyle w:val="Normal"/>
        <w:numPr>
          <w:ilvl w:val="0"/>
          <w:numId w:val="5"/>
        </w:numPr>
        <w:spacing w:before="0" w:after="240"/>
        <w:jc w:val="both"/>
        <w:rPr/>
      </w:pPr>
      <w:r>
        <w:rPr/>
        <w:t>Except as expressly provided herein, the Governing Agreements are not otherwise modified or amended.  In particular, the confirmation process, if any, with respect to transactions other than EOL Transactions remains unchanged.</w:t>
      </w:r>
    </w:p>
    <w:p>
      <w:pPr>
        <w:pStyle w:val="Normal"/>
        <w:jc w:val="both"/>
        <w:rPr/>
      </w:pPr>
      <w:r>
        <w:rPr/>
      </w:r>
    </w:p>
    <w:p>
      <w:pPr>
        <w:pStyle w:val="Normal"/>
        <w:widowControl w:val="false"/>
        <w:numPr>
          <w:ilvl w:val="0"/>
          <w:numId w:val="5"/>
        </w:numPr>
        <w:jc w:val="both"/>
        <w:rPr/>
      </w:pPr>
      <w:r>
        <w:rPr/>
        <w:t xml:space="preserve">This Amendment shall be governed by and construed in accordance with the law specified as governing the Governing Agreement in question and shall be binding on and inure to the benefit of the </w:t>
      </w:r>
      <w:ins w:id="117" w:author="aepes" w:date="2001-09-05T14:56:00Z">
        <w:r>
          <w:rPr/>
          <w:t>P</w:t>
        </w:r>
      </w:ins>
      <w:del w:id="118" w:author="aepes" w:date="2001-09-05T14:56:00Z">
        <w:r>
          <w:rPr/>
          <w:delText>p</w:delText>
        </w:r>
      </w:del>
      <w:r>
        <w:rPr/>
        <w:t>arties and their respective successors and permitted assigns.</w:t>
      </w:r>
    </w:p>
    <w:p>
      <w:pPr>
        <w:pStyle w:val="Normal"/>
        <w:widowControl w:val="false"/>
        <w:jc w:val="both"/>
        <w:rPr>
          <w:ins w:id="120" w:author="aepes" w:date="2001-09-05T08:36:00Z"/>
        </w:rPr>
      </w:pPr>
      <w:ins w:id="119" w:author="aepes" w:date="2001-09-05T08:36:00Z">
        <w:r>
          <w:rPr/>
        </w:r>
      </w:ins>
    </w:p>
    <w:p>
      <w:pPr>
        <w:pStyle w:val="Normal"/>
        <w:widowControl w:val="false"/>
        <w:jc w:val="both"/>
        <w:rPr>
          <w:ins w:id="122" w:author="aepes" w:date="2001-09-05T08:36:00Z"/>
        </w:rPr>
      </w:pPr>
      <w:ins w:id="121" w:author="aepes" w:date="2001-09-05T08:36:00Z">
        <w:r>
          <w:rPr/>
        </w:r>
      </w:ins>
    </w:p>
    <w:p>
      <w:pPr>
        <w:pStyle w:val="Normal"/>
        <w:widowControl w:val="false"/>
        <w:jc w:val="both"/>
        <w:rPr>
          <w:del w:id="124" w:author="aepes" w:date="2001-09-05T07:40:00Z"/>
        </w:rPr>
      </w:pPr>
      <w:del w:id="123" w:author="aepes" w:date="2001-09-05T07:40:00Z">
        <w:r>
          <w:rPr/>
        </w:r>
      </w:del>
    </w:p>
    <w:p>
      <w:pPr>
        <w:pStyle w:val="Normal"/>
        <w:widowControl w:val="false"/>
        <w:jc w:val="both"/>
        <w:rPr>
          <w:del w:id="126" w:author="aepes" w:date="2001-08-31T15:29:00Z"/>
        </w:rPr>
      </w:pPr>
      <w:del w:id="125" w:author="aepes" w:date="2001-08-31T15:29:00Z">
        <w:r>
          <w:rPr/>
        </w:r>
      </w:del>
    </w:p>
    <w:p>
      <w:pPr>
        <w:pStyle w:val="Normal"/>
        <w:widowControl w:val="false"/>
        <w:rPr>
          <w:ins w:id="129" w:author="aepes" w:date="2001-09-05T08:36:00Z"/>
        </w:rPr>
      </w:pPr>
      <w:r>
        <w:rPr/>
        <w:t xml:space="preserve">IN WITNESS WHEREOF, the </w:t>
      </w:r>
      <w:ins w:id="127" w:author="aepes" w:date="2001-09-05T14:56:00Z">
        <w:r>
          <w:rPr/>
          <w:t>P</w:t>
        </w:r>
      </w:ins>
      <w:del w:id="128" w:author="aepes" w:date="2001-09-05T14:56:00Z">
        <w:r>
          <w:rPr/>
          <w:delText>p</w:delText>
        </w:r>
      </w:del>
      <w:r>
        <w:rPr/>
        <w:t>arties have executed this Amendment on        , 2001 (the “Execution Date”) but effective as of the date first above written.</w:t>
      </w:r>
    </w:p>
    <w:p>
      <w:pPr>
        <w:pStyle w:val="BodyText2"/>
        <w:widowControl w:val="false"/>
        <w:rPr/>
      </w:pPr>
      <w:r>
        <w:rPr/>
      </w:r>
    </w:p>
    <w:p>
      <w:pPr>
        <w:pStyle w:val="Normal"/>
        <w:widowControl w:val="false"/>
        <w:spacing w:before="0" w:after="240"/>
        <w:jc w:val="both"/>
        <w:rPr>
          <w:del w:id="131" w:author="aepes" w:date="2001-09-04T08:33:00Z"/>
        </w:rPr>
      </w:pPr>
      <w:del w:id="130" w:author="aepes" w:date="2001-09-04T08:33:00Z">
        <w:r>
          <w:rPr/>
        </w:r>
      </w:del>
    </w:p>
    <w:p>
      <w:pPr>
        <w:pStyle w:val="Normal"/>
        <w:widowControl w:val="false"/>
        <w:rPr/>
      </w:pPr>
      <w:r>
        <w:rPr/>
        <w:t>ENRON NORTH AMERICA CORP.</w:t>
      </w:r>
    </w:p>
    <w:p>
      <w:pPr>
        <w:pStyle w:val="Normal"/>
        <w:widowControl w:val="false"/>
        <w:jc w:val="both"/>
        <w:rPr/>
      </w:pPr>
      <w:r>
        <w:rPr/>
      </w:r>
    </w:p>
    <w:p>
      <w:pPr>
        <w:pStyle w:val="Normal"/>
        <w:widowControl w:val="false"/>
        <w:jc w:val="both"/>
        <w:rPr/>
      </w:pPr>
      <w:r>
        <w:rPr/>
        <w:t>By:____________________________</w:t>
      </w:r>
    </w:p>
    <w:p>
      <w:pPr>
        <w:pStyle w:val="Normal"/>
        <w:widowControl w:val="false"/>
        <w:jc w:val="both"/>
        <w:rPr/>
      </w:pPr>
      <w:r>
        <w:rPr/>
        <w:t>Name:__________________________</w:t>
      </w:r>
    </w:p>
    <w:p>
      <w:pPr>
        <w:pStyle w:val="Normal"/>
        <w:widowControl w:val="false"/>
        <w:jc w:val="both"/>
        <w:rPr/>
      </w:pPr>
      <w:r>
        <w:rPr/>
        <w:t>Title:___________________________</w:t>
      </w:r>
    </w:p>
    <w:p>
      <w:pPr>
        <w:pStyle w:val="Normal"/>
        <w:widowControl w:val="false"/>
        <w:jc w:val="both"/>
        <w:rPr/>
      </w:pPr>
      <w:r>
        <w:rPr/>
      </w:r>
    </w:p>
    <w:p>
      <w:pPr>
        <w:pStyle w:val="Normal"/>
        <w:widowControl w:val="false"/>
        <w:jc w:val="both"/>
        <w:rPr>
          <w:ins w:id="132" w:author="aepes" w:date="2001-09-05T08:26:00Z"/>
        </w:rPr>
      </w:pPr>
      <w:r>
        <w:rPr/>
        <w:t>ENRON POWER MARKETING, INC.</w:t>
      </w:r>
    </w:p>
    <w:p>
      <w:pPr>
        <w:pStyle w:val="Normal"/>
        <w:widowControl w:val="false"/>
        <w:jc w:val="both"/>
        <w:rPr/>
      </w:pPr>
      <w:r>
        <w:rPr/>
      </w:r>
    </w:p>
    <w:p>
      <w:pPr>
        <w:pStyle w:val="Normal"/>
        <w:widowControl w:val="false"/>
        <w:jc w:val="both"/>
        <w:rPr/>
      </w:pPr>
      <w:r>
        <w:rPr/>
        <w:t>By:____________________________</w:t>
      </w:r>
    </w:p>
    <w:p>
      <w:pPr>
        <w:pStyle w:val="Normal"/>
        <w:widowControl w:val="false"/>
        <w:jc w:val="both"/>
        <w:rPr/>
      </w:pPr>
      <w:r>
        <w:rPr/>
        <w:t>Name:__________________________</w:t>
      </w:r>
    </w:p>
    <w:p>
      <w:pPr>
        <w:pStyle w:val="Normal"/>
        <w:widowControl w:val="false"/>
        <w:jc w:val="both"/>
        <w:rPr/>
      </w:pPr>
      <w:r>
        <w:rPr/>
        <w:t>Title:___________________________</w:t>
      </w:r>
    </w:p>
    <w:p>
      <w:pPr>
        <w:pStyle w:val="Normal"/>
        <w:widowControl w:val="false"/>
        <w:spacing w:before="0" w:after="240"/>
        <w:jc w:val="both"/>
        <w:rPr>
          <w:ins w:id="134" w:author="aepes" w:date="2001-09-04T08:34:00Z"/>
        </w:rPr>
      </w:pPr>
      <w:ins w:id="133" w:author="aepes" w:date="2001-09-04T08:34:00Z">
        <w:r>
          <w:rPr/>
        </w:r>
      </w:ins>
    </w:p>
    <w:p>
      <w:pPr>
        <w:pStyle w:val="Normal"/>
        <w:widowControl w:val="false"/>
        <w:jc w:val="both"/>
        <w:rPr/>
      </w:pPr>
      <w:r>
        <w:rPr/>
        <w:t>AMERICAN ELECTRIC POWER SERVICE CORPORATION</w:t>
      </w:r>
    </w:p>
    <w:p>
      <w:pPr>
        <w:pStyle w:val="Normal"/>
        <w:widowControl w:val="false"/>
        <w:jc w:val="both"/>
        <w:rPr/>
      </w:pPr>
      <w:r>
        <w:rPr/>
      </w:r>
    </w:p>
    <w:p>
      <w:pPr>
        <w:pStyle w:val="Normal"/>
        <w:widowControl w:val="false"/>
        <w:jc w:val="both"/>
        <w:rPr/>
      </w:pPr>
      <w:r>
        <w:rPr/>
        <w:t>By:____________________________</w:t>
      </w:r>
    </w:p>
    <w:p>
      <w:pPr>
        <w:pStyle w:val="Normal"/>
        <w:widowControl w:val="false"/>
        <w:jc w:val="both"/>
        <w:rPr/>
      </w:pPr>
      <w:r>
        <w:rPr/>
        <w:t>Name:__________________________</w:t>
      </w:r>
    </w:p>
    <w:p>
      <w:pPr>
        <w:pStyle w:val="Normal"/>
        <w:widowControl w:val="false"/>
        <w:jc w:val="both"/>
        <w:rPr/>
      </w:pPr>
      <w:r>
        <w:rPr/>
        <w:t>Title:___________________________</w:t>
      </w:r>
    </w:p>
    <w:p>
      <w:pPr>
        <w:pStyle w:val="Normal"/>
        <w:widowControl w:val="false"/>
        <w:jc w:val="both"/>
        <w:rPr/>
      </w:pPr>
      <w:r>
        <w:rPr/>
      </w:r>
    </w:p>
    <w:p>
      <w:pPr>
        <w:pStyle w:val="Normal"/>
        <w:widowControl w:val="false"/>
        <w:jc w:val="both"/>
        <w:rPr/>
      </w:pPr>
      <w:r>
        <w:rPr/>
      </w:r>
    </w:p>
    <w:p>
      <w:pPr>
        <w:pStyle w:val="Normal"/>
        <w:widowControl w:val="false"/>
        <w:jc w:val="both"/>
        <w:rPr>
          <w:del w:id="136" w:author="aepes" w:date="2001-08-31T15:29:00Z"/>
        </w:rPr>
      </w:pPr>
      <w:del w:id="135" w:author="aepes" w:date="2001-08-31T15:29:00Z">
        <w:r>
          <w:rPr/>
          <w:delText>AEP ENERGY SERVICES, INC.</w:delText>
        </w:r>
      </w:del>
    </w:p>
    <w:p>
      <w:pPr>
        <w:pStyle w:val="Normal"/>
        <w:widowControl w:val="false"/>
        <w:jc w:val="both"/>
        <w:rPr>
          <w:del w:id="138" w:author="aepes" w:date="2001-08-31T15:29:00Z"/>
        </w:rPr>
      </w:pPr>
      <w:del w:id="137" w:author="aepes" w:date="2001-08-31T15:29:00Z">
        <w:r>
          <w:rPr/>
        </w:r>
      </w:del>
    </w:p>
    <w:p>
      <w:pPr>
        <w:pStyle w:val="Normal"/>
        <w:widowControl w:val="false"/>
        <w:jc w:val="both"/>
        <w:rPr>
          <w:del w:id="140" w:author="aepes" w:date="2001-08-31T15:29:00Z"/>
        </w:rPr>
      </w:pPr>
      <w:del w:id="139" w:author="aepes" w:date="2001-08-31T15:29:00Z">
        <w:r>
          <w:rPr/>
        </w:r>
      </w:del>
    </w:p>
    <w:p>
      <w:pPr>
        <w:pStyle w:val="Normal"/>
        <w:widowControl w:val="false"/>
        <w:jc w:val="both"/>
        <w:rPr>
          <w:del w:id="142" w:author="aepes" w:date="2001-08-31T15:29:00Z"/>
        </w:rPr>
      </w:pPr>
      <w:del w:id="141" w:author="aepes" w:date="2001-08-31T15:29:00Z">
        <w:r>
          <w:rPr/>
          <w:delText>By:____________________________</w:delText>
        </w:r>
      </w:del>
    </w:p>
    <w:p>
      <w:pPr>
        <w:pStyle w:val="Normal"/>
        <w:widowControl w:val="false"/>
        <w:jc w:val="both"/>
        <w:rPr>
          <w:del w:id="144" w:author="aepes" w:date="2001-08-31T15:29:00Z"/>
        </w:rPr>
      </w:pPr>
      <w:del w:id="143" w:author="aepes" w:date="2001-08-31T15:29:00Z">
        <w:r>
          <w:rPr/>
          <w:delText>Name:__________________________</w:delText>
        </w:r>
      </w:del>
    </w:p>
    <w:p>
      <w:pPr>
        <w:pStyle w:val="Normal"/>
        <w:widowControl w:val="false"/>
        <w:spacing w:before="0" w:after="240"/>
        <w:jc w:val="both"/>
        <w:rPr>
          <w:del w:id="146" w:author="aepes" w:date="2001-08-31T15:29:00Z"/>
        </w:rPr>
      </w:pPr>
      <w:del w:id="145" w:author="aepes" w:date="2001-08-31T15:29:00Z">
        <w:r>
          <w:rPr/>
          <w:delText>Title:___________________________</w:delText>
        </w:r>
      </w:del>
      <w:r>
        <w:br w:type="page"/>
      </w:r>
    </w:p>
    <w:p>
      <w:pPr>
        <w:pStyle w:val="Normal"/>
        <w:widowControl w:val="false"/>
        <w:jc w:val="center"/>
        <w:rPr>
          <w:u w:val="single"/>
        </w:rPr>
      </w:pPr>
      <w:r>
        <w:rPr>
          <w:u w:val="single"/>
        </w:rPr>
        <w:t>ANNEX</w:t>
      </w:r>
      <w:del w:id="147" w:author="aepes" w:date="2001-08-31T15:31:00Z">
        <w:r>
          <w:rPr>
            <w:u w:val="single"/>
          </w:rPr>
          <w:delText xml:space="preserve"> A</w:delText>
        </w:r>
      </w:del>
    </w:p>
    <w:p>
      <w:pPr>
        <w:pStyle w:val="Normal"/>
        <w:jc w:val="center"/>
        <w:rPr>
          <w:u w:val="single"/>
          <w:del w:id="149" w:author="aepes" w:date="2001-09-04T08:18:00Z"/>
        </w:rPr>
      </w:pPr>
      <w:del w:id="148" w:author="aepes" w:date="2001-09-04T08:18:00Z">
        <w:r>
          <w:rPr>
            <w:u w:val="single"/>
          </w:rPr>
        </w:r>
      </w:del>
    </w:p>
    <w:p>
      <w:pPr>
        <w:pStyle w:val="Normal"/>
        <w:rPr/>
      </w:pPr>
      <w:r>
        <w:rPr/>
        <w:t>With respect to sales of Power by either Party to the other pursuant to an EOL Transaction, the following additional terms shall apply and be incorporated in each such EOL Transaction:</w:t>
      </w:r>
    </w:p>
    <w:p>
      <w:pPr>
        <w:pStyle w:val="Normal"/>
        <w:jc w:val="both"/>
        <w:rPr/>
      </w:pPr>
      <w:r>
        <w:rPr/>
      </w:r>
    </w:p>
    <w:p>
      <w:pPr>
        <w:pStyle w:val="BodyText2"/>
        <w:rPr/>
      </w:pPr>
      <w:del w:id="150" w:author="aepes" w:date="2001-08-31T15:31:00Z">
        <w:r>
          <w:rPr/>
          <w:delText xml:space="preserve">  </w:delText>
        </w:r>
      </w:del>
      <w:del w:id="151" w:author="aepes" w:date="2001-08-31T15:31:00Z">
        <w:r>
          <w:rPr/>
          <w:delText>A.</w:delText>
          <w:tab/>
        </w:r>
      </w:del>
      <w:r>
        <w:rPr/>
        <w:t>The following provisions shall apply to EOL Transactions in which the Parties have selected a Floating Price:</w:t>
      </w:r>
    </w:p>
    <w:p>
      <w:pPr>
        <w:pStyle w:val="Normal"/>
        <w:jc w:val="both"/>
        <w:rPr/>
      </w:pPr>
      <w:r>
        <w:rPr/>
      </w:r>
    </w:p>
    <w:p>
      <w:pPr>
        <w:pStyle w:val="Normal"/>
        <w:spacing w:before="0" w:after="120"/>
        <w:ind w:start="540" w:end="0"/>
        <w:jc w:val="both"/>
        <w:rPr/>
      </w:pPr>
      <w:r>
        <w:rPr>
          <w:u w:val="single"/>
        </w:rPr>
        <w:t>Market Disruption</w:t>
      </w:r>
      <w:r>
        <w:rPr/>
        <w:t xml:space="preserve">.  If a Market Disruption Event has occurred and is continuing during the Determination Period, the Floating Price for such Trading Day shall be determined pursuant to the index specified in the Transaction for the first Trading Day thereafter on which no Market Disruption Event exists; </w:t>
      </w:r>
      <w:r>
        <w:rPr>
          <w:u w:val="single"/>
        </w:rPr>
        <w:t>provided</w:t>
      </w:r>
      <w:r>
        <w:rPr/>
        <w:t xml:space="preserve">, </w:t>
      </w:r>
      <w:r>
        <w:rPr>
          <w:u w:val="single"/>
        </w:rPr>
        <w:t>however</w:t>
      </w:r>
      <w:r>
        <w:rPr/>
        <w:t xml:space="preserve">,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w:t>
      </w:r>
      <w:ins w:id="152" w:author="aepes" w:date="2001-08-31T15:32:00Z">
        <w:r>
          <w:rPr/>
          <w:t>the Parties</w:t>
        </w:r>
      </w:ins>
      <w:del w:id="153" w:author="aepes" w:date="2001-08-31T15:32:00Z">
        <w:r>
          <w:rPr/>
          <w:delText>EPMI,</w:delText>
        </w:r>
      </w:del>
      <w:r>
        <w:rPr/>
        <w:t xml:space="preserve"> by taking the average of two of more dealer quotes.</w:t>
      </w:r>
    </w:p>
    <w:p>
      <w:pPr>
        <w:pStyle w:val="Normal"/>
        <w:ind w:start="540" w:end="0"/>
        <w:jc w:val="both"/>
        <w:rPr>
          <w:u w:val="single"/>
        </w:rPr>
      </w:pPr>
      <w:r>
        <w:rPr>
          <w:u w:val="single"/>
        </w:rPr>
      </w:r>
    </w:p>
    <w:p>
      <w:pPr>
        <w:pStyle w:val="Normal"/>
        <w:ind w:start="540" w:end="0"/>
        <w:jc w:val="both"/>
        <w:rPr/>
      </w:pPr>
      <w:r>
        <w:rPr/>
        <w:t>“</w:t>
      </w:r>
      <w:r>
        <w:rPr>
          <w:u w:val="single"/>
        </w:rPr>
        <w:t>Determination Period</w:t>
      </w:r>
      <w:r>
        <w:rPr/>
        <w:t>” means each calendar month during the term of the relevant Transaction; provided that if the term of the Transaction is less than one calendar month the Determination Period shall be the term of the Transaction.</w:t>
      </w:r>
    </w:p>
    <w:p>
      <w:pPr>
        <w:pStyle w:val="Normal"/>
        <w:ind w:start="540" w:end="0"/>
        <w:jc w:val="both"/>
        <w:rPr/>
      </w:pPr>
      <w:r>
        <w:rPr/>
      </w:r>
    </w:p>
    <w:p>
      <w:pPr>
        <w:pStyle w:val="Normal"/>
        <w:ind w:start="540" w:end="0"/>
        <w:jc w:val="both"/>
        <w:rPr/>
      </w:pPr>
      <w:r>
        <w:rPr/>
        <w:t>“</w:t>
      </w:r>
      <w:r>
        <w:rPr>
          <w:u w:val="single"/>
        </w:rPr>
        <w:t>Floating Price</w:t>
      </w:r>
      <w:r>
        <w:rPr/>
        <w:t>” means the price specified in the Transaction as being based upon a specified index.</w:t>
      </w:r>
    </w:p>
    <w:p>
      <w:pPr>
        <w:pStyle w:val="Normal"/>
        <w:ind w:start="540" w:end="0"/>
        <w:jc w:val="both"/>
        <w:rPr/>
      </w:pPr>
      <w:r>
        <w:rPr/>
      </w:r>
    </w:p>
    <w:p>
      <w:pPr>
        <w:pStyle w:val="Normal"/>
        <w:ind w:start="540" w:end="0"/>
        <w:jc w:val="both"/>
        <w:rPr/>
      </w:pPr>
      <w:r>
        <w:rPr>
          <w:u w:val="single"/>
        </w:rPr>
        <w:t>"Market Disruption Event</w:t>
      </w:r>
      <w:r>
        <w:rPr/>
        <w:t xml:space="preserve">" means, with respect to an index, any of the following events (the existence of which shall be determined in good faith by </w:t>
      </w:r>
      <w:ins w:id="154" w:author="aepes" w:date="2001-08-31T15:32:00Z">
        <w:r>
          <w:rPr/>
          <w:t>the Parties</w:t>
        </w:r>
      </w:ins>
      <w:del w:id="155" w:author="aepes" w:date="2001-08-31T15:32:00Z">
        <w:r>
          <w:rPr/>
          <w:delText>EPMI</w:delText>
        </w:r>
      </w:del>
      <w:r>
        <w:rPr/>
        <w:t xml:space="preserve">):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w:t>
      </w:r>
      <w:del w:id="156" w:author="aepes" w:date="2001-08-31T15:32:00Z">
        <w:r>
          <w:rPr/>
          <w:delText>or</w:delText>
        </w:r>
      </w:del>
      <w:r>
        <w:rPr/>
        <w:t xml:space="preserve">  (e) a material change in the formula for or the method of determining the Floating Price</w:t>
      </w:r>
      <w:ins w:id="157" w:author="aepes" w:date="2001-08-31T15:32:00Z">
        <w:r>
          <w:rPr/>
          <w:t>; (f) a material change in the content of the index; or, (g) a trading limitation, if the price of such day is at the upper or lower limit of the trading range</w:t>
        </w:r>
      </w:ins>
      <w:r>
        <w:rPr/>
        <w:t>.</w:t>
      </w:r>
    </w:p>
    <w:p>
      <w:pPr>
        <w:pStyle w:val="Normal"/>
        <w:ind w:start="540" w:end="0"/>
        <w:jc w:val="both"/>
        <w:rPr/>
      </w:pPr>
      <w:r>
        <w:rPr/>
      </w:r>
    </w:p>
    <w:p>
      <w:pPr>
        <w:pStyle w:val="Normal"/>
        <w:ind w:start="540" w:end="0"/>
        <w:jc w:val="both"/>
        <w:rPr/>
      </w:pPr>
      <w:r>
        <w:rPr/>
        <w:t>“</w:t>
      </w:r>
      <w:r>
        <w:rPr>
          <w:u w:val="single"/>
        </w:rPr>
        <w:t>Trading Day</w:t>
      </w:r>
      <w:r>
        <w:rPr/>
        <w:t>” means a day in respect of which the relevant price source published the relevant price.</w:t>
      </w:r>
    </w:p>
    <w:p>
      <w:pPr>
        <w:pStyle w:val="BodyText"/>
        <w:ind w:start="540" w:end="0"/>
        <w:rPr>
          <w:sz w:val="24"/>
          <w:u w:val="single"/>
        </w:rPr>
      </w:pPr>
      <w:r>
        <w:rPr>
          <w:sz w:val="24"/>
          <w:u w:val="single"/>
        </w:rPr>
      </w:r>
    </w:p>
    <w:p>
      <w:pPr>
        <w:pStyle w:val="BodyText"/>
        <w:ind w:start="540" w:end="0"/>
        <w:rPr/>
      </w:pPr>
      <w:r>
        <w:rPr>
          <w:sz w:val="24"/>
          <w:u w:val="single"/>
        </w:rPr>
        <w:t>Corrections to Published Prices</w:t>
      </w:r>
      <w:r>
        <w:rPr>
          <w:sz w:val="24"/>
        </w:rPr>
        <w:t>.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sz w:val="24"/>
        </w:rPr>
      </w:pPr>
      <w:r>
        <w:rPr>
          <w:sz w:val="24"/>
        </w:rPr>
      </w:r>
    </w:p>
    <w:p>
      <w:pPr>
        <w:pStyle w:val="Normal"/>
        <w:ind w:start="547" w:end="0"/>
        <w:jc w:val="both"/>
        <w:rPr>
          <w:del w:id="158" w:author="aepes" w:date="2001-09-05T07:43:00Z"/>
        </w:rPr>
      </w:pPr>
      <w:r>
        <w:rPr>
          <w:u w:val="single"/>
        </w:rPr>
        <w:t>Calculation of Floating Price</w:t>
      </w:r>
      <w:r>
        <w:rPr/>
        <w:t>.  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p>
      <w:pPr>
        <w:pStyle w:val="Normal"/>
        <w:ind w:start="547" w:end="0"/>
        <w:jc w:val="both"/>
        <w:rPr>
          <w:ins w:id="160" w:author="aepes" w:date="2001-09-05T08:37:00Z"/>
        </w:rPr>
      </w:pPr>
      <w:ins w:id="159" w:author="aepes" w:date="2001-09-05T08:37:00Z">
        <w:r>
          <w:rPr/>
        </w:r>
      </w:ins>
    </w:p>
    <w:p>
      <w:pPr>
        <w:pStyle w:val="Normal"/>
        <w:ind w:start="547" w:end="0"/>
        <w:jc w:val="both"/>
        <w:rPr>
          <w:del w:id="162" w:author="aepes" w:date="2001-09-05T07:43:00Z"/>
        </w:rPr>
      </w:pPr>
      <w:del w:id="161" w:author="aepes" w:date="2001-09-05T07:43:00Z">
        <w:r>
          <w:rPr/>
        </w:r>
      </w:del>
    </w:p>
    <w:p>
      <w:pPr>
        <w:pStyle w:val="Normal"/>
        <w:tabs>
          <w:tab w:val="clear" w:pos="720"/>
          <w:tab w:val="left" w:pos="1080" w:leader="none"/>
        </w:tabs>
        <w:spacing w:before="0" w:after="120"/>
        <w:ind w:start="547" w:end="0"/>
        <w:rPr>
          <w:del w:id="165" w:author="aepes" w:date="2001-08-31T15:34:00Z"/>
        </w:rPr>
      </w:pPr>
      <w:del w:id="163" w:author="aepes" w:date="2001-08-31T15:34:00Z">
        <w:r>
          <w:rPr>
            <w:b w:val="false"/>
          </w:rPr>
          <w:delText>B.</w:delText>
          <w:tab/>
        </w:r>
      </w:del>
      <w:del w:id="164" w:author="aepes" w:date="2001-08-31T15:34:00Z">
        <w:r>
          <w:rPr>
            <w:b w:val="false"/>
            <w:u w:val="single"/>
          </w:rPr>
          <w:delText>Scheduling Provisions</w:delText>
        </w:r>
      </w:del>
    </w:p>
    <w:p>
      <w:pPr>
        <w:pStyle w:val="Header"/>
        <w:tabs>
          <w:tab w:val="clear" w:pos="4320"/>
          <w:tab w:val="clear" w:pos="8640"/>
        </w:tabs>
        <w:rPr>
          <w:b/>
          <w:u w:val="single"/>
          <w:del w:id="167" w:author="aepes" w:date="2001-08-31T15:34:00Z"/>
        </w:rPr>
      </w:pPr>
      <w:del w:id="166" w:author="aepes" w:date="2001-08-31T15:34:00Z">
        <w:r>
          <w:rPr>
            <w:b/>
            <w:u w:val="single"/>
          </w:rPr>
        </w:r>
      </w:del>
    </w:p>
    <w:p>
      <w:pPr>
        <w:pStyle w:val="Normal"/>
        <w:numPr>
          <w:ilvl w:val="3"/>
          <w:numId w:val="3"/>
        </w:numPr>
        <w:tabs>
          <w:tab w:val="clear" w:pos="720"/>
          <w:tab w:val="left" w:pos="1440" w:leader="none"/>
        </w:tabs>
        <w:spacing w:before="0" w:after="120"/>
        <w:ind w:hanging="360" w:start="1440" w:end="0"/>
        <w:jc w:val="both"/>
        <w:rPr>
          <w:del w:id="169" w:author="aepes" w:date="2001-08-31T15:34:00Z"/>
        </w:rPr>
      </w:pPr>
      <w:r>
        <w:rPr/>
        <w:t xml:space="preserve">   </w:t>
      </w:r>
      <w:del w:id="168" w:author="aepes" w:date="2001-08-31T15:34:00Z">
        <w:r>
          <w:rPr/>
          <w:delText>Power deliveries shall be scheduled in accordance with the then-current applicable tariffs, protocols, operating procedures and scheduling practices for the relevant region.  For example, as of the date of this Amendment, the scheduling deadlines for the following regions are as follows:</w:delText>
        </w:r>
      </w:del>
    </w:p>
    <w:p>
      <w:pPr>
        <w:pStyle w:val="Normal"/>
        <w:widowControl/>
        <w:numPr>
          <w:ilvl w:val="3"/>
          <w:numId w:val="3"/>
        </w:numPr>
        <w:tabs>
          <w:tab w:val="clear" w:pos="720"/>
          <w:tab w:val="left" w:pos="1440" w:leader="none"/>
        </w:tabs>
        <w:bidi w:val="0"/>
        <w:spacing w:before="0" w:after="120"/>
        <w:ind w:hanging="360" w:start="1440" w:end="0"/>
        <w:jc w:val="both"/>
        <w:rPr>
          <w:del w:id="171" w:author="aepes" w:date="2001-08-31T15:34:00Z"/>
        </w:rPr>
      </w:pPr>
      <w:del w:id="170" w:author="aepes" w:date="2001-08-31T15:34:00Z">
        <w:r>
          <w:rPr/>
        </w:r>
      </w:del>
    </w:p>
    <w:p>
      <w:pPr>
        <w:pStyle w:val="Normal"/>
        <w:widowControl/>
        <w:numPr>
          <w:ilvl w:val="3"/>
          <w:numId w:val="3"/>
        </w:numPr>
        <w:tabs>
          <w:tab w:val="clear" w:pos="720"/>
          <w:tab w:val="left" w:pos="1440" w:leader="none"/>
        </w:tabs>
        <w:bidi w:val="0"/>
        <w:spacing w:before="0" w:after="120"/>
        <w:ind w:hanging="360" w:start="1440" w:end="0"/>
        <w:jc w:val="both"/>
        <w:rPr>
          <w:del w:id="173" w:author="aepes" w:date="2001-08-31T15:34:00Z"/>
        </w:rPr>
      </w:pPr>
      <w:r>
        <w:rPr/>
        <w:t xml:space="preserve">    </w:t>
      </w:r>
      <w:del w:id="172" w:author="aepes" w:date="2001-08-31T15:34:00Z">
        <w:r>
          <w:rPr/>
          <w:delText>PJM Western Hub: Daily preschedule by 12:00 pm EPT on business day prior to delivery</w:delText>
        </w:r>
      </w:del>
    </w:p>
    <w:p>
      <w:pPr>
        <w:pStyle w:val="Normal"/>
        <w:widowControl/>
        <w:numPr>
          <w:ilvl w:val="3"/>
          <w:numId w:val="3"/>
        </w:numPr>
        <w:tabs>
          <w:tab w:val="clear" w:pos="720"/>
          <w:tab w:val="left" w:pos="1440" w:leader="none"/>
        </w:tabs>
        <w:bidi w:val="0"/>
        <w:spacing w:before="0" w:after="120"/>
        <w:ind w:hanging="360" w:start="1440" w:end="0"/>
        <w:jc w:val="both"/>
        <w:rPr>
          <w:del w:id="175" w:author="aepes" w:date="2001-08-31T15:34:00Z"/>
        </w:rPr>
      </w:pPr>
      <w:r>
        <w:rPr/>
        <w:t xml:space="preserve">   </w:t>
      </w:r>
      <w:del w:id="174" w:author="aepes" w:date="2001-08-31T15:34:00Z">
        <w:r>
          <w:rPr/>
          <w:delText xml:space="preserve">Into TVA/Cinergy/Entergy/ComEd/Ameren/SOCO: Daily preschedule by 11:00 am CPT on the business day prior to delivery. </w:delText>
        </w:r>
      </w:del>
    </w:p>
    <w:p>
      <w:pPr>
        <w:pStyle w:val="Normal"/>
        <w:widowControl/>
        <w:numPr>
          <w:ilvl w:val="3"/>
          <w:numId w:val="3"/>
        </w:numPr>
        <w:tabs>
          <w:tab w:val="clear" w:pos="720"/>
          <w:tab w:val="left" w:pos="1440" w:leader="none"/>
        </w:tabs>
        <w:bidi w:val="0"/>
        <w:spacing w:before="0" w:after="120"/>
        <w:ind w:hanging="360" w:start="1440" w:end="0"/>
        <w:jc w:val="both"/>
        <w:rPr>
          <w:del w:id="177" w:author="aepes" w:date="2001-08-31T15:34:00Z"/>
        </w:rPr>
      </w:pPr>
      <w:r>
        <w:rPr/>
        <w:t xml:space="preserve">  </w:t>
      </w:r>
      <w:del w:id="176" w:author="aepes" w:date="2001-08-31T15:34:00Z">
        <w:r>
          <w:rPr/>
          <w:delText>ERCOT: Daily preschedule by 10:00 am CPT on business day prior to delivery.</w:delText>
        </w:r>
      </w:del>
    </w:p>
    <w:p>
      <w:pPr>
        <w:pStyle w:val="Normal"/>
        <w:widowControl/>
        <w:numPr>
          <w:ilvl w:val="3"/>
          <w:numId w:val="3"/>
        </w:numPr>
        <w:tabs>
          <w:tab w:val="clear" w:pos="720"/>
          <w:tab w:val="left" w:pos="1440" w:leader="none"/>
        </w:tabs>
        <w:bidi w:val="0"/>
        <w:spacing w:before="0" w:after="120"/>
        <w:ind w:hanging="360" w:start="1440" w:end="0"/>
        <w:jc w:val="both"/>
        <w:rPr>
          <w:del w:id="179" w:author="aepes" w:date="2001-08-31T15:34:00Z"/>
        </w:rPr>
      </w:pPr>
      <w:del w:id="178" w:author="aepes" w:date="2001-08-31T15:34:00Z">
        <w:r>
          <w:rPr/>
        </w:r>
      </w:del>
    </w:p>
    <w:p>
      <w:pPr>
        <w:pStyle w:val="Normal"/>
        <w:widowControl/>
        <w:numPr>
          <w:ilvl w:val="3"/>
          <w:numId w:val="3"/>
        </w:numPr>
        <w:tabs>
          <w:tab w:val="clear" w:pos="720"/>
          <w:tab w:val="left" w:pos="1440" w:leader="none"/>
        </w:tabs>
        <w:bidi w:val="0"/>
        <w:spacing w:before="0" w:after="120"/>
        <w:ind w:hanging="360" w:start="1440" w:end="0"/>
        <w:jc w:val="both"/>
        <w:rPr>
          <w:del w:id="181" w:author="aepes" w:date="2001-08-31T15:34:00Z"/>
        </w:rPr>
      </w:pPr>
      <w:r>
        <w:rPr/>
        <w:t xml:space="preserve">  </w:t>
      </w:r>
      <w:del w:id="180" w:author="aepes" w:date="2001-08-31T15:34:00Z">
        <w:r>
          <w:rPr/>
          <w:delText>Scheduling Contacts for East:</w:delText>
        </w:r>
      </w:del>
    </w:p>
    <w:p>
      <w:pPr>
        <w:pStyle w:val="Normal"/>
        <w:widowControl/>
        <w:numPr>
          <w:ilvl w:val="3"/>
          <w:numId w:val="3"/>
        </w:numPr>
        <w:tabs>
          <w:tab w:val="clear" w:pos="720"/>
          <w:tab w:val="left" w:pos="1440" w:leader="none"/>
        </w:tabs>
        <w:bidi w:val="0"/>
        <w:spacing w:before="0" w:after="120"/>
        <w:ind w:hanging="360" w:start="1440" w:end="0"/>
        <w:jc w:val="both"/>
        <w:rPr>
          <w:del w:id="183" w:author="aepes" w:date="2001-08-31T15:34:00Z"/>
        </w:rPr>
      </w:pPr>
      <w:del w:id="182" w:author="aepes" w:date="2001-08-31T15:34:00Z">
        <w:r>
          <w:rPr/>
        </w:r>
      </w:del>
    </w:p>
    <w:p>
      <w:pPr>
        <w:pStyle w:val="Normal"/>
        <w:widowControl/>
        <w:numPr>
          <w:ilvl w:val="3"/>
          <w:numId w:val="3"/>
        </w:numPr>
        <w:tabs>
          <w:tab w:val="clear" w:pos="720"/>
          <w:tab w:val="left" w:pos="1440" w:leader="none"/>
        </w:tabs>
        <w:bidi w:val="0"/>
        <w:spacing w:before="0" w:after="120"/>
        <w:ind w:hanging="360" w:start="1440" w:end="0"/>
        <w:jc w:val="both"/>
        <w:rPr>
          <w:del w:id="185" w:author="aepes" w:date="2001-08-31T15:34:00Z"/>
        </w:rPr>
      </w:pPr>
      <w:r>
        <w:rPr/>
        <w:t xml:space="preserve">   </w:t>
      </w:r>
      <w:del w:id="184" w:author="aepes" w:date="2001-08-31T15:34:00Z">
        <w:r>
          <w:rPr/>
          <w:delText>EPMI Real Time Operations:  1-800-349-5527</w:delText>
        </w:r>
      </w:del>
    </w:p>
    <w:p>
      <w:pPr>
        <w:pStyle w:val="Normal"/>
        <w:widowControl/>
        <w:numPr>
          <w:ilvl w:val="3"/>
          <w:numId w:val="3"/>
        </w:numPr>
        <w:tabs>
          <w:tab w:val="clear" w:pos="720"/>
          <w:tab w:val="left" w:pos="1440" w:leader="none"/>
        </w:tabs>
        <w:bidi w:val="0"/>
        <w:spacing w:before="0" w:after="120"/>
        <w:ind w:hanging="360" w:start="1440" w:end="0"/>
        <w:jc w:val="both"/>
        <w:rPr>
          <w:del w:id="187" w:author="aepes" w:date="2001-08-31T15:34:00Z"/>
        </w:rPr>
      </w:pPr>
      <w:r>
        <w:rPr/>
        <w:t xml:space="preserve">  </w:t>
      </w:r>
      <w:del w:id="186" w:author="aepes" w:date="2001-08-31T15:34:00Z">
        <w:r>
          <w:rPr/>
          <w:delText>AEP:  ___________________-</w:delText>
        </w:r>
      </w:del>
    </w:p>
    <w:p>
      <w:pPr>
        <w:pStyle w:val="Normal"/>
        <w:widowControl/>
        <w:numPr>
          <w:ilvl w:val="3"/>
          <w:numId w:val="3"/>
        </w:numPr>
        <w:tabs>
          <w:tab w:val="clear" w:pos="720"/>
          <w:tab w:val="left" w:pos="1440" w:leader="none"/>
        </w:tabs>
        <w:bidi w:val="0"/>
        <w:spacing w:before="0" w:after="120"/>
        <w:ind w:hanging="360" w:start="1440" w:end="0"/>
        <w:jc w:val="both"/>
        <w:rPr>
          <w:del w:id="189" w:author="aepes" w:date="2001-08-31T15:34:00Z"/>
        </w:rPr>
      </w:pPr>
      <w:del w:id="188" w:author="aepes" w:date="2001-08-31T15:34:00Z">
        <w:r>
          <w:rPr/>
        </w:r>
      </w:del>
    </w:p>
    <w:p>
      <w:pPr>
        <w:pStyle w:val="Normal"/>
        <w:widowControl/>
        <w:numPr>
          <w:ilvl w:val="3"/>
          <w:numId w:val="3"/>
        </w:numPr>
        <w:tabs>
          <w:tab w:val="clear" w:pos="720"/>
          <w:tab w:val="left" w:pos="1440" w:leader="none"/>
        </w:tabs>
        <w:bidi w:val="0"/>
        <w:spacing w:before="0" w:after="120"/>
        <w:ind w:hanging="360" w:start="1440" w:end="0"/>
        <w:jc w:val="both"/>
        <w:rPr>
          <w:del w:id="191" w:author="aepes" w:date="2001-08-31T15:34:00Z"/>
        </w:rPr>
      </w:pPr>
      <w:r>
        <w:rPr/>
        <w:t xml:space="preserve">  </w:t>
      </w:r>
      <w:del w:id="190" w:author="aepes" w:date="2001-08-31T15:34:00Z">
        <w:r>
          <w:rPr/>
          <w:delText>Scheduling Contacts for West:</w:delText>
        </w:r>
      </w:del>
    </w:p>
    <w:p>
      <w:pPr>
        <w:pStyle w:val="Normal"/>
        <w:widowControl/>
        <w:numPr>
          <w:ilvl w:val="3"/>
          <w:numId w:val="3"/>
        </w:numPr>
        <w:tabs>
          <w:tab w:val="clear" w:pos="720"/>
          <w:tab w:val="left" w:pos="1440" w:leader="none"/>
        </w:tabs>
        <w:bidi w:val="0"/>
        <w:spacing w:before="0" w:after="120"/>
        <w:ind w:hanging="360" w:start="1440" w:end="0"/>
        <w:jc w:val="both"/>
        <w:rPr>
          <w:del w:id="193" w:author="aepes" w:date="2001-08-31T15:34:00Z"/>
        </w:rPr>
      </w:pPr>
      <w:del w:id="192" w:author="aepes" w:date="2001-08-31T15:34:00Z">
        <w:r>
          <w:rPr/>
        </w:r>
      </w:del>
    </w:p>
    <w:p>
      <w:pPr>
        <w:pStyle w:val="Normal"/>
        <w:widowControl/>
        <w:numPr>
          <w:ilvl w:val="3"/>
          <w:numId w:val="3"/>
        </w:numPr>
        <w:tabs>
          <w:tab w:val="clear" w:pos="720"/>
          <w:tab w:val="left" w:pos="1440" w:leader="none"/>
        </w:tabs>
        <w:bidi w:val="0"/>
        <w:spacing w:before="0" w:after="120"/>
        <w:ind w:hanging="360" w:start="1440" w:end="0"/>
        <w:jc w:val="both"/>
        <w:rPr>
          <w:del w:id="196" w:author="aepes" w:date="2001-08-31T15:34:00Z"/>
        </w:rPr>
      </w:pPr>
      <w:del w:id="194" w:author="aepes" w:date="2001-09-05T07:49:00Z">
        <w:r>
          <w:rPr/>
          <w:delText xml:space="preserve"> </w:delText>
        </w:r>
      </w:del>
      <w:r>
        <w:rPr/>
        <w:t xml:space="preserve">  </w:t>
      </w:r>
      <w:del w:id="195" w:author="aepes" w:date="2001-08-31T15:34:00Z">
        <w:r>
          <w:rPr/>
          <w:delText>EPMI Real Time Operations:  1-800-684-1336</w:delText>
        </w:r>
      </w:del>
    </w:p>
    <w:p>
      <w:pPr>
        <w:pStyle w:val="Normal"/>
        <w:widowControl/>
        <w:numPr>
          <w:ilvl w:val="3"/>
          <w:numId w:val="3"/>
        </w:numPr>
        <w:tabs>
          <w:tab w:val="clear" w:pos="720"/>
          <w:tab w:val="left" w:pos="1440" w:leader="none"/>
        </w:tabs>
        <w:bidi w:val="0"/>
        <w:spacing w:before="0" w:after="120"/>
        <w:ind w:hanging="360" w:start="1440" w:end="0"/>
        <w:jc w:val="both"/>
        <w:rPr>
          <w:del w:id="198" w:author="aepes" w:date="2001-08-31T15:34:00Z"/>
        </w:rPr>
      </w:pPr>
      <w:r>
        <w:rPr/>
        <w:t xml:space="preserve">  </w:t>
      </w:r>
      <w:del w:id="197" w:author="aepes" w:date="2001-08-31T15:34:00Z">
        <w:r>
          <w:rPr/>
          <w:delText>AEP:_________________________</w:delText>
        </w:r>
      </w:del>
    </w:p>
    <w:p>
      <w:pPr>
        <w:pStyle w:val="Normal"/>
        <w:widowControl/>
        <w:numPr>
          <w:ilvl w:val="3"/>
          <w:numId w:val="3"/>
        </w:numPr>
        <w:tabs>
          <w:tab w:val="clear" w:pos="720"/>
          <w:tab w:val="left" w:pos="1440" w:leader="none"/>
        </w:tabs>
        <w:bidi w:val="0"/>
        <w:spacing w:before="0" w:after="120"/>
        <w:ind w:hanging="360" w:start="1440" w:end="0"/>
        <w:jc w:val="both"/>
        <w:rPr>
          <w:del w:id="200" w:author="aepes" w:date="2001-08-31T15:34:00Z"/>
        </w:rPr>
      </w:pPr>
      <w:del w:id="199" w:author="aepes" w:date="2001-08-31T15:34:00Z">
        <w:r>
          <w:rPr/>
        </w:r>
      </w:del>
    </w:p>
    <w:p>
      <w:pPr>
        <w:pStyle w:val="Normal"/>
        <w:widowControl/>
        <w:numPr>
          <w:ilvl w:val="3"/>
          <w:numId w:val="3"/>
        </w:numPr>
        <w:tabs>
          <w:tab w:val="clear" w:pos="720"/>
          <w:tab w:val="left" w:pos="1440" w:leader="none"/>
        </w:tabs>
        <w:bidi w:val="0"/>
        <w:spacing w:before="0" w:after="120"/>
        <w:ind w:hanging="360" w:start="1440" w:end="0"/>
        <w:jc w:val="both"/>
        <w:rPr>
          <w:del w:id="204" w:author="aepes" w:date="2001-08-31T15:34:00Z"/>
        </w:rPr>
      </w:pPr>
      <w:del w:id="201" w:author="aepes" w:date="2001-08-31T15:34:00Z">
        <w:r>
          <w:rPr/>
          <w:delText>C.</w:delText>
          <w:tab/>
        </w:r>
      </w:del>
      <w:del w:id="202" w:author="aepes" w:date="2001-08-31T15:34:00Z">
        <w:r>
          <w:rPr>
            <w:u w:val="single"/>
          </w:rPr>
          <w:delText>Options.</w:delText>
        </w:r>
      </w:del>
      <w:del w:id="203" w:author="aepes" w:date="2001-08-31T15:34:00Z">
        <w:r>
          <w:rPr/>
          <w:delText xml:space="preserve">  The following provisions shall apply to EOL Transactions that             involve the purchase or sale of an option under the relevant Power Agreement:</w:delText>
        </w:r>
      </w:del>
    </w:p>
    <w:p>
      <w:pPr>
        <w:pStyle w:val="Normal"/>
        <w:widowControl/>
        <w:numPr>
          <w:ilvl w:val="3"/>
          <w:numId w:val="3"/>
        </w:numPr>
        <w:tabs>
          <w:tab w:val="clear" w:pos="720"/>
          <w:tab w:val="left" w:pos="1440" w:leader="none"/>
        </w:tabs>
        <w:bidi w:val="0"/>
        <w:spacing w:before="0" w:after="120"/>
        <w:ind w:hanging="360" w:start="1440" w:end="0"/>
        <w:jc w:val="both"/>
        <w:rPr>
          <w:del w:id="206" w:author="aepes" w:date="2001-08-31T15:34:00Z"/>
        </w:rPr>
      </w:pPr>
      <w:r>
        <w:rPr/>
        <w:t xml:space="preserve"> </w:t>
      </w:r>
      <w:r>
        <w:rPr/>
        <w:tab/>
      </w:r>
      <w:del w:id="205" w:author="aepes" w:date="2001-08-31T15:34:00Z">
        <w:r>
          <w:rPr/>
          <w:delText>Contact Information for exercise of option:</w:delText>
        </w:r>
      </w:del>
    </w:p>
    <w:p>
      <w:pPr>
        <w:pStyle w:val="Normal"/>
        <w:widowControl/>
        <w:numPr>
          <w:ilvl w:val="3"/>
          <w:numId w:val="3"/>
        </w:numPr>
        <w:tabs>
          <w:tab w:val="clear" w:pos="720"/>
          <w:tab w:val="left" w:pos="1440" w:leader="none"/>
        </w:tabs>
        <w:bidi w:val="0"/>
        <w:spacing w:before="0" w:after="120"/>
        <w:ind w:hanging="360" w:start="1440" w:end="0"/>
        <w:jc w:val="both"/>
        <w:rPr>
          <w:del w:id="208" w:author="aepes" w:date="2001-08-31T15:34:00Z"/>
        </w:rPr>
      </w:pPr>
      <w:del w:id="207" w:author="aepes" w:date="2001-08-31T15:34:00Z">
        <w:r>
          <w:rPr/>
        </w:r>
      </w:del>
    </w:p>
    <w:p>
      <w:pPr>
        <w:pStyle w:val="Normal"/>
        <w:widowControl/>
        <w:numPr>
          <w:ilvl w:val="3"/>
          <w:numId w:val="3"/>
        </w:numPr>
        <w:tabs>
          <w:tab w:val="clear" w:pos="720"/>
          <w:tab w:val="left" w:pos="1440" w:leader="none"/>
        </w:tabs>
        <w:bidi w:val="0"/>
        <w:spacing w:before="0" w:after="120"/>
        <w:ind w:hanging="360" w:start="1440" w:end="0"/>
        <w:jc w:val="both"/>
        <w:rPr>
          <w:del w:id="210" w:author="aepes" w:date="2001-08-31T15:34:00Z"/>
        </w:rPr>
      </w:pPr>
      <w:r>
        <w:rPr/>
        <w:t xml:space="preserve">   </w:t>
      </w:r>
      <w:del w:id="209" w:author="aepes" w:date="2001-08-31T15:34:00Z">
        <w:r>
          <w:rPr/>
          <w:delText>West:</w:delText>
        </w:r>
      </w:del>
    </w:p>
    <w:p>
      <w:pPr>
        <w:pStyle w:val="Normal"/>
        <w:widowControl/>
        <w:numPr>
          <w:ilvl w:val="3"/>
          <w:numId w:val="3"/>
        </w:numPr>
        <w:tabs>
          <w:tab w:val="clear" w:pos="720"/>
          <w:tab w:val="left" w:pos="1440" w:leader="none"/>
        </w:tabs>
        <w:bidi w:val="0"/>
        <w:spacing w:before="0" w:after="120"/>
        <w:ind w:hanging="360" w:start="1440" w:end="0"/>
        <w:jc w:val="both"/>
        <w:rPr>
          <w:del w:id="212" w:author="aepes" w:date="2001-08-31T15:34:00Z"/>
        </w:rPr>
      </w:pPr>
      <w:r>
        <w:rPr/>
        <w:t xml:space="preserve">  </w:t>
      </w:r>
      <w:del w:id="211" w:author="aepes" w:date="2001-08-31T15:34:00Z">
        <w:r>
          <w:rPr/>
          <w:delText>Enron:  1-800-684-1336</w:delText>
        </w:r>
      </w:del>
    </w:p>
    <w:p>
      <w:pPr>
        <w:pStyle w:val="Normal"/>
        <w:widowControl/>
        <w:numPr>
          <w:ilvl w:val="3"/>
          <w:numId w:val="3"/>
        </w:numPr>
        <w:tabs>
          <w:tab w:val="clear" w:pos="720"/>
          <w:tab w:val="left" w:pos="1440" w:leader="none"/>
        </w:tabs>
        <w:bidi w:val="0"/>
        <w:spacing w:before="0" w:after="120"/>
        <w:ind w:hanging="360" w:start="1440" w:end="0"/>
        <w:jc w:val="both"/>
        <w:rPr>
          <w:del w:id="214" w:author="aepes" w:date="2001-08-31T15:34:00Z"/>
        </w:rPr>
      </w:pPr>
      <w:r>
        <w:rPr/>
        <w:t xml:space="preserve">  </w:t>
      </w:r>
      <w:del w:id="213" w:author="aepes" w:date="2001-08-31T15:34:00Z">
        <w:r>
          <w:rPr/>
          <w:delText>AEP:____________</w:delText>
        </w:r>
      </w:del>
    </w:p>
    <w:p>
      <w:pPr>
        <w:pStyle w:val="Normal"/>
        <w:widowControl/>
        <w:numPr>
          <w:ilvl w:val="3"/>
          <w:numId w:val="3"/>
        </w:numPr>
        <w:tabs>
          <w:tab w:val="clear" w:pos="720"/>
          <w:tab w:val="left" w:pos="1440" w:leader="none"/>
        </w:tabs>
        <w:bidi w:val="0"/>
        <w:spacing w:before="0" w:after="120"/>
        <w:ind w:hanging="360" w:start="1440" w:end="0"/>
        <w:jc w:val="both"/>
        <w:rPr>
          <w:del w:id="216" w:author="aepes" w:date="2001-08-31T15:34:00Z"/>
        </w:rPr>
      </w:pPr>
      <w:r>
        <w:rPr/>
        <w:t xml:space="preserve">  </w:t>
      </w:r>
      <w:del w:id="215" w:author="aepes" w:date="2001-08-31T15:34:00Z">
        <w:r>
          <w:rPr/>
          <w:delText>East</w:delText>
        </w:r>
      </w:del>
    </w:p>
    <w:p>
      <w:pPr>
        <w:pStyle w:val="Normal"/>
        <w:widowControl/>
        <w:numPr>
          <w:ilvl w:val="3"/>
          <w:numId w:val="3"/>
        </w:numPr>
        <w:tabs>
          <w:tab w:val="clear" w:pos="720"/>
          <w:tab w:val="left" w:pos="1440" w:leader="none"/>
        </w:tabs>
        <w:bidi w:val="0"/>
        <w:spacing w:before="0" w:after="120"/>
        <w:ind w:hanging="360" w:start="1440" w:end="0"/>
        <w:jc w:val="both"/>
        <w:rPr>
          <w:del w:id="218" w:author="aepes" w:date="2001-08-31T15:34:00Z"/>
        </w:rPr>
      </w:pPr>
      <w:r>
        <w:rPr/>
        <w:t xml:space="preserve">  </w:t>
      </w:r>
      <w:del w:id="217" w:author="aepes" w:date="2001-08-31T15:34:00Z">
        <w:r>
          <w:rPr/>
          <w:delText xml:space="preserve">Enron:  1-877-367-6601  </w:delText>
        </w:r>
      </w:del>
    </w:p>
    <w:p>
      <w:pPr>
        <w:pStyle w:val="Normal"/>
        <w:widowControl/>
        <w:numPr>
          <w:ilvl w:val="3"/>
          <w:numId w:val="3"/>
        </w:numPr>
        <w:tabs>
          <w:tab w:val="clear" w:pos="720"/>
          <w:tab w:val="left" w:pos="1440" w:leader="none"/>
        </w:tabs>
        <w:bidi w:val="0"/>
        <w:spacing w:before="0" w:after="120"/>
        <w:ind w:hanging="360" w:start="1440" w:end="0"/>
        <w:jc w:val="both"/>
        <w:rPr>
          <w:del w:id="220" w:author="aepes" w:date="2001-08-31T15:34:00Z"/>
        </w:rPr>
      </w:pPr>
      <w:r>
        <w:rPr/>
        <w:t xml:space="preserve">  </w:t>
      </w:r>
      <w:del w:id="219" w:author="aepes" w:date="2001-08-31T15:34:00Z">
        <w:r>
          <w:rPr/>
          <w:delText>AEP:____________</w:delText>
        </w:r>
      </w:del>
    </w:p>
    <w:p>
      <w:pPr>
        <w:pStyle w:val="Normal"/>
        <w:widowControl/>
        <w:numPr>
          <w:ilvl w:val="3"/>
          <w:numId w:val="3"/>
        </w:numPr>
        <w:tabs>
          <w:tab w:val="clear" w:pos="720"/>
          <w:tab w:val="left" w:pos="1440" w:leader="none"/>
        </w:tabs>
        <w:bidi w:val="0"/>
        <w:spacing w:before="0" w:after="120"/>
        <w:ind w:hanging="360" w:start="1440" w:end="0"/>
        <w:jc w:val="both"/>
        <w:rPr>
          <w:del w:id="222" w:author="aepes" w:date="2001-08-31T15:34:00Z"/>
        </w:rPr>
      </w:pPr>
      <w:del w:id="221" w:author="aepes" w:date="2001-08-31T15:34:00Z">
        <w:r>
          <w:rPr/>
        </w:r>
      </w:del>
    </w:p>
    <w:p>
      <w:pPr>
        <w:pStyle w:val="Normal"/>
        <w:widowControl/>
        <w:numPr>
          <w:ilvl w:val="3"/>
          <w:numId w:val="3"/>
        </w:numPr>
        <w:tabs>
          <w:tab w:val="clear" w:pos="720"/>
          <w:tab w:val="left" w:pos="1440" w:leader="none"/>
        </w:tabs>
        <w:bidi w:val="0"/>
        <w:spacing w:before="0" w:after="120"/>
        <w:ind w:hanging="360" w:start="1440" w:end="0"/>
        <w:jc w:val="both"/>
        <w:rPr>
          <w:del w:id="224" w:author="aepes" w:date="2001-08-31T15:34:00Z"/>
        </w:rPr>
      </w:pPr>
      <w:del w:id="223" w:author="aepes" w:date="2001-08-31T15:34:00Z">
        <w:r>
          <w:rPr/>
        </w:r>
      </w:del>
    </w:p>
    <w:p>
      <w:pPr>
        <w:pStyle w:val="Normal"/>
        <w:widowControl/>
        <w:numPr>
          <w:ilvl w:val="3"/>
          <w:numId w:val="3"/>
        </w:numPr>
        <w:tabs>
          <w:tab w:val="clear" w:pos="720"/>
          <w:tab w:val="left" w:pos="1440" w:leader="none"/>
        </w:tabs>
        <w:bidi w:val="0"/>
        <w:spacing w:before="0" w:after="120"/>
        <w:ind w:hanging="360" w:start="1440" w:end="0"/>
        <w:jc w:val="both"/>
        <w:rPr>
          <w:del w:id="228" w:author="aepes" w:date="2001-08-31T15:34:00Z"/>
        </w:rPr>
      </w:pPr>
      <w:del w:id="225" w:author="aepes" w:date="2001-08-31T15:34:00Z">
        <w:r>
          <w:rPr/>
          <w:delText>D.</w:delText>
          <w:tab/>
        </w:r>
      </w:del>
      <w:del w:id="226" w:author="aepes" w:date="2001-08-31T15:34:00Z">
        <w:r>
          <w:rPr>
            <w:u w:val="single"/>
          </w:rPr>
          <w:delText>Confidentiality.</w:delText>
        </w:r>
      </w:del>
      <w:del w:id="227" w:author="aepes" w:date="2001-08-31T15:34:00Z">
        <w:r>
          <w:rPr/>
          <w:delText xml:space="preserve">  Neither Party shall disclosure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delText>
        </w:r>
      </w:del>
    </w:p>
    <w:p>
      <w:pPr>
        <w:pStyle w:val="Normal"/>
        <w:widowControl/>
        <w:numPr>
          <w:ilvl w:val="3"/>
          <w:numId w:val="3"/>
        </w:numPr>
        <w:tabs>
          <w:tab w:val="clear" w:pos="720"/>
          <w:tab w:val="left" w:pos="1440" w:leader="none"/>
        </w:tabs>
        <w:bidi w:val="0"/>
        <w:spacing w:before="0" w:after="120"/>
        <w:ind w:hanging="360" w:start="1440" w:end="0"/>
        <w:jc w:val="both"/>
        <w:rPr>
          <w:del w:id="230" w:author="aepes" w:date="2001-08-31T15:34:00Z"/>
        </w:rPr>
      </w:pPr>
      <w:del w:id="229" w:author="aepes" w:date="2001-08-31T15:34:00Z">
        <w:r>
          <w:rPr/>
        </w:r>
      </w:del>
    </w:p>
    <w:p>
      <w:pPr>
        <w:pStyle w:val="Normal"/>
        <w:widowControl/>
        <w:numPr>
          <w:ilvl w:val="3"/>
          <w:numId w:val="3"/>
        </w:numPr>
        <w:tabs>
          <w:tab w:val="clear" w:pos="720"/>
          <w:tab w:val="left" w:pos="1440" w:leader="none"/>
        </w:tabs>
        <w:bidi w:val="0"/>
        <w:spacing w:before="0" w:after="120"/>
        <w:ind w:hanging="360" w:start="1440" w:end="0"/>
        <w:jc w:val="both"/>
        <w:rPr>
          <w:del w:id="235" w:author="aepes" w:date="2001-08-31T15:34:00Z"/>
        </w:rPr>
      </w:pPr>
      <w:del w:id="231" w:author="aepes" w:date="2001-08-31T15:34:00Z">
        <w:r>
          <w:rPr/>
          <w:delText>E.</w:delText>
          <w:tab/>
        </w:r>
      </w:del>
      <w:del w:id="232" w:author="aepes" w:date="2001-08-31T15:34:00Z">
        <w:r>
          <w:rPr>
            <w:u w:val="single"/>
          </w:rPr>
          <w:delText>Conflicts; Definitions</w:delText>
        </w:r>
      </w:del>
      <w:del w:id="233" w:author="aepes" w:date="2001-08-31T15:34:00Z">
        <w:r>
          <w:rPr/>
          <w:delText>.  Notwithstanding any contrary provisions in the applicable Power Agreement, any conflict between these terms and the applicable Power Agreement shall be resolved in favor of these terms.  Terms used but not defined herein shall have the meanings ascribed to them in the applicable Power Agreement.</w:delText>
        </w:r>
      </w:del>
      <w:ins w:id="234" w:author="aepes" w:date="2001-09-05T07:48:00Z">
        <w:r>
          <w:rPr/>
          <w:t xml:space="preserve"> </w:t>
        </w:r>
      </w:ins>
      <w:r>
        <w:br w:type="page"/>
      </w:r>
    </w:p>
    <w:p>
      <w:pPr>
        <w:pStyle w:val="Normal"/>
        <w:widowControl/>
        <w:numPr>
          <w:ilvl w:val="3"/>
          <w:numId w:val="3"/>
        </w:numPr>
        <w:tabs>
          <w:tab w:val="clear" w:pos="720"/>
          <w:tab w:val="left" w:pos="1440" w:leader="none"/>
        </w:tabs>
        <w:bidi w:val="0"/>
        <w:spacing w:before="0" w:after="120"/>
        <w:ind w:hanging="360" w:start="1440" w:end="0"/>
        <w:jc w:val="both"/>
        <w:rPr/>
      </w:pPr>
      <w:ins w:id="236" w:author="aepes" w:date="2001-08-31T15:34:00Z">
        <w:r>
          <w:rPr/>
          <w:t>Exhibit A</w:t>
          <w:rPrChange w:id="0" w:author="aepes" w:date="2001-08-31T15:36:00Z"/>
        </w:r>
      </w:ins>
    </w:p>
    <w:p>
      <w:pPr>
        <w:pStyle w:val="Normal"/>
        <w:jc w:val="both"/>
        <w:rPr/>
      </w:pPr>
      <w:r>
        <w:rPr/>
      </w:r>
    </w:p>
    <w:p>
      <w:pPr>
        <w:pStyle w:val="Normal"/>
        <w:spacing w:before="0" w:after="240"/>
        <w:jc w:val="both"/>
        <w:rPr>
          <w:ins w:id="239" w:author="aepes" w:date="2001-08-31T15:35:00Z"/>
        </w:rPr>
      </w:pPr>
      <w:del w:id="237" w:author="aepes" w:date="2001-08-31T15:35:00Z">
        <w:r>
          <w:rPr/>
          <w:delText>II.</w:delText>
        </w:r>
      </w:del>
      <w:r>
        <w:rPr/>
        <w:t>With respect to sales of Power by AEP</w:t>
      </w:r>
      <w:ins w:id="238" w:author="aepes" w:date="2001-08-31T15:34:00Z">
        <w:r>
          <w:rPr/>
          <w:t xml:space="preserve">SC </w:t>
        </w:r>
      </w:ins>
      <w:r>
        <w:rPr/>
        <w:t>to EPMI pursuant to an EOL Transaction, the following additional terms shall apply and be incorporated into such EOL Transaction:</w:t>
      </w:r>
    </w:p>
    <w:p>
      <w:pPr>
        <w:pStyle w:val="BodyText2"/>
        <w:spacing w:before="0" w:after="240"/>
        <w:rPr>
          <w:ins w:id="241" w:author="aepes" w:date="2001-08-31T15:35:00Z"/>
        </w:rPr>
      </w:pPr>
      <w:ins w:id="240" w:author="aepes" w:date="2001-08-31T15:35:00Z">
        <w:r>
          <w:rPr/>
          <w:t>All capitalized terms shall have the meaning additionally ascribed to them in the Applicable Agreements unless otherwise indicated herein.  Subject to the foregoing, the following defined terms have the meanings set forth below:</w:t>
        </w:r>
      </w:ins>
    </w:p>
    <w:p>
      <w:pPr>
        <w:pStyle w:val="Normal"/>
        <w:spacing w:before="0" w:after="240"/>
        <w:ind w:start="360" w:end="0"/>
        <w:jc w:val="both"/>
        <w:rPr>
          <w:ins w:id="243" w:author="aepes" w:date="2001-08-31T15:35:00Z"/>
        </w:rPr>
      </w:pPr>
      <w:ins w:id="242" w:author="aepes" w:date="2001-08-31T15:35:00Z">
        <w:r>
          <w:rPr/>
        </w:r>
      </w:ins>
    </w:p>
    <w:p>
      <w:pPr>
        <w:pStyle w:val="Normal"/>
        <w:numPr>
          <w:ilvl w:val="0"/>
          <w:numId w:val="8"/>
        </w:numPr>
        <w:spacing w:before="0" w:after="240"/>
        <w:jc w:val="center"/>
        <w:rPr/>
      </w:pPr>
      <w:r>
        <w:rPr/>
        <w:t>CONFIDENTIALITY</w:t>
      </w:r>
    </w:p>
    <w:p>
      <w:pPr>
        <w:pStyle w:val="BodyTextIndent3"/>
        <w:spacing w:before="0" w:after="240"/>
        <w:ind w:start="0" w:end="0"/>
        <w:rPr>
          <w:ins w:id="246" w:author="aepes" w:date="2001-09-04T08:22:00Z"/>
        </w:rPr>
      </w:pPr>
      <w:r>
        <w:rPr/>
        <w:t xml:space="preserve">Confidentiality.  Neither Party shall </w:t>
      </w:r>
      <w:ins w:id="244" w:author="aepes" w:date="2001-09-04T16:44:00Z">
        <w:r>
          <w:rPr/>
          <w:t xml:space="preserve">disclose </w:t>
        </w:r>
      </w:ins>
      <w:del w:id="245" w:author="aepes" w:date="2001-09-04T16:44:00Z">
        <w:r>
          <w:rPr/>
          <w:delText xml:space="preserve">disclosure </w:delText>
        </w:r>
      </w:del>
      <w:r>
        <w:rPr/>
        <w:t>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BodyTextIndent3"/>
        <w:spacing w:before="0" w:after="240"/>
        <w:rPr>
          <w:ins w:id="248" w:author="aepes" w:date="2001-08-31T15:38:00Z"/>
        </w:rPr>
      </w:pPr>
      <w:ins w:id="247" w:author="aepes" w:date="2001-08-31T15:38:00Z">
        <w:r>
          <w:rPr/>
        </w:r>
      </w:ins>
    </w:p>
    <w:p>
      <w:pPr>
        <w:pStyle w:val="Normal"/>
        <w:numPr>
          <w:ilvl w:val="0"/>
          <w:numId w:val="8"/>
        </w:numPr>
        <w:spacing w:before="0" w:after="240"/>
        <w:jc w:val="center"/>
        <w:rPr>
          <w:ins w:id="250" w:author="aepes" w:date="2001-08-31T15:38:00Z"/>
        </w:rPr>
      </w:pPr>
      <w:ins w:id="249" w:author="aepes" w:date="2001-08-31T15:38:00Z">
        <w:r>
          <w:rPr/>
          <w:t>DEFINITIONS</w:t>
        </w:r>
      </w:ins>
    </w:p>
    <w:p>
      <w:pPr>
        <w:pStyle w:val="Normal"/>
        <w:numPr>
          <w:ilvl w:val="1"/>
          <w:numId w:val="8"/>
        </w:numPr>
        <w:tabs>
          <w:tab w:val="clear" w:pos="720"/>
          <w:tab w:val="left" w:pos="540" w:leader="none"/>
        </w:tabs>
        <w:spacing w:before="0" w:after="240"/>
        <w:ind w:hanging="540" w:start="540" w:end="0"/>
        <w:jc w:val="both"/>
        <w:rPr/>
      </w:pPr>
      <w:ins w:id="251" w:author="aepes" w:date="2001-08-31T15:38:00Z">
        <w:r>
          <w:rPr/>
          <w:t>“</w:t>
        </w:r>
      </w:ins>
      <w:ins w:id="252" w:author="aepes" w:date="2001-08-31T15:38:00Z">
        <w:r>
          <w:rPr/>
          <w:t xml:space="preserve">Applicable Agreement(s)” means for AEPSC </w:t>
        </w:r>
      </w:ins>
      <w:del w:id="253" w:author="aepes" w:date="2001-09-04T16:51:00Z">
        <w:r>
          <w:rPr/>
          <w:delText xml:space="preserve">These terms constitute part of and are subject to all </w:delText>
        </w:r>
      </w:del>
      <w:r>
        <w:rPr/>
        <w:t>the terms and conditions of the Power Sales Tariff-Market Rates Service Agreement between American Electric Power Service Corporation and EPMI dated March 30, 1998 (“Tariff Market Rate”).  Notwithstanding any contrary provisions of the Tariff Market Rate Agreement, any conflict between these terms and the Tariff Market Rate Agreement shall be resolved in favor of these terms.  Terms used but not defined herein shall have the meanings ascribed to them in the Tariff Market Rate Agreement.</w:t>
      </w:r>
    </w:p>
    <w:p>
      <w:pPr>
        <w:pStyle w:val="Normal"/>
        <w:numPr>
          <w:ilvl w:val="1"/>
          <w:numId w:val="8"/>
        </w:numPr>
        <w:tabs>
          <w:tab w:val="clear" w:pos="720"/>
          <w:tab w:val="left" w:pos="540" w:leader="none"/>
        </w:tabs>
        <w:spacing w:before="0" w:after="240"/>
        <w:ind w:hanging="540" w:start="540" w:end="0"/>
        <w:jc w:val="both"/>
        <w:rPr>
          <w:ins w:id="256" w:author="aepes" w:date="2001-08-31T15:44:00Z"/>
        </w:rPr>
      </w:pPr>
      <w:ins w:id="254" w:author="aepes" w:date="2001-08-31T15:44:00Z">
        <w:r>
          <w:rPr/>
          <w:t>“</w:t>
        </w:r>
      </w:ins>
      <w:ins w:id="255" w:author="aepes" w:date="2001-08-31T15:44:00Z">
        <w:r>
          <w:rPr/>
          <w:t>Contract Value” of any contract means the product of (i) the nominated purchase quantity multiplied by (ii) the price.</w:t>
        </w:r>
      </w:ins>
    </w:p>
    <w:p>
      <w:pPr>
        <w:pStyle w:val="Normal"/>
        <w:numPr>
          <w:ilvl w:val="1"/>
          <w:numId w:val="8"/>
        </w:numPr>
        <w:tabs>
          <w:tab w:val="clear" w:pos="720"/>
          <w:tab w:val="left" w:pos="540" w:leader="none"/>
        </w:tabs>
        <w:spacing w:before="0" w:after="240"/>
        <w:ind w:hanging="540" w:start="540" w:end="0"/>
        <w:jc w:val="both"/>
        <w:rPr>
          <w:ins w:id="259" w:author="aepes" w:date="2001-08-31T15:44:00Z"/>
        </w:rPr>
      </w:pPr>
      <w:ins w:id="257" w:author="aepes" w:date="2001-08-31T15:44:00Z">
        <w:r>
          <w:rPr/>
          <w:t>“</w:t>
        </w:r>
      </w:ins>
      <w:ins w:id="258" w:author="aepes" w:date="2001-08-31T15:44:00Z">
        <w:r>
          <w:rPr/>
          <w:t>Defaulting Party” means the Party with respect to which an Event of Default has occurred.</w:t>
        </w:r>
      </w:ins>
    </w:p>
    <w:p>
      <w:pPr>
        <w:pStyle w:val="Normal"/>
        <w:numPr>
          <w:ilvl w:val="1"/>
          <w:numId w:val="8"/>
        </w:numPr>
        <w:tabs>
          <w:tab w:val="clear" w:pos="720"/>
          <w:tab w:val="left" w:pos="540" w:leader="none"/>
        </w:tabs>
        <w:spacing w:before="0" w:after="240"/>
        <w:ind w:hanging="540" w:start="540" w:end="0"/>
        <w:jc w:val="both"/>
        <w:rPr>
          <w:ins w:id="262" w:author="aepes" w:date="2001-08-31T15:44:00Z"/>
        </w:rPr>
      </w:pPr>
      <w:ins w:id="260" w:author="aepes" w:date="2001-08-31T15:44:00Z">
        <w:r>
          <w:rPr/>
          <w:t>“</w:t>
        </w:r>
      </w:ins>
      <w:ins w:id="261" w:author="aepes" w:date="2001-08-31T15:44:00Z">
        <w:r>
          <w:rPr/>
          <w:t>Event of Default” means, in addition to the Events of Default specified in the Applicable Agreements:</w:t>
        </w:r>
      </w:ins>
    </w:p>
    <w:p>
      <w:pPr>
        <w:pStyle w:val="Normal"/>
        <w:numPr>
          <w:ilvl w:val="0"/>
          <w:numId w:val="4"/>
        </w:numPr>
        <w:tabs>
          <w:tab w:val="clear" w:pos="720"/>
        </w:tabs>
        <w:spacing w:before="0" w:after="240"/>
        <w:ind w:hanging="540" w:start="1080" w:end="0"/>
        <w:jc w:val="both"/>
        <w:rPr>
          <w:ins w:id="264" w:author="aepes" w:date="2001-08-31T15:44:00Z"/>
        </w:rPr>
      </w:pPr>
      <w:ins w:id="263" w:author="aepes" w:date="2001-08-31T15:44:00Z">
        <w:r>
          <w:rPr/>
          <w:t xml:space="preserve">The failure of a Party to make payment as required or perform any obligation to the Performing Party under this Letter of Confirmation or under any Applicable Agreement; </w:t>
        </w:r>
      </w:ins>
    </w:p>
    <w:p>
      <w:pPr>
        <w:pStyle w:val="Normal"/>
        <w:numPr>
          <w:ilvl w:val="0"/>
          <w:numId w:val="4"/>
        </w:numPr>
        <w:tabs>
          <w:tab w:val="clear" w:pos="720"/>
        </w:tabs>
        <w:spacing w:before="0" w:after="240"/>
        <w:ind w:hanging="540" w:start="1080" w:end="0"/>
        <w:jc w:val="both"/>
        <w:rPr>
          <w:ins w:id="266" w:author="aepes" w:date="2001-08-31T15:46:00Z"/>
        </w:rPr>
      </w:pPr>
      <w:ins w:id="265" w:author="aepes" w:date="2001-08-31T15:46:00Z">
        <w:r>
          <w:rPr/>
          <w:t>The repudiation by either Party of any obligation (i) under this Letter of Confirmation or (ii) under any Applicable Agreement;</w:t>
        </w:r>
      </w:ins>
    </w:p>
    <w:p>
      <w:pPr>
        <w:pStyle w:val="Normal"/>
        <w:numPr>
          <w:ilvl w:val="0"/>
          <w:numId w:val="4"/>
        </w:numPr>
        <w:tabs>
          <w:tab w:val="clear" w:pos="720"/>
        </w:tabs>
        <w:spacing w:before="0" w:after="240"/>
        <w:ind w:hanging="540" w:start="1080" w:end="0"/>
        <w:jc w:val="both"/>
        <w:rPr>
          <w:ins w:id="270" w:author="aepes" w:date="2001-08-31T15:53:00Z"/>
        </w:rPr>
      </w:pPr>
      <w:ins w:id="267" w:author="aepes" w:date="2001-08-31T15:46:00Z">
        <w:r>
          <w:rPr/>
          <w:t xml:space="preserve">Either Party (i) is dissolved (other than pursuant to a consolidation, amalgamation or merger); (ii) becomes insolvent; (iii) makes a general assignment, arrangement or composition with or for the benefit of its creditors; (iv) institutes or has instituted against it a proceeding seeking a judgment of insolvency or bankruptcy or other similar law affecting creditors’ rights, and, in the case of any such proceeding instituted </w:t>
        </w:r>
      </w:ins>
      <w:ins w:id="268" w:author="aepes" w:date="2001-08-31T15:48:00Z">
        <w:r>
          <w:rPr/>
          <w:t>or presented against it, such proceeding (1) results in a judgment of insolvency or bankruptcy or the entry of an order for relief or (2) is not dismissed, discharged, stayed or restrained in each case within 30 days of the institution or presentation thereof; (v) seeks or becomes subject to the appointment of an administrator, receiver, trustee, or other similar official for it or all or substantially all its assets; (vi) a secured party takes possession of all or substantially all its assets or has a distress, execution, attachment, sequestration or other legal process levied, enforced or sued on or against all or substantially all its assets and such secure</w:t>
        </w:r>
      </w:ins>
      <w:ins w:id="269" w:author="aepes" w:date="2001-08-31T15:50:00Z">
        <w:r>
          <w:rPr/>
          <w:t>d party maintains possession, or any such process is not dismissed, discharged, stayed or restrained, in each case within 30 days thereafter; (vii) the Defaulting Party causes or is subject to any event with respect to it which, under the applicable laws of any jurisdiction, has an analogous effect to any of the events specified in clauses (i) to (vi) (inclusive); or (viii) takes any action in furtherance of, or indicating its consent to, approval of, or acquiescence in, any of the above-mentioned acts;</w:t>
        </w:r>
      </w:ins>
    </w:p>
    <w:p>
      <w:pPr>
        <w:pStyle w:val="Normal"/>
        <w:numPr>
          <w:ilvl w:val="0"/>
          <w:numId w:val="4"/>
        </w:numPr>
        <w:tabs>
          <w:tab w:val="clear" w:pos="720"/>
        </w:tabs>
        <w:spacing w:before="0" w:after="240"/>
        <w:ind w:hanging="540" w:start="1080" w:end="0"/>
        <w:jc w:val="both"/>
        <w:rPr>
          <w:ins w:id="272" w:author="aepes" w:date="2001-08-31T15:53:00Z"/>
        </w:rPr>
      </w:pPr>
      <w:ins w:id="271" w:author="aepes" w:date="2001-08-31T15:53:00Z">
        <w:r>
          <w:rPr/>
          <w:t>The merger of either Party with any other person or the consolidation of either Party with any other person which (i) causes a material adverse change in the financial condition of such Party or (ii) pursuant to which the entity existing after the transfer, merger or consolidation does not assume the obligations of such Party by operation of law or otherwise;</w:t>
        </w:r>
      </w:ins>
    </w:p>
    <w:p>
      <w:pPr>
        <w:pStyle w:val="Normal"/>
        <w:numPr>
          <w:ilvl w:val="0"/>
          <w:numId w:val="4"/>
        </w:numPr>
        <w:tabs>
          <w:tab w:val="clear" w:pos="720"/>
        </w:tabs>
        <w:spacing w:before="0" w:after="240"/>
        <w:ind w:hanging="540" w:start="1080" w:end="0"/>
        <w:jc w:val="both"/>
        <w:rPr>
          <w:ins w:id="274" w:author="aepes" w:date="2001-08-31T15:53:00Z"/>
        </w:rPr>
      </w:pPr>
      <w:ins w:id="273" w:author="aepes" w:date="2001-08-31T15:53:00Z">
        <w:r>
          <w:rPr/>
          <w:t>The transfer of all or substantially all of the assets of either Party;</w:t>
        </w:r>
      </w:ins>
    </w:p>
    <w:p>
      <w:pPr>
        <w:pStyle w:val="Normal"/>
        <w:numPr>
          <w:ilvl w:val="0"/>
          <w:numId w:val="4"/>
        </w:numPr>
        <w:tabs>
          <w:tab w:val="clear" w:pos="720"/>
        </w:tabs>
        <w:spacing w:before="0" w:after="240"/>
        <w:ind w:hanging="540" w:start="1080" w:end="0"/>
        <w:jc w:val="both"/>
        <w:rPr>
          <w:ins w:id="276" w:author="aepes" w:date="2001-08-31T15:53:00Z"/>
        </w:rPr>
      </w:pPr>
      <w:ins w:id="275" w:author="aepes" w:date="2001-08-31T15:53:00Z">
        <w:r>
          <w:rPr/>
          <w:t>The making of a materially incorrect or misleading representation or warranty under this Letter of Confirmation, any Applicable Agreement or any Related Agreement.</w:t>
        </w:r>
      </w:ins>
    </w:p>
    <w:p>
      <w:pPr>
        <w:pStyle w:val="BodyTextIndent3"/>
        <w:numPr>
          <w:ilvl w:val="1"/>
          <w:numId w:val="8"/>
        </w:numPr>
        <w:tabs>
          <w:tab w:val="clear" w:pos="720"/>
          <w:tab w:val="left" w:pos="540" w:leader="none"/>
        </w:tabs>
        <w:spacing w:before="0" w:after="240"/>
        <w:ind w:hanging="540" w:start="540" w:end="0"/>
        <w:rPr>
          <w:ins w:id="279" w:author="aepes" w:date="2001-08-31T15:55:00Z"/>
        </w:rPr>
      </w:pPr>
      <w:ins w:id="277" w:author="aepes" w:date="2001-08-31T15:55:00Z">
        <w:r>
          <w:rPr/>
          <w:t>“</w:t>
        </w:r>
      </w:ins>
      <w:ins w:id="278" w:author="aepes" w:date="2001-08-31T15:55:00Z">
        <w:r>
          <w:rPr/>
          <w:t>Firm” means, with respect to a Transaction that is a sale of Firm Energy, a scheduled Energy delivery transmitted by firm transmission the interruption of acceptance or delivery of which for reason other than Force Majeure could cause the interrupting Party to owe Liquidated Damages under Section 3.3 or would constitute an Event of Default.</w:t>
        </w:r>
      </w:ins>
    </w:p>
    <w:p>
      <w:pPr>
        <w:pStyle w:val="Normal"/>
        <w:numPr>
          <w:ilvl w:val="1"/>
          <w:numId w:val="8"/>
        </w:numPr>
        <w:tabs>
          <w:tab w:val="clear" w:pos="720"/>
          <w:tab w:val="left" w:pos="540" w:leader="none"/>
        </w:tabs>
        <w:spacing w:before="0" w:after="240"/>
        <w:ind w:hanging="540" w:start="540" w:end="0"/>
        <w:jc w:val="both"/>
        <w:rPr>
          <w:ins w:id="283" w:author="aepes" w:date="2001-08-31T15:58:00Z"/>
        </w:rPr>
      </w:pPr>
      <w:ins w:id="280" w:author="aepes" w:date="2001-08-31T15:55:00Z">
        <w:r>
          <w:rPr/>
          <w:t>“</w:t>
        </w:r>
      </w:ins>
      <w:ins w:id="281" w:author="aepes" w:date="2001-08-31T15:55:00Z">
        <w:r>
          <w:rPr/>
          <w:t>Force Majeure” means Force Majeure as defined in the Applicable Agreements.  A Party affected by an event of Force Majeure shall use due diligence to fulfill its obligations hereunder, and such Party shall exercise due diligence to remove such disability at the earliest practicable time.  No Party shall be excused with respect to any obligation hereunder</w:t>
        </w:r>
      </w:ins>
      <w:ins w:id="282" w:author="aepes" w:date="2001-08-31T15:58:00Z">
        <w:r>
          <w:rPr/>
          <w:t xml:space="preserve"> as a result of a disability which derives from agreements involving other parties, unless such Party has specifically conditioned its performance upon the existence and nature of said agreements.  Nothing shall require a Party to settle any strike or labor dispute.</w:t>
        </w:r>
      </w:ins>
    </w:p>
    <w:p>
      <w:pPr>
        <w:pStyle w:val="Normal"/>
        <w:numPr>
          <w:ilvl w:val="1"/>
          <w:numId w:val="8"/>
        </w:numPr>
        <w:tabs>
          <w:tab w:val="clear" w:pos="720"/>
          <w:tab w:val="left" w:pos="540" w:leader="none"/>
        </w:tabs>
        <w:spacing w:before="0" w:after="240"/>
        <w:ind w:hanging="540" w:start="540" w:end="0"/>
        <w:jc w:val="both"/>
        <w:rPr>
          <w:ins w:id="286" w:author="aepes" w:date="2001-08-31T15:58:00Z"/>
        </w:rPr>
      </w:pPr>
      <w:ins w:id="284" w:author="aepes" w:date="2001-08-31T15:58:00Z">
        <w:r>
          <w:rPr/>
          <w:t>“</w:t>
        </w:r>
      </w:ins>
      <w:ins w:id="285" w:author="aepes" w:date="2001-08-31T15:58:00Z">
        <w:r>
          <w:rPr/>
          <w:t>Forward Contract” means a contract or an option for the purchase, sale or transfer of a nominated purchase quantity of Energy or Capacity with respect to any and all days remaining at such time during the term of this Letter of Confirmation.</w:t>
        </w:r>
      </w:ins>
    </w:p>
    <w:p>
      <w:pPr>
        <w:pStyle w:val="Normal"/>
        <w:numPr>
          <w:ilvl w:val="1"/>
          <w:numId w:val="8"/>
        </w:numPr>
        <w:tabs>
          <w:tab w:val="clear" w:pos="720"/>
          <w:tab w:val="left" w:pos="540" w:leader="none"/>
        </w:tabs>
        <w:spacing w:before="0" w:after="240"/>
        <w:ind w:hanging="540" w:start="540" w:end="0"/>
        <w:jc w:val="both"/>
        <w:rPr>
          <w:ins w:id="290" w:author="aepes" w:date="2001-08-31T16:00:00Z"/>
        </w:rPr>
      </w:pPr>
      <w:ins w:id="287" w:author="aepes" w:date="2001-08-31T15:58:00Z">
        <w:r>
          <w:rPr/>
          <w:t>“</w:t>
        </w:r>
      </w:ins>
      <w:ins w:id="288" w:author="aepes" w:date="2001-08-31T15:58:00Z">
        <w:r>
          <w:rPr/>
          <w:t>Performing Party</w:t>
        </w:r>
      </w:ins>
      <w:ins w:id="289" w:author="aepes" w:date="2001-08-31T16:00:00Z">
        <w:r>
          <w:rPr/>
          <w:t>” means, upon the occurrence of an Event of Default, the non-Defaulting Party with respect to such Event of Default.</w:t>
        </w:r>
      </w:ins>
    </w:p>
    <w:p>
      <w:pPr>
        <w:pStyle w:val="Normal"/>
        <w:numPr>
          <w:ilvl w:val="1"/>
          <w:numId w:val="8"/>
        </w:numPr>
        <w:tabs>
          <w:tab w:val="clear" w:pos="720"/>
          <w:tab w:val="left" w:pos="540" w:leader="none"/>
        </w:tabs>
        <w:spacing w:before="0" w:after="240"/>
        <w:ind w:hanging="540" w:start="540" w:end="0"/>
        <w:jc w:val="both"/>
        <w:rPr>
          <w:ins w:id="293" w:author="aepes" w:date="2001-08-31T16:00:00Z"/>
        </w:rPr>
      </w:pPr>
      <w:ins w:id="291" w:author="aepes" w:date="2001-08-31T16:00:00Z">
        <w:r>
          <w:rPr/>
          <w:t>“</w:t>
        </w:r>
      </w:ins>
      <w:ins w:id="292" w:author="aepes" w:date="2001-08-31T16:00:00Z">
        <w:r>
          <w:rPr/>
          <w:t>Related Agreement” means any collateral, security, guaranty or other agreement undertaken in connection with any Applicable Agreement or in connection with any Transaction.</w:t>
        </w:r>
      </w:ins>
    </w:p>
    <w:p>
      <w:pPr>
        <w:pStyle w:val="Normal"/>
        <w:numPr>
          <w:ilvl w:val="1"/>
          <w:numId w:val="8"/>
        </w:numPr>
        <w:tabs>
          <w:tab w:val="clear" w:pos="720"/>
          <w:tab w:val="left" w:pos="180" w:leader="none"/>
          <w:tab w:val="left" w:pos="540" w:leader="none"/>
        </w:tabs>
        <w:spacing w:before="0" w:after="240"/>
        <w:ind w:hanging="540" w:start="540" w:end="0"/>
        <w:jc w:val="both"/>
        <w:rPr>
          <w:ins w:id="296" w:author="aepes" w:date="2001-08-31T16:00:00Z"/>
        </w:rPr>
      </w:pPr>
      <w:ins w:id="294" w:author="aepes" w:date="2001-08-31T16:00:00Z">
        <w:r>
          <w:rPr/>
          <w:t>“</w:t>
        </w:r>
      </w:ins>
      <w:ins w:id="295" w:author="aepes" w:date="2001-08-31T16:00:00Z">
        <w:r>
          <w:rPr/>
          <w:t>Settlement Payment” means with respect to any Transaction, an amount representing each such transaction’s market value (in U.S. dollars) to a Party entitled to receive compensation for the early termination thereof, determined as of, or about the time, such transaction is liquidated by the Performing Party in any commercially reasonable manner.</w:t>
        </w:r>
      </w:ins>
    </w:p>
    <w:p>
      <w:pPr>
        <w:pStyle w:val="Normal"/>
        <w:numPr>
          <w:ilvl w:val="1"/>
          <w:numId w:val="8"/>
        </w:numPr>
        <w:tabs>
          <w:tab w:val="clear" w:pos="720"/>
          <w:tab w:val="left" w:pos="540" w:leader="none"/>
        </w:tabs>
        <w:spacing w:before="0" w:after="240"/>
        <w:ind w:hanging="540" w:start="540" w:end="0"/>
        <w:jc w:val="both"/>
        <w:rPr>
          <w:ins w:id="301" w:author="aepes" w:date="2001-08-31T16:01:00Z"/>
        </w:rPr>
      </w:pPr>
      <w:ins w:id="297" w:author="aepes" w:date="2001-08-31T16:00:00Z">
        <w:r>
          <w:rPr/>
          <w:t>“</w:t>
        </w:r>
      </w:ins>
      <w:ins w:id="298" w:author="aepes" w:date="2001-08-31T16:00:00Z">
        <w:r>
          <w:rPr/>
          <w:t>Transaction” means a specific sale and purchase, or an option for sale and purchase, or Capacity and</w:t>
        </w:r>
      </w:ins>
      <w:ins w:id="299" w:author="aepes" w:date="2001-09-04T09:17:00Z">
        <w:r>
          <w:rPr/>
          <w:t>/</w:t>
        </w:r>
      </w:ins>
      <w:ins w:id="300" w:author="aepes" w:date="2001-08-31T16:01:00Z">
        <w:r>
          <w:rPr/>
          <w:t>or Energy to be supplied by one Party to the other Party.</w:t>
        </w:r>
      </w:ins>
    </w:p>
    <w:p>
      <w:pPr>
        <w:pStyle w:val="Normal"/>
        <w:spacing w:before="0" w:after="240"/>
        <w:ind w:start="360" w:end="0"/>
        <w:jc w:val="both"/>
        <w:rPr>
          <w:ins w:id="303" w:author="aepes" w:date="2001-08-31T16:01:00Z"/>
        </w:rPr>
      </w:pPr>
      <w:ins w:id="302" w:author="aepes" w:date="2001-08-31T16:01:00Z">
        <w:r>
          <w:rPr/>
        </w:r>
      </w:ins>
    </w:p>
    <w:p>
      <w:pPr>
        <w:pStyle w:val="Normal"/>
        <w:numPr>
          <w:ilvl w:val="0"/>
          <w:numId w:val="8"/>
        </w:numPr>
        <w:spacing w:before="0" w:after="240"/>
        <w:jc w:val="center"/>
        <w:rPr>
          <w:ins w:id="305" w:author="aepes" w:date="2001-08-31T16:01:00Z"/>
        </w:rPr>
      </w:pPr>
      <w:ins w:id="304" w:author="aepes" w:date="2001-08-31T16:01:00Z">
        <w:r>
          <w:rPr/>
          <w:t>CONDITIONS</w:t>
        </w:r>
      </w:ins>
    </w:p>
    <w:p>
      <w:pPr>
        <w:pStyle w:val="Normal"/>
        <w:numPr>
          <w:ilvl w:val="1"/>
          <w:numId w:val="8"/>
        </w:numPr>
        <w:tabs>
          <w:tab w:val="clear" w:pos="720"/>
        </w:tabs>
        <w:spacing w:before="0" w:after="240"/>
        <w:ind w:hanging="540" w:start="540" w:end="0"/>
        <w:jc w:val="both"/>
        <w:rPr>
          <w:ins w:id="309" w:author="aepes" w:date="2001-08-31T16:03:00Z"/>
        </w:rPr>
      </w:pPr>
      <w:ins w:id="306" w:author="aepes" w:date="2001-08-31T16:01:00Z">
        <w:r>
          <w:rPr>
            <w:u w:val="single"/>
          </w:rPr>
          <w:t>Firm Transactions</w:t>
        </w:r>
      </w:ins>
      <w:ins w:id="307" w:author="aepes" w:date="2001-08-31T16:01:00Z">
        <w:r>
          <w:rPr/>
          <w:t xml:space="preserve">.  In a Firm Transaction, if either Party fails to deliver or receive </w:t>
        </w:r>
      </w:ins>
      <w:ins w:id="308" w:author="aepes" w:date="2001-08-31T16:03:00Z">
        <w:r>
          <w:rPr/>
          <w:t>scheduled amounts of Firm Energy or Capacity for reasons other than Force Majeure or the other Party’s failure to perform, the interrupting Party shall be liable to the non-interrupting Party for Liquidated Damages as set forth in Section 3.3 herein.</w:t>
        </w:r>
      </w:ins>
    </w:p>
    <w:p>
      <w:pPr>
        <w:pStyle w:val="Normal"/>
        <w:numPr>
          <w:ilvl w:val="1"/>
          <w:numId w:val="8"/>
        </w:numPr>
        <w:tabs>
          <w:tab w:val="clear" w:pos="720"/>
        </w:tabs>
        <w:spacing w:before="0" w:after="240"/>
        <w:ind w:hanging="540" w:start="540" w:end="0"/>
        <w:jc w:val="both"/>
        <w:rPr>
          <w:ins w:id="312" w:author="aepes" w:date="2001-08-31T16:03:00Z"/>
        </w:rPr>
      </w:pPr>
      <w:ins w:id="310" w:author="aepes" w:date="2001-08-31T16:03:00Z">
        <w:r>
          <w:rPr>
            <w:u w:val="single"/>
          </w:rPr>
          <w:t>Non-Firm Transactions</w:t>
        </w:r>
      </w:ins>
      <w:ins w:id="311" w:author="aepes" w:date="2001-08-31T16:03:00Z">
        <w:r>
          <w:rPr/>
          <w:t>.  In a Non-Firm Transaction, if either Party fails to deliver or receive scheduled amounts of Energy for reasons other than Force Majeure or the other Party’s failure to perform, or failing to comply with the Curtailment Conditions, the interrupting Party shall be liable to the non-interrupting Party for Liquidated Damages as set forth in Section 3.3 herein.</w:t>
        </w:r>
      </w:ins>
    </w:p>
    <w:p>
      <w:pPr>
        <w:pStyle w:val="Normal"/>
        <w:numPr>
          <w:ilvl w:val="1"/>
          <w:numId w:val="8"/>
        </w:numPr>
        <w:tabs>
          <w:tab w:val="clear" w:pos="720"/>
        </w:tabs>
        <w:spacing w:before="0" w:after="240"/>
        <w:ind w:hanging="540" w:start="540" w:end="0"/>
        <w:jc w:val="both"/>
        <w:rPr>
          <w:ins w:id="315" w:author="aepes" w:date="2001-08-31T16:05:00Z"/>
        </w:rPr>
      </w:pPr>
      <w:ins w:id="313" w:author="aepes" w:date="2001-08-31T16:05:00Z">
        <w:r>
          <w:rPr>
            <w:u w:val="single"/>
          </w:rPr>
          <w:t>Liquidated Damages</w:t>
        </w:r>
      </w:ins>
      <w:ins w:id="314" w:author="aepes" w:date="2001-08-31T16:05:00Z">
        <w:r>
          <w:rPr/>
          <w:t>.</w:t>
        </w:r>
      </w:ins>
    </w:p>
    <w:p>
      <w:pPr>
        <w:pStyle w:val="Normal"/>
        <w:numPr>
          <w:ilvl w:val="0"/>
          <w:numId w:val="2"/>
        </w:numPr>
        <w:tabs>
          <w:tab w:val="clear" w:pos="720"/>
        </w:tabs>
        <w:spacing w:before="0" w:after="240"/>
        <w:ind w:hanging="540" w:start="1080" w:end="0"/>
        <w:jc w:val="both"/>
        <w:rPr>
          <w:ins w:id="321" w:author="aepes" w:date="2001-08-31T16:06:00Z"/>
        </w:rPr>
      </w:pPr>
      <w:ins w:id="316" w:author="aepes" w:date="2001-08-31T16:05:00Z">
        <w:r>
          <w:rPr/>
          <w:t xml:space="preserve">In the event Seller fails to schedule and to deliver the Quantity under a Transaction, Seller shall pay Buyer an amount (on the date payment would otherwise be due under this Transaction) for each MWH of such deficiency equal to the positive difference, if any, between:  (i) the price at which Buyer is or would be able to purchase or otherwise receive such deficiency quantity of power acting in a commercially reasonable manner (adjusted to reflect difference in transmissions costs, if any) and (ii) the Energy Price; </w:t>
        </w:r>
      </w:ins>
      <w:ins w:id="317" w:author="aepes" w:date="2001-08-31T16:05:00Z">
        <w:r>
          <w:rPr>
            <w:u w:val="single"/>
          </w:rPr>
          <w:t>provided, however</w:t>
        </w:r>
      </w:ins>
      <w:ins w:id="318" w:author="aepes" w:date="2001-08-31T16:05:00Z">
        <w:r>
          <w:rPr/>
          <w:t xml:space="preserve">, that in no event shall such amounts include any penalties, </w:t>
        </w:r>
      </w:ins>
      <w:ins w:id="319" w:author="aepes" w:date="2001-09-04T08:32:00Z">
        <w:r>
          <w:rPr/>
          <w:t>ratcheted</w:t>
        </w:r>
      </w:ins>
      <w:ins w:id="320" w:author="aepes" w:date="2001-08-31T16:06:00Z">
        <w:r>
          <w:rPr/>
          <w:t xml:space="preserve"> demand or similar charges.</w:t>
        </w:r>
      </w:ins>
    </w:p>
    <w:p>
      <w:pPr>
        <w:pStyle w:val="Normal"/>
        <w:numPr>
          <w:ilvl w:val="0"/>
          <w:numId w:val="2"/>
        </w:numPr>
        <w:tabs>
          <w:tab w:val="clear" w:pos="720"/>
        </w:tabs>
        <w:spacing w:before="0" w:after="240"/>
        <w:ind w:hanging="540" w:start="1080" w:end="0"/>
        <w:jc w:val="both"/>
        <w:rPr>
          <w:ins w:id="328" w:author="aepes" w:date="2001-08-31T16:08:00Z"/>
        </w:rPr>
      </w:pPr>
      <w:ins w:id="322" w:author="aepes" w:date="2001-08-31T16:06:00Z">
        <w:r>
          <w:rPr/>
          <w:t>In the event Buyer fails to schedule and to receive the Quantity und</w:t>
        </w:r>
      </w:ins>
      <w:ins w:id="323" w:author="aepes" w:date="2001-08-31T16:08:00Z">
        <w:r>
          <w:rPr/>
          <w:t xml:space="preserve">er a Transaction, Buyer shall pay Seller an amount (on the date payment would otherwise be due under this Transaction) for each MWH of such deficiency equal to the positive difference, if any, between:  (i) the Energy Price and (ii) the price at which Seller is or would be able to sell or otherwise dispose of such deficiency quantity of power acting in a commercially reasonable manner (adjusted to reflect differences in transmission costs, if any); </w:t>
        </w:r>
      </w:ins>
      <w:ins w:id="324" w:author="aepes" w:date="2001-08-31T16:08:00Z">
        <w:r>
          <w:rPr>
            <w:u w:val="single"/>
          </w:rPr>
          <w:t>provided ,however</w:t>
        </w:r>
      </w:ins>
      <w:ins w:id="325" w:author="aepes" w:date="2001-08-31T16:08:00Z">
        <w:r>
          <w:rPr/>
          <w:t xml:space="preserve">, that in no event shall such amounts include any penalties, </w:t>
        </w:r>
      </w:ins>
      <w:ins w:id="326" w:author="aepes" w:date="2001-09-04T08:32:00Z">
        <w:r>
          <w:rPr/>
          <w:t>ratcheted</w:t>
        </w:r>
      </w:ins>
      <w:ins w:id="327" w:author="aepes" w:date="2001-08-31T16:08:00Z">
        <w:r>
          <w:rPr/>
          <w:t xml:space="preserve"> demand or similar charges.</w:t>
        </w:r>
      </w:ins>
    </w:p>
    <w:p>
      <w:pPr>
        <w:pStyle w:val="Normal"/>
        <w:numPr>
          <w:ilvl w:val="0"/>
          <w:numId w:val="2"/>
        </w:numPr>
        <w:tabs>
          <w:tab w:val="clear" w:pos="720"/>
          <w:tab w:val="left" w:pos="1080" w:leader="none"/>
        </w:tabs>
        <w:spacing w:before="0" w:after="240"/>
        <w:ind w:hanging="540" w:start="1080" w:end="0"/>
        <w:jc w:val="both"/>
        <w:rPr>
          <w:ins w:id="330" w:author="aepes" w:date="2001-09-05T07:56:00Z"/>
        </w:rPr>
      </w:pPr>
      <w:ins w:id="329" w:author="aepes" w:date="2001-08-31T16:08:00Z">
        <w:r>
          <w:rPr/>
          <w:t>EXCEPT AS OTHERWISE PROVIDED IN THE APPLICABLE AGREEMENTS, THE REMEDY SET FORTH HEREIN SHALL BE THE SOLE AND EXCLUSIVE REMEDY OF THE AGGRIEVED PARTY FOR THE FAILURE OF THE OTHER PARTY TO SELL OR PURCHASE THE SCHEDULED ENERGY AND ALL OTHER DAMAGES AND REMEDIES ARE HEREBY WAIVED.</w:t>
        </w:r>
      </w:ins>
    </w:p>
    <w:p>
      <w:pPr>
        <w:pStyle w:val="Normal"/>
        <w:tabs>
          <w:tab w:val="clear" w:pos="720"/>
          <w:tab w:val="left" w:pos="540" w:leader="none"/>
        </w:tabs>
        <w:spacing w:before="0" w:after="240"/>
        <w:ind w:hanging="540" w:start="540" w:end="0"/>
        <w:jc w:val="both"/>
        <w:rPr>
          <w:ins w:id="333" w:author="aepes" w:date="2001-08-31T16:11:00Z"/>
        </w:rPr>
      </w:pPr>
      <w:ins w:id="331" w:author="aepes" w:date="2001-09-05T07:56:00Z">
        <w:r>
          <w:rPr/>
          <w:t>3.4</w:t>
          <w:tab/>
        </w:r>
      </w:ins>
      <w:ins w:id="332" w:author="aepes" w:date="2001-08-31T16:11:00Z">
        <w:r>
          <w:rPr>
            <w:u w:val="single"/>
          </w:rPr>
          <w:t>Liquidation of All Transaction(s) Upon The Occurrence of an Event of Default.</w:t>
        </w:r>
      </w:ins>
    </w:p>
    <w:p>
      <w:pPr>
        <w:pStyle w:val="Normal"/>
        <w:numPr>
          <w:ilvl w:val="0"/>
          <w:numId w:val="6"/>
        </w:numPr>
        <w:tabs>
          <w:tab w:val="clear" w:pos="720"/>
          <w:tab w:val="left" w:pos="1080" w:leader="none"/>
        </w:tabs>
        <w:spacing w:before="0" w:after="240"/>
        <w:ind w:hanging="540" w:start="1080" w:end="0"/>
        <w:jc w:val="both"/>
        <w:rPr>
          <w:ins w:id="335" w:author="aepes" w:date="2001-08-31T16:11:00Z"/>
        </w:rPr>
      </w:pPr>
      <w:ins w:id="334" w:author="aepes" w:date="2001-08-31T16:11:00Z">
        <w:r>
          <w:rPr/>
          <w:t>Upon an Event of Default, the Performing Party may do any one or more of the following with respect to the Defaulting Party:</w:t>
        </w:r>
      </w:ins>
    </w:p>
    <w:p>
      <w:pPr>
        <w:pStyle w:val="Normal"/>
        <w:numPr>
          <w:ilvl w:val="2"/>
          <w:numId w:val="6"/>
        </w:numPr>
        <w:tabs>
          <w:tab w:val="clear" w:pos="720"/>
        </w:tabs>
        <w:spacing w:before="0" w:after="240"/>
        <w:ind w:hanging="540" w:start="1620" w:end="0"/>
        <w:jc w:val="both"/>
        <w:rPr>
          <w:ins w:id="338" w:author="aepes" w:date="2001-08-31T16:13:00Z"/>
        </w:rPr>
      </w:pPr>
      <w:ins w:id="336" w:author="aepes" w:date="2001-09-05T07:57:00Z">
        <w:r>
          <w:rPr/>
          <w:t xml:space="preserve">  </w:t>
        </w:r>
      </w:ins>
      <w:ins w:id="337" w:author="aepes" w:date="2001-08-31T16:13:00Z">
        <w:r>
          <w:rPr/>
          <w:t>Withhold or suspend all payments to the Defaulting Party required hereunder or under any Applicable Agreement or Related Agreement and/or withhold or suspend all deliveries of Energy to the Defaulting Party required hereunder;</w:t>
        </w:r>
      </w:ins>
    </w:p>
    <w:p>
      <w:pPr>
        <w:pStyle w:val="Normal"/>
        <w:numPr>
          <w:ilvl w:val="2"/>
          <w:numId w:val="6"/>
        </w:numPr>
        <w:tabs>
          <w:tab w:val="clear" w:pos="720"/>
        </w:tabs>
        <w:spacing w:before="0" w:after="240"/>
        <w:ind w:hanging="540" w:start="1620" w:end="0"/>
        <w:jc w:val="both"/>
        <w:rPr>
          <w:ins w:id="341" w:author="aepes" w:date="2001-08-31T16:13:00Z"/>
        </w:rPr>
      </w:pPr>
      <w:ins w:id="339" w:author="aepes" w:date="2001-09-05T07:57:00Z">
        <w:r>
          <w:rPr/>
          <w:t xml:space="preserve">   </w:t>
        </w:r>
      </w:ins>
      <w:ins w:id="340" w:author="aepes" w:date="2001-08-31T16:13:00Z">
        <w:r>
          <w:rPr/>
          <w:t>On prior notice to the Defaulting Party (except in the case of an Event of Default specified in Section 2.4 (C) above, in which case no notice is required and such liquidation shall be deemed to occur automatically immediately prior to the occurrence of the default) to liquidate any or all Forward Contracts then outstanding at any time or from time to time thereafter by:</w:t>
        </w:r>
      </w:ins>
    </w:p>
    <w:p>
      <w:pPr>
        <w:pStyle w:val="Normal"/>
        <w:numPr>
          <w:ilvl w:val="4"/>
          <w:numId w:val="6"/>
        </w:numPr>
        <w:tabs>
          <w:tab w:val="clear" w:pos="720"/>
          <w:tab w:val="left" w:pos="2160" w:leader="none"/>
        </w:tabs>
        <w:spacing w:before="0" w:after="240"/>
        <w:ind w:hanging="540" w:start="2160" w:end="0"/>
        <w:jc w:val="both"/>
        <w:rPr>
          <w:ins w:id="343" w:author="aepes" w:date="2001-08-31T16:16:00Z"/>
        </w:rPr>
      </w:pPr>
      <w:ins w:id="342" w:author="aepes" w:date="2001-08-31T16:16:00Z">
        <w:r>
          <w:rPr/>
          <w:t>closing out and canceling each Forward Contract and calculating a Settlement Payment for each Forward Contract being liquidated; and</w:t>
        </w:r>
      </w:ins>
    </w:p>
    <w:p>
      <w:pPr>
        <w:pStyle w:val="Normal"/>
        <w:numPr>
          <w:ilvl w:val="4"/>
          <w:numId w:val="6"/>
        </w:numPr>
        <w:tabs>
          <w:tab w:val="clear" w:pos="720"/>
          <w:tab w:val="left" w:pos="2160" w:leader="none"/>
        </w:tabs>
        <w:spacing w:before="0" w:after="240"/>
        <w:ind w:hanging="540" w:start="2160" w:end="0"/>
        <w:jc w:val="both"/>
        <w:rPr>
          <w:ins w:id="345" w:author="aepes" w:date="2001-08-31T16:16:00Z"/>
        </w:rPr>
      </w:pPr>
      <w:ins w:id="344" w:author="aepes" w:date="2001-08-31T16:16:00Z">
        <w:r>
          <w:rPr/>
          <w:t>discounting each amount then due under clause (1) of this subsection 3.4(A)(ii) to present value as determined by the Performing Party in a commercially reasonable manner; and</w:t>
        </w:r>
      </w:ins>
    </w:p>
    <w:p>
      <w:pPr>
        <w:pStyle w:val="Normal"/>
        <w:numPr>
          <w:ilvl w:val="4"/>
          <w:numId w:val="6"/>
        </w:numPr>
        <w:tabs>
          <w:tab w:val="clear" w:pos="720"/>
          <w:tab w:val="left" w:pos="2160" w:leader="none"/>
        </w:tabs>
        <w:spacing w:before="0" w:after="240"/>
        <w:ind w:hanging="540" w:start="2160" w:end="0"/>
        <w:jc w:val="both"/>
        <w:rPr>
          <w:ins w:id="347" w:author="aepes" w:date="2001-08-31T16:16:00Z"/>
        </w:rPr>
      </w:pPr>
      <w:ins w:id="346" w:author="aepes" w:date="2001-08-31T16:16:00Z">
        <w:r>
          <w:rPr/>
          <w:t>setting off or aggregating, as appropriate, any or all such Settlement Payments so that all such amounts are aggregated and/or netted to a single liquidated amount payable by one Party to the other.   The net amount due after such liquidation shall be paid by the close of business on the next business day.</w:t>
        </w:r>
      </w:ins>
    </w:p>
    <w:p>
      <w:pPr>
        <w:pStyle w:val="Normal"/>
        <w:numPr>
          <w:ilvl w:val="0"/>
          <w:numId w:val="6"/>
        </w:numPr>
        <w:tabs>
          <w:tab w:val="clear" w:pos="720"/>
          <w:tab w:val="left" w:pos="1080" w:leader="none"/>
        </w:tabs>
        <w:spacing w:before="0" w:after="240"/>
        <w:ind w:hanging="540" w:start="1080" w:end="0"/>
        <w:jc w:val="both"/>
        <w:rPr>
          <w:ins w:id="350" w:author="aepes" w:date="2001-08-31T16:20:00Z"/>
        </w:rPr>
      </w:pPr>
      <w:ins w:id="348" w:author="aepes" w:date="2001-08-31T16:18:00Z">
        <w:r>
          <w:rPr/>
          <w:t xml:space="preserve">If an Event of Default occurs and is continuing and the Performing Party exercises its right of liquidation under Section 3.4(A), the Performing Party may (at its election) from time to time set off any or all amounts which the Defaulting Party owes the Performing Party against any or all amounts which the Performing Party owes to the Defaulting Party, (in either case, under this Letter of Confirmation or under the Applicable Agreements and whether or not then due), provided that any amount not then due which is included in such set-off shall be discounted to present </w:t>
        </w:r>
      </w:ins>
      <w:ins w:id="349" w:author="aepes" w:date="2001-08-31T16:20:00Z">
        <w:r>
          <w:rPr/>
          <w:t>value as determined by the Performing Party in a commercially reasonable manner.</w:t>
        </w:r>
      </w:ins>
    </w:p>
    <w:p>
      <w:pPr>
        <w:pStyle w:val="Normal"/>
        <w:spacing w:before="0" w:after="240"/>
        <w:ind w:start="1440" w:end="0"/>
        <w:jc w:val="both"/>
        <w:rPr>
          <w:ins w:id="352" w:author="aepes" w:date="2001-08-31T16:20:00Z"/>
        </w:rPr>
      </w:pPr>
      <w:ins w:id="351" w:author="aepes" w:date="2001-08-31T16:20:00Z">
        <w:r>
          <w:rPr/>
        </w:r>
      </w:ins>
    </w:p>
    <w:p>
      <w:pPr>
        <w:pStyle w:val="Normal"/>
        <w:spacing w:before="0" w:after="240"/>
        <w:ind w:start="360" w:end="0"/>
        <w:jc w:val="center"/>
        <w:rPr>
          <w:ins w:id="355" w:author="aepes" w:date="2001-08-31T15:35:00Z"/>
        </w:rPr>
      </w:pPr>
      <w:ins w:id="353" w:author="aepes" w:date="2001-08-31T16:20:00Z">
        <w:r>
          <w:rPr/>
          <w:t xml:space="preserve">4.  </w:t>
        </w:r>
      </w:ins>
      <w:ins w:id="354" w:author="aepes" w:date="2001-08-31T16:20:00Z">
        <w:r>
          <w:rPr>
            <w:u w:val="single"/>
          </w:rPr>
          <w:t>REPRESENTATIONS AND WARRANTIES</w:t>
        </w:r>
      </w:ins>
    </w:p>
    <w:p>
      <w:pPr>
        <w:pStyle w:val="Normal"/>
        <w:numPr>
          <w:ilvl w:val="1"/>
          <w:numId w:val="7"/>
        </w:numPr>
        <w:tabs>
          <w:tab w:val="clear" w:pos="720"/>
          <w:tab w:val="left" w:pos="540" w:leader="none"/>
        </w:tabs>
        <w:spacing w:before="0" w:after="240"/>
        <w:ind w:hanging="540" w:start="540" w:end="0"/>
        <w:jc w:val="both"/>
        <w:rPr>
          <w:ins w:id="357" w:author="aepes" w:date="2001-08-31T16:21:00Z"/>
        </w:rPr>
      </w:pPr>
      <w:ins w:id="356" w:author="aepes" w:date="2001-08-31T16:21:00Z">
        <w:r>
          <w:rPr/>
          <w:t>Mutual Representations and Warranties.  Each Party represents and warrants to the other Party, as of the date of this Letter of Confirmation, and of the Transaction hereunder, and of each delivery of Capacity and/or Energy in connection herewith, that:</w:t>
        </w:r>
      </w:ins>
    </w:p>
    <w:p>
      <w:pPr>
        <w:pStyle w:val="Normal"/>
        <w:numPr>
          <w:ilvl w:val="0"/>
          <w:numId w:val="9"/>
        </w:numPr>
        <w:tabs>
          <w:tab w:val="clear" w:pos="720"/>
          <w:tab w:val="left" w:pos="1080" w:leader="none"/>
        </w:tabs>
        <w:spacing w:before="0" w:after="240"/>
        <w:ind w:hanging="540" w:start="1080" w:end="0"/>
        <w:jc w:val="both"/>
        <w:rPr>
          <w:ins w:id="359" w:author="aepes" w:date="2001-08-31T16:21:00Z"/>
        </w:rPr>
      </w:pPr>
      <w:ins w:id="358" w:author="aepes" w:date="2001-08-31T16:21:00Z">
        <w:r>
          <w:rPr/>
          <w:t>It is duly organized and validly existing under the laws of the jurisdiction of its organization or incorporation, and has the corporate, governmental or other legal capacity, authority and power to execute, deliver and enter into and perform its obligations under this Letter of Confirmation;</w:t>
        </w:r>
      </w:ins>
    </w:p>
    <w:p>
      <w:pPr>
        <w:pStyle w:val="Normal"/>
        <w:numPr>
          <w:ilvl w:val="0"/>
          <w:numId w:val="9"/>
        </w:numPr>
        <w:tabs>
          <w:tab w:val="clear" w:pos="720"/>
          <w:tab w:val="left" w:pos="1080" w:leader="none"/>
        </w:tabs>
        <w:spacing w:before="0" w:after="240"/>
        <w:ind w:hanging="540" w:start="1080" w:end="0"/>
        <w:jc w:val="both"/>
        <w:rPr>
          <w:ins w:id="362" w:author="aepes" w:date="2001-08-31T16:23:00Z"/>
        </w:rPr>
      </w:pPr>
      <w:ins w:id="360" w:author="aepes" w:date="2001-08-31T16:21:00Z">
        <w:r>
          <w:rPr/>
          <w:t>It has entered into this Letter of Confirmation and each Transaction in connection with the conduct of its business and it has the ability to make or take delivery of Energy, and with respect</w:t>
        </w:r>
      </w:ins>
      <w:ins w:id="361" w:author="aepes" w:date="2001-08-31T16:23:00Z">
        <w:r>
          <w:rPr/>
          <w:t xml:space="preserve"> to each Transaction involving the purchase or sale of Capacity or an option, it is a producer, processor, commercial user or merchant handling Energy, and it is entering into such Transaction for purposes related to its business;</w:t>
        </w:r>
      </w:ins>
    </w:p>
    <w:p>
      <w:pPr>
        <w:pStyle w:val="Normal"/>
        <w:numPr>
          <w:ilvl w:val="0"/>
          <w:numId w:val="9"/>
        </w:numPr>
        <w:tabs>
          <w:tab w:val="clear" w:pos="720"/>
          <w:tab w:val="left" w:pos="1080" w:leader="none"/>
        </w:tabs>
        <w:spacing w:before="0" w:after="240"/>
        <w:ind w:hanging="540" w:start="1080" w:end="0"/>
        <w:jc w:val="both"/>
        <w:rPr>
          <w:ins w:id="366" w:author="aepes" w:date="2001-08-31T16:23:00Z"/>
        </w:rPr>
      </w:pPr>
      <w:ins w:id="363" w:author="aepes" w:date="2001-08-31T16:23:00Z">
        <w:r>
          <w:rPr/>
          <w:t xml:space="preserve">It has entered into this Letter of Confirmation and each Transaction as a principal (and not as an advisor or </w:t>
        </w:r>
      </w:ins>
      <w:ins w:id="364" w:author="aepes" w:date="2001-09-04T08:32:00Z">
        <w:r>
          <w:rPr/>
          <w:t>fiduciary</w:t>
        </w:r>
      </w:ins>
      <w:ins w:id="365" w:author="aepes" w:date="2001-08-31T16:23:00Z">
        <w:r>
          <w:rPr/>
          <w:t>), and with a full understanding of the material terms and risks of the same, and it is capable of assuming those risks.</w:t>
        </w:r>
      </w:ins>
    </w:p>
    <w:p>
      <w:pPr>
        <w:pStyle w:val="BodyTextIndent3"/>
        <w:numPr>
          <w:ilvl w:val="1"/>
          <w:numId w:val="7"/>
        </w:numPr>
        <w:tabs>
          <w:tab w:val="clear" w:pos="720"/>
        </w:tabs>
        <w:spacing w:before="0" w:after="240"/>
        <w:ind w:hanging="540" w:start="540" w:end="0"/>
        <w:rPr>
          <w:ins w:id="370" w:author="aepes" w:date="2001-08-31T16:25:00Z"/>
        </w:rPr>
      </w:pPr>
      <w:ins w:id="367" w:author="aepes" w:date="2001-08-31T16:23:00Z">
        <w:r>
          <w:rPr>
            <w:u w:val="single"/>
          </w:rPr>
          <w:t>Warranties of Seller</w:t>
        </w:r>
      </w:ins>
      <w:ins w:id="368" w:author="aepes" w:date="2001-08-31T16:23:00Z">
        <w:r>
          <w:rPr/>
          <w:t xml:space="preserve">.  Seller further warrants, with respect to each Transaction, that at the Delivery Point, Seller has the right to </w:t>
        </w:r>
      </w:ins>
      <w:ins w:id="369" w:author="aepes" w:date="2001-08-31T16:25:00Z">
        <w:r>
          <w:rPr/>
          <w:t>sell such Capacity and/or Energy to Buyer and that Seller will transfer to Buyer good title to all Capacity and/or Energy required to be delivered hereunder, that such Capacity and/or Energy shall be free from all taxes, liens, encumbrances and claims, and that such Capacity and/or Energy complies with the technical specifications as set forth in this Letter of Confirmation.</w:t>
        </w:r>
      </w:ins>
    </w:p>
    <w:p>
      <w:pPr>
        <w:pStyle w:val="Normal"/>
        <w:numPr>
          <w:ilvl w:val="1"/>
          <w:numId w:val="7"/>
        </w:numPr>
        <w:tabs>
          <w:tab w:val="clear" w:pos="720"/>
        </w:tabs>
        <w:spacing w:before="0" w:after="240"/>
        <w:ind w:hanging="540" w:start="540" w:end="0"/>
        <w:jc w:val="both"/>
        <w:rPr>
          <w:ins w:id="373" w:author="aepes" w:date="2001-08-31T16:25:00Z"/>
        </w:rPr>
      </w:pPr>
      <w:ins w:id="371" w:author="aepes" w:date="2001-08-31T16:25:00Z">
        <w:r>
          <w:rPr>
            <w:u w:val="single"/>
          </w:rPr>
          <w:t>Limitation of Warranties</w:t>
        </w:r>
      </w:ins>
      <w:ins w:id="372" w:author="aepes" w:date="2001-08-31T16:25:00Z">
        <w:r>
          <w:rPr/>
          <w:t>.  ALL OTHER WARRANTIES, EXPRESS OR IMPLIED, INCLUDING ANY WARRANTY OF MERCHANTABILITY OR OF FITNESS FOR ANY PARTICULAR PURPOSE, ARE DISCLAIMED.</w:t>
        </w:r>
      </w:ins>
    </w:p>
    <w:p>
      <w:pPr>
        <w:pStyle w:val="Normal"/>
        <w:spacing w:before="0" w:after="240"/>
        <w:ind w:start="360" w:end="0"/>
        <w:jc w:val="center"/>
        <w:rPr>
          <w:ins w:id="375" w:author="aepes" w:date="2001-09-04T08:21:00Z"/>
        </w:rPr>
      </w:pPr>
      <w:ins w:id="374" w:author="aepes" w:date="2001-09-04T08:21:00Z">
        <w:r>
          <w:rPr/>
        </w:r>
      </w:ins>
    </w:p>
    <w:p>
      <w:pPr>
        <w:pStyle w:val="Normal"/>
        <w:spacing w:before="0" w:after="240"/>
        <w:ind w:start="360" w:end="0"/>
        <w:jc w:val="center"/>
        <w:rPr>
          <w:ins w:id="377" w:author="aepes" w:date="2001-08-31T16:26:00Z"/>
        </w:rPr>
      </w:pPr>
      <w:ins w:id="376" w:author="aepes" w:date="2001-08-31T16:26:00Z">
        <w:r>
          <w:rPr/>
          <w:t>5.  GOVERNING LAW</w:t>
        </w:r>
      </w:ins>
    </w:p>
    <w:p>
      <w:pPr>
        <w:pStyle w:val="BodyText2"/>
        <w:spacing w:before="0" w:after="240"/>
        <w:rPr>
          <w:ins w:id="380" w:author="aepes" w:date="2001-08-31T16:28:00Z"/>
        </w:rPr>
      </w:pPr>
      <w:ins w:id="378" w:author="aepes" w:date="2001-08-31T16:26:00Z">
        <w:r>
          <w:rPr/>
          <w:t>This Letter of Confirmation shall be governed by, construed, enforced, and performed in accordance with the laws of the State</w:t>
        </w:r>
      </w:ins>
      <w:ins w:id="379" w:author="aepes" w:date="2001-08-31T16:28:00Z">
        <w:r>
          <w:rPr/>
          <w:t xml:space="preserve"> of New York without regard to principles or conflicts of law.</w:t>
        </w:r>
      </w:ins>
    </w:p>
    <w:p>
      <w:pPr>
        <w:pStyle w:val="Normal"/>
        <w:spacing w:before="0" w:after="240"/>
        <w:jc w:val="center"/>
        <w:rPr>
          <w:u w:val="single"/>
          <w:ins w:id="382" w:author="aepes" w:date="2001-08-31T16:28:00Z"/>
        </w:rPr>
      </w:pPr>
      <w:ins w:id="381" w:author="aepes" w:date="2001-08-31T16:28:00Z">
        <w:r>
          <w:rPr>
            <w:u w:val="single"/>
          </w:rPr>
        </w:r>
      </w:ins>
    </w:p>
    <w:p>
      <w:pPr>
        <w:pStyle w:val="Normal"/>
        <w:keepNext w:val="true"/>
        <w:keepLines/>
        <w:spacing w:before="0" w:after="240"/>
        <w:jc w:val="center"/>
        <w:rPr>
          <w:ins w:id="384" w:author="aepes" w:date="2001-08-31T16:28:00Z"/>
        </w:rPr>
      </w:pPr>
      <w:ins w:id="383" w:author="aepes" w:date="2001-08-31T16:28:00Z">
        <w:r>
          <w:rPr>
            <w:u w:val="single"/>
          </w:rPr>
          <w:t>6.  ACCEPTANCE OF TERMS</w:t>
        </w:r>
      </w:ins>
    </w:p>
    <w:p>
      <w:pPr>
        <w:pStyle w:val="BodyTextIndent3"/>
        <w:keepNext w:val="true"/>
        <w:keepLines/>
        <w:spacing w:before="0" w:after="240"/>
        <w:ind w:start="0" w:end="0"/>
        <w:rPr>
          <w:ins w:id="386" w:author="aepes" w:date="2001-08-31T16:28:00Z"/>
        </w:rPr>
      </w:pPr>
      <w:ins w:id="385" w:author="aepes" w:date="2001-08-31T16:28:00Z">
        <w:r>
          <w:rPr/>
          <w:t>This Letter of Confirmation memorializes a verbal agreement between the Parties and becomes by reference part of and subject to the terms and conditions of any Applicable Agreement between the Parties agreed to after the date hereof.   Such agreement shall not supersede any credit, delivery or other terms described herein.</w:t>
        </w:r>
      </w:ins>
    </w:p>
    <w:p>
      <w:pPr>
        <w:pStyle w:val="Normal"/>
        <w:spacing w:before="0" w:after="240"/>
        <w:jc w:val="center"/>
        <w:rPr>
          <w:ins w:id="388" w:author="aepes" w:date="2001-09-04T08:21:00Z"/>
        </w:rPr>
      </w:pPr>
      <w:ins w:id="387" w:author="aepes" w:date="2001-09-04T08:21:00Z">
        <w:r>
          <w:rPr/>
        </w:r>
      </w:ins>
    </w:p>
    <w:p>
      <w:pPr>
        <w:pStyle w:val="Normal"/>
        <w:spacing w:before="0" w:after="240"/>
        <w:jc w:val="center"/>
        <w:rPr>
          <w:ins w:id="391" w:author="aepes" w:date="2001-08-31T16:30:00Z"/>
        </w:rPr>
      </w:pPr>
      <w:ins w:id="389" w:author="aepes" w:date="2001-08-31T16:30:00Z">
        <w:r>
          <w:rPr/>
          <w:t xml:space="preserve">7.  </w:t>
        </w:r>
      </w:ins>
      <w:ins w:id="390" w:author="aepes" w:date="2001-08-31T16:30:00Z">
        <w:r>
          <w:rPr>
            <w:u w:val="single"/>
          </w:rPr>
          <w:t>RECORDING</w:t>
        </w:r>
      </w:ins>
    </w:p>
    <w:p>
      <w:pPr>
        <w:pStyle w:val="BodyTextIndent3"/>
        <w:spacing w:before="0" w:after="240"/>
        <w:ind w:start="0" w:end="0"/>
        <w:rPr>
          <w:ins w:id="396" w:author="aepes" w:date="2001-08-31T16:32:00Z"/>
        </w:rPr>
      </w:pPr>
      <w:ins w:id="392" w:author="aepes" w:date="2001-08-31T16:30:00Z">
        <w:r>
          <w:rPr/>
          <w:t>Each Party hereby expressly agrees that the other Party may record, by tape or otherwise, any verbal agreements or discussions, whether telephonic or otherwise, between the Parties.  Each Party agrees to obtain the consent of its agents and employees to such recording.  The Parties further agree not to contest the enforceability of a Transaction  on the grounds that it does not satisfy the requirem</w:t>
        </w:r>
      </w:ins>
      <w:ins w:id="393" w:author="aepes" w:date="2001-08-31T16:32:00Z">
        <w:r>
          <w:rPr/>
          <w:t>e</w:t>
        </w:r>
      </w:ins>
      <w:ins w:id="394" w:author="aepes" w:date="2001-08-31T16:30:00Z">
        <w:r>
          <w:rPr/>
          <w:t xml:space="preserve">nt of any law that the terms of the Transaction must be set forth in </w:t>
        </w:r>
      </w:ins>
      <w:ins w:id="395" w:author="aepes" w:date="2001-08-31T16:32:00Z">
        <w:r>
          <w:rPr/>
          <w:t>writing, and that a recording of the verbal agreement may be relied upon to resolve any differences, provided that a true and complete copy of the recording is promptly made available to the other Party upon request.</w:t>
        </w:r>
      </w:ins>
    </w:p>
    <w:p>
      <w:pPr>
        <w:pStyle w:val="Normal"/>
        <w:spacing w:before="0" w:after="240"/>
        <w:ind w:start="360" w:end="0"/>
        <w:jc w:val="both"/>
        <w:rPr>
          <w:ins w:id="398" w:author="aepes" w:date="2001-08-31T16:32:00Z"/>
        </w:rPr>
      </w:pPr>
      <w:ins w:id="397" w:author="aepes" w:date="2001-08-31T16:32:00Z">
        <w:r>
          <w:rPr/>
        </w:r>
      </w:ins>
    </w:p>
    <w:p>
      <w:pPr>
        <w:pStyle w:val="Normal"/>
        <w:spacing w:before="0" w:after="240"/>
        <w:ind w:start="360" w:end="0"/>
        <w:jc w:val="center"/>
        <w:rPr>
          <w:ins w:id="401" w:author="aepes" w:date="2001-08-31T16:32:00Z"/>
        </w:rPr>
      </w:pPr>
      <w:ins w:id="399" w:author="aepes" w:date="2001-08-31T16:32:00Z">
        <w:r>
          <w:rPr/>
          <w:t xml:space="preserve">8.  </w:t>
        </w:r>
      </w:ins>
      <w:ins w:id="400" w:author="aepes" w:date="2001-08-31T16:32:00Z">
        <w:r>
          <w:rPr>
            <w:u w:val="single"/>
          </w:rPr>
          <w:t>INSECURITY</w:t>
        </w:r>
      </w:ins>
    </w:p>
    <w:p>
      <w:pPr>
        <w:pStyle w:val="Normal"/>
        <w:spacing w:before="0" w:after="240"/>
        <w:jc w:val="both"/>
        <w:rPr>
          <w:ins w:id="404" w:author="aepes" w:date="2001-08-31T16:34:00Z"/>
        </w:rPr>
      </w:pPr>
      <w:ins w:id="402" w:author="aepes" w:date="2001-08-31T16:32:00Z">
        <w:r>
          <w:rPr/>
          <w:t>If The First Party has reasonable grounds for insecurity with respect to The Second Party’s ability to perform its obligations hereunder or under any Transaction, The Second Party shall deliver, within two (2) business days of a written request, an irrevocable standby letter of credit, expiring in not less than 15 days, issued:  (a)  in The First Party</w:t>
        </w:r>
      </w:ins>
      <w:ins w:id="403" w:author="aepes" w:date="2001-08-31T16:34:00Z">
        <w:r>
          <w:rPr/>
          <w:t>’s favor; (B) by a bank which is and continues to be acceptable to The First Party; and (C) no later than 15 days prior to expiry of a letter of credit, The Second Party shall instruct such issuing bank to renew or extend such letter of credit that satisfies the foregoing.  All costs relating to any letter of credit shall be for the account of The Second Party.</w:t>
        </w:r>
      </w:ins>
    </w:p>
    <w:p>
      <w:pPr>
        <w:pStyle w:val="Normal"/>
        <w:spacing w:before="0" w:after="240"/>
        <w:ind w:start="360" w:end="0"/>
        <w:jc w:val="both"/>
        <w:rPr>
          <w:ins w:id="406" w:author="aepes" w:date="2001-08-31T16:34:00Z"/>
        </w:rPr>
      </w:pPr>
      <w:ins w:id="405" w:author="aepes" w:date="2001-08-31T16:34:00Z">
        <w:r>
          <w:rPr/>
        </w:r>
      </w:ins>
    </w:p>
    <w:p>
      <w:pPr>
        <w:pStyle w:val="Normal"/>
        <w:keepNext w:val="true"/>
        <w:keepLines/>
        <w:spacing w:before="0" w:after="240"/>
        <w:ind w:start="360" w:end="0"/>
        <w:jc w:val="center"/>
        <w:rPr>
          <w:ins w:id="409" w:author="aepes" w:date="2001-08-31T16:34:00Z"/>
        </w:rPr>
      </w:pPr>
      <w:ins w:id="407" w:author="aepes" w:date="2001-08-31T16:34:00Z">
        <w:r>
          <w:rPr/>
          <w:t xml:space="preserve">9.  </w:t>
        </w:r>
      </w:ins>
      <w:ins w:id="408" w:author="aepes" w:date="2001-08-31T16:34:00Z">
        <w:r>
          <w:rPr>
            <w:u w:val="single"/>
          </w:rPr>
          <w:t>SPECIAL CONDITIONS</w:t>
        </w:r>
      </w:ins>
    </w:p>
    <w:p>
      <w:pPr>
        <w:pStyle w:val="Normal"/>
        <w:keepNext w:val="true"/>
        <w:keepLines/>
        <w:spacing w:before="0" w:after="240"/>
        <w:jc w:val="both"/>
        <w:rPr>
          <w:ins w:id="411" w:author="aepes" w:date="2001-08-31T16:36:00Z"/>
        </w:rPr>
      </w:pPr>
      <w:ins w:id="410" w:author="aepes" w:date="2001-08-31T16:36:00Z">
        <w:r>
          <w:rPr/>
          <w:t>The Parties agree to notify each other as soon as possible of any interruption or curtailment affecting this Transaction.</w:t>
        </w:r>
      </w:ins>
    </w:p>
    <w:p>
      <w:pPr>
        <w:pStyle w:val="Normal"/>
        <w:spacing w:before="0" w:after="240"/>
        <w:ind w:start="360" w:end="0"/>
        <w:jc w:val="both"/>
        <w:rPr>
          <w:ins w:id="413" w:author="aepes" w:date="2001-08-31T16:36:00Z"/>
        </w:rPr>
      </w:pPr>
      <w:ins w:id="412" w:author="aepes" w:date="2001-08-31T16:36:00Z">
        <w:r>
          <w:rPr/>
        </w:r>
      </w:ins>
    </w:p>
    <w:p>
      <w:pPr>
        <w:pStyle w:val="Normal"/>
        <w:spacing w:before="0" w:after="240"/>
        <w:ind w:start="360" w:end="0"/>
        <w:jc w:val="center"/>
        <w:rPr>
          <w:ins w:id="416" w:author="aepes" w:date="2001-08-31T16:36:00Z"/>
        </w:rPr>
      </w:pPr>
      <w:ins w:id="414" w:author="aepes" w:date="2001-08-31T16:36:00Z">
        <w:r>
          <w:rPr/>
          <w:t xml:space="preserve">10.  </w:t>
        </w:r>
      </w:ins>
      <w:ins w:id="415" w:author="aepes" w:date="2001-08-31T16:36:00Z">
        <w:r>
          <w:rPr>
            <w:u w:val="single"/>
          </w:rPr>
          <w:t>NETTING</w:t>
        </w:r>
      </w:ins>
    </w:p>
    <w:p>
      <w:pPr>
        <w:pStyle w:val="BodyTextIndent3"/>
        <w:spacing w:before="0" w:after="240"/>
        <w:ind w:start="0" w:end="0"/>
        <w:rPr>
          <w:ins w:id="418" w:author="aepes" w:date="2001-08-31T16:36:00Z"/>
        </w:rPr>
      </w:pPr>
      <w:ins w:id="417" w:author="aepes" w:date="2001-08-31T16:36:00Z">
        <w:r>
          <w:rPr/>
          <w:t>If on the date that payment is due, a netting agreement exists between the Parties, and the payment terms of the netting agreement conflict with any of the payment terms under the Applicable Agreements, the payment terms of the netting agreement shall control and supersede the conflicting payment terms in the Applicable Agreements.</w:t>
        </w:r>
      </w:ins>
    </w:p>
    <w:p>
      <w:pPr>
        <w:pStyle w:val="Normal"/>
        <w:spacing w:before="0" w:after="240"/>
        <w:ind w:start="360" w:end="0"/>
        <w:jc w:val="both"/>
        <w:rPr>
          <w:ins w:id="420" w:author="aepes" w:date="2001-08-31T16:38:00Z"/>
        </w:rPr>
      </w:pPr>
      <w:ins w:id="419" w:author="aepes" w:date="2001-08-31T16:38:00Z">
        <w:r>
          <w:rPr/>
        </w:r>
      </w:ins>
    </w:p>
    <w:p>
      <w:pPr>
        <w:pStyle w:val="Normal"/>
        <w:spacing w:before="0" w:after="240"/>
        <w:ind w:start="360" w:end="0"/>
        <w:jc w:val="center"/>
        <w:rPr>
          <w:ins w:id="423" w:author="aepes" w:date="2001-08-31T15:36:00Z"/>
        </w:rPr>
      </w:pPr>
      <w:ins w:id="421" w:author="aepes" w:date="2001-08-31T16:38:00Z">
        <w:r>
          <w:rPr/>
          <w:t xml:space="preserve">11.  </w:t>
        </w:r>
      </w:ins>
      <w:ins w:id="422" w:author="aepes" w:date="2001-08-31T16:38:00Z">
        <w:r>
          <w:rPr>
            <w:u w:val="single"/>
          </w:rPr>
          <w:t>CONFLICTS</w:t>
        </w:r>
      </w:ins>
    </w:p>
    <w:p>
      <w:pPr>
        <w:pStyle w:val="Normal"/>
        <w:spacing w:before="0" w:after="240"/>
        <w:jc w:val="both"/>
        <w:rPr>
          <w:ins w:id="425" w:author="aepes" w:date="2001-08-31T16:38:00Z"/>
        </w:rPr>
      </w:pPr>
      <w:ins w:id="424" w:author="aepes" w:date="2001-08-31T16:38:00Z">
        <w:r>
          <w:rPr/>
          <w:t>In the case of any conflict between the terms of this Letter of Confirmation and the terms of any of the Applicable Agreements, the terms of this Letter of Confirmation shall govern to the maximum extent allowed by law.</w:t>
        </w:r>
      </w:ins>
    </w:p>
    <w:p>
      <w:pPr>
        <w:pStyle w:val="Normal"/>
        <w:spacing w:before="0" w:after="240"/>
        <w:ind w:start="360" w:end="0"/>
        <w:jc w:val="both"/>
        <w:rPr>
          <w:ins w:id="427" w:author="aepes" w:date="2001-08-31T16:38:00Z"/>
        </w:rPr>
      </w:pPr>
      <w:ins w:id="426" w:author="aepes" w:date="2001-08-31T16:38:00Z">
        <w:r>
          <w:rPr/>
        </w:r>
      </w:ins>
    </w:p>
    <w:p>
      <w:pPr>
        <w:pStyle w:val="Normal"/>
        <w:spacing w:before="0" w:after="240"/>
        <w:ind w:start="360" w:end="0"/>
        <w:jc w:val="center"/>
        <w:rPr>
          <w:ins w:id="430" w:author="aepes" w:date="2001-08-31T16:38:00Z"/>
        </w:rPr>
      </w:pPr>
      <w:ins w:id="428" w:author="aepes" w:date="2001-08-31T16:38:00Z">
        <w:r>
          <w:rPr/>
          <w:t xml:space="preserve">12.  </w:t>
        </w:r>
      </w:ins>
      <w:ins w:id="429" w:author="aepes" w:date="2001-08-31T16:38:00Z">
        <w:r>
          <w:rPr>
            <w:u w:val="single"/>
          </w:rPr>
          <w:t>SIGNATURE</w:t>
        </w:r>
      </w:ins>
    </w:p>
    <w:p>
      <w:pPr>
        <w:pStyle w:val="BodyText2"/>
        <w:spacing w:before="0" w:after="240"/>
        <w:rPr>
          <w:ins w:id="432" w:author="aepes" w:date="2001-08-31T16:38:00Z"/>
        </w:rPr>
      </w:pPr>
      <w:ins w:id="431" w:author="aepes" w:date="2001-08-31T16:38:00Z">
        <w:r>
          <w:rPr/>
          <w:t>The printed acknowledgment above constitutes a signature for AEPSC.  A signed acknowledgement above in conjunction with the return of the first two pages of this Letter of Confirmation constitutes acceptance.</w:t>
        </w:r>
      </w:ins>
    </w:p>
    <w:p>
      <w:pPr>
        <w:pStyle w:val="BodyText2"/>
        <w:tabs>
          <w:tab w:val="clear" w:pos="720"/>
          <w:tab w:val="left" w:pos="540" w:leader="none"/>
        </w:tabs>
        <w:rPr>
          <w:ins w:id="434" w:author="aepes" w:date="2001-09-05T08:28:00Z"/>
        </w:rPr>
      </w:pPr>
      <w:ins w:id="433" w:author="aepes" w:date="2001-09-05T08:28:00Z">
        <w:r>
          <w:rPr/>
        </w:r>
      </w:ins>
    </w:p>
    <w:p>
      <w:pPr>
        <w:pStyle w:val="BodyText2"/>
        <w:numPr>
          <w:ilvl w:val="6"/>
          <w:numId w:val="9"/>
        </w:numPr>
        <w:tabs>
          <w:tab w:val="clear" w:pos="720"/>
          <w:tab w:val="left" w:pos="540" w:leader="none"/>
        </w:tabs>
        <w:ind w:hanging="540" w:start="540" w:end="0"/>
        <w:rPr>
          <w:del w:id="437" w:author="aepes" w:date="2001-08-31T16:42:00Z"/>
        </w:rPr>
      </w:pPr>
      <w:del w:id="435" w:author="aepes" w:date="2001-09-05T08:37:00Z">
        <w:r>
          <w:rPr/>
          <w:delText>II.</w:delText>
          <w:tab/>
        </w:r>
      </w:del>
      <w:r>
        <w:rPr/>
        <w:t>With respect to sales of Power by EPMI to AEP</w:t>
      </w:r>
      <w:ins w:id="436" w:author="aepes" w:date="2001-08-31T16:43:00Z">
        <w:r>
          <w:rPr/>
          <w:t>SC</w:t>
        </w:r>
      </w:ins>
      <w:r>
        <w:rPr/>
        <w:t xml:space="preserve"> pursuant to an EOL Transaction, the following additional terms shall apply and be incorporated into such EOL Transaction:</w:t>
      </w:r>
    </w:p>
    <w:p>
      <w:pPr>
        <w:pStyle w:val="BodyText2"/>
        <w:widowControl/>
        <w:numPr>
          <w:ilvl w:val="6"/>
          <w:numId w:val="9"/>
        </w:numPr>
        <w:tabs>
          <w:tab w:val="clear" w:pos="720"/>
          <w:tab w:val="left" w:pos="540" w:leader="none"/>
        </w:tabs>
        <w:bidi w:val="0"/>
        <w:ind w:hanging="540" w:start="540" w:end="0"/>
        <w:jc w:val="both"/>
        <w:rPr>
          <w:ins w:id="439" w:author="aepes" w:date="2001-09-05T08:37:00Z"/>
        </w:rPr>
      </w:pPr>
      <w:ins w:id="438" w:author="aepes" w:date="2001-09-05T08:37:00Z">
        <w:r>
          <w:rPr/>
        </w:r>
      </w:ins>
    </w:p>
    <w:p>
      <w:pPr>
        <w:pStyle w:val="BodyText2"/>
        <w:tabs>
          <w:tab w:val="clear" w:pos="720"/>
          <w:tab w:val="left" w:pos="540" w:leader="none"/>
        </w:tabs>
        <w:rPr>
          <w:ins w:id="441" w:author="aepes" w:date="2001-09-05T08:37:00Z"/>
        </w:rPr>
      </w:pPr>
      <w:ins w:id="440" w:author="aepes" w:date="2001-09-05T08:37:00Z">
        <w:r>
          <w:rPr/>
        </w:r>
      </w:ins>
    </w:p>
    <w:p>
      <w:pPr>
        <w:pStyle w:val="Normal"/>
        <w:keepNext w:val="true"/>
        <w:spacing w:before="0" w:after="240"/>
        <w:jc w:val="both"/>
        <w:rPr>
          <w:u w:val="single"/>
        </w:rPr>
      </w:pPr>
      <w:r>
        <w:rPr>
          <w:u w:val="single"/>
        </w:rPr>
        <w:t>Damages for Non-Performance:</w:t>
      </w:r>
    </w:p>
    <w:p>
      <w:pPr>
        <w:pStyle w:val="Normal"/>
        <w:keepNext w:val="true"/>
        <w:ind w:start="540" w:end="0"/>
        <w:jc w:val="both"/>
        <w:rPr>
          <w:u w:val="single"/>
        </w:rPr>
      </w:pPr>
      <w:r>
        <w:rPr>
          <w:u w:val="single"/>
        </w:rPr>
      </w:r>
    </w:p>
    <w:p>
      <w:pPr>
        <w:pStyle w:val="Normal"/>
        <w:keepNext w:val="true"/>
        <w:ind w:hanging="540" w:start="1080" w:end="0"/>
        <w:jc w:val="both"/>
        <w:rPr/>
      </w:pPr>
      <w:r>
        <w:rPr/>
        <w:t>(1)</w:t>
        <w:tab/>
        <w:t xml:space="preserve">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(i) the price at which Buyer is able to purchase or otherwise receive such deficiency of power acting in a commercially reasonable manner (adjusted to reflect differences in transmission costs, if any)  minus (ii) the Price;  </w:t>
      </w:r>
      <w:r>
        <w:rPr>
          <w:u w:val="single"/>
        </w:rPr>
        <w:t>provided</w:t>
      </w:r>
      <w:r>
        <w:rPr/>
        <w:t xml:space="preserve">, </w:t>
      </w:r>
      <w:r>
        <w:rPr>
          <w:u w:val="single"/>
        </w:rPr>
        <w:t>however</w:t>
      </w:r>
      <w:r>
        <w:rPr/>
        <w:t>, in no event shall such amounts include any penalties, ratcheted demand or similar charges.</w:t>
      </w:r>
    </w:p>
    <w:p>
      <w:pPr>
        <w:pStyle w:val="Normal"/>
        <w:ind w:hanging="1440" w:start="1440" w:end="0"/>
        <w:jc w:val="both"/>
        <w:rPr/>
      </w:pPr>
      <w:r>
        <w:rPr/>
      </w:r>
    </w:p>
    <w:p>
      <w:pPr>
        <w:pStyle w:val="Normal"/>
        <w:ind w:hanging="540" w:start="1080" w:end="0"/>
        <w:jc w:val="both"/>
        <w:rPr/>
      </w:pPr>
      <w:r>
        <w:rPr/>
        <w:t>(2)</w:t>
        <w:tab/>
        <w:t>In the event Buyer fails to schedule and to receive the Quantity, where such failure was not excused by uncontrollable forces or by Seller’s failure to perform, Buyer</w:t>
      </w:r>
      <w:r>
        <w:rPr/>
        <w:fldChar w:fldCharType="begin"/>
      </w:r>
      <w:r>
        <w:rPr/>
        <w:instrText xml:space="preserve"> MERGEFIELD BuyerName </w:instrText>
      </w:r>
      <w:r>
        <w:rPr/>
        <w:fldChar w:fldCharType="separate"/>
      </w:r>
      <w:r>
        <w:rPr/>
      </w:r>
      <w:r>
        <w:rPr/>
        <w:fldChar w:fldCharType="end"/>
      </w:r>
      <w:r>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u w:val="single"/>
        </w:rPr>
        <w:t>provided</w:t>
      </w:r>
      <w:r>
        <w:rPr/>
        <w:t xml:space="preserve">, </w:t>
      </w:r>
      <w:r>
        <w:rPr>
          <w:u w:val="single"/>
        </w:rPr>
        <w:t>however</w:t>
      </w:r>
      <w:r>
        <w:rPr/>
        <w:t>, in no event shall such amounts include any penalties, ratcheted demand or similar charges.</w:t>
      </w:r>
    </w:p>
    <w:p>
      <w:pPr>
        <w:pStyle w:val="Normal"/>
        <w:ind w:hanging="1440" w:start="1440" w:end="0"/>
        <w:jc w:val="both"/>
        <w:rPr/>
      </w:pPr>
      <w:r>
        <w:rPr/>
      </w:r>
    </w:p>
    <w:p>
      <w:pPr>
        <w:pStyle w:val="BodyTextIndent"/>
        <w:ind w:hanging="540" w:start="1080" w:end="0"/>
        <w:rPr/>
      </w:pPr>
      <w:r>
        <w:rPr/>
        <w:t>(3)</w:t>
        <w:tab/>
        <w:t>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pPr>
      <w:r>
        <w:rPr/>
      </w:r>
    </w:p>
    <w:p>
      <w:pPr>
        <w:pStyle w:val="BodyTextIndent"/>
        <w:ind w:start="540" w:end="0"/>
        <w:rPr/>
      </w:pPr>
      <w:r>
        <w:rPr/>
        <w:t xml:space="preserve">The terms “Force Majeure” and “Uncontrollable Forces” are used interchangeably in this confirmation letter.  </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ind w:hanging="720" w:start="720" w:end="0"/>
        <w:jc w:val="both"/>
        <w:rPr/>
      </w:pPr>
      <w:r>
        <w:rPr/>
        <w:tab/>
      </w:r>
    </w:p>
    <w:p>
      <w:pPr>
        <w:pStyle w:val="Normal"/>
        <w:tabs>
          <w:tab w:val="clear" w:pos="720"/>
          <w:tab w:val="left" w:pos="540" w:leader="none"/>
          <w:tab w:val="left" w:pos="5040" w:leader="none"/>
          <w:tab w:val="left" w:pos="5760" w:leader="none"/>
          <w:tab w:val="left" w:pos="6480" w:leader="none"/>
        </w:tabs>
        <w:ind w:start="540" w:end="0"/>
        <w:jc w:val="both"/>
        <w:rPr/>
      </w:pPr>
      <w:r>
        <w:rPr/>
        <w:t xml:space="preserve">These terms constitute part of and are subject to all the terms and provisions of the </w:t>
      </w:r>
      <w:r>
        <w:rPr/>
        <w:fldChar w:fldCharType="begin"/>
      </w:r>
      <w:r>
        <w:rPr/>
        <w:instrText xml:space="preserve"> MERGEFIELD ContractName </w:instrText>
      </w:r>
      <w:r>
        <w:rPr/>
        <w:fldChar w:fldCharType="separate"/>
      </w:r>
      <w:r>
        <w:rPr/>
        <w:t>Power Sales Agreement</w:t>
      </w:r>
      <w:r>
        <w:rPr/>
        <w:fldChar w:fldCharType="end"/>
      </w:r>
      <w:r>
        <w:rPr/>
        <w:t xml:space="preserve"> between </w:t>
      </w:r>
      <w:r>
        <w:rPr/>
        <w:fldChar w:fldCharType="begin"/>
      </w:r>
      <w:r>
        <w:rPr/>
        <w:instrText xml:space="preserve"> MERGEFIELD CounterpartyName </w:instrText>
      </w:r>
      <w:r>
        <w:rPr/>
        <w:fldChar w:fldCharType="separate"/>
      </w:r>
      <w:r>
        <w:rPr/>
        <w:t>American Electric Power Service Corporation</w:t>
      </w:r>
      <w:r>
        <w:rPr/>
        <w:fldChar w:fldCharType="end"/>
      </w:r>
      <w:r>
        <w:rPr/>
        <w:t xml:space="preserve"> and </w:t>
      </w:r>
      <w:r>
        <w:rPr/>
        <w:fldChar w:fldCharType="begin"/>
      </w:r>
      <w:r>
        <w:rPr/>
        <w:instrText xml:space="preserve"> MERGEFIELD EnronEntityCode </w:instrText>
      </w:r>
      <w:r>
        <w:rPr/>
        <w:fldChar w:fldCharType="separate"/>
      </w:r>
      <w:r>
        <w:rPr/>
        <w:t>EPMI</w:t>
      </w:r>
      <w:r>
        <w:rPr/>
        <w:fldChar w:fldCharType="end"/>
      </w:r>
      <w:r>
        <w:rPr/>
        <w:t xml:space="preserve"> entered into as of </w:t>
      </w:r>
      <w:r>
        <w:rPr/>
        <w:fldChar w:fldCharType="begin"/>
      </w:r>
      <w:r>
        <w:rPr/>
        <w:instrText xml:space="preserve"> MERGEFIELD ContractDate </w:instrText>
      </w:r>
      <w:r>
        <w:rPr/>
        <w:fldChar w:fldCharType="separate"/>
      </w:r>
      <w:r>
        <w:rPr/>
        <w:t>September 29, 1997</w:t>
      </w:r>
      <w:r>
        <w:rPr/>
        <w:fldChar w:fldCharType="end"/>
      </w:r>
      <w:r>
        <w:rPr/>
        <w:t>.  Notwithstanding any contrary provisions in the Power Sales Agreement, any conflict between these terms and the Power Sales Agreement shall be resolved in favor of these Terms.  Terms used but not defined herein shall have the meanings ascribed to them in the Power Sales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
    </w:p>
    <w:p>
      <w:pPr>
        <w:pStyle w:val="BodyTextIndent2"/>
        <w:rPr>
          <w:del w:id="443" w:author="aepes" w:date="2001-08-31T16:45:00Z"/>
        </w:rPr>
      </w:pPr>
      <w:del w:id="442" w:author="aepes" w:date="2001-08-31T16:45:00Z">
        <w:r>
          <w:rPr/>
          <w:delText>III.</w:delText>
          <w:tab/>
          <w:delText>With respect to any financially settled EOL Transactions entered into by ENA with either AEP or AEP Energy and governed by this Amendment, the following terms shall apply and be incorporated in each such EOL Transaction:</w:delText>
        </w:r>
      </w:del>
    </w:p>
    <w:p>
      <w:pPr>
        <w:pStyle w:val="BodyTextIndent2"/>
        <w:rPr>
          <w:del w:id="445" w:author="aepes" w:date="2001-08-31T16:45:00Z"/>
        </w:rPr>
      </w:pPr>
      <w:del w:id="444" w:author="aepes" w:date="2001-08-31T16:45:00Z">
        <w:r>
          <w:rPr/>
        </w:r>
      </w:del>
    </w:p>
    <w:p>
      <w:pPr>
        <w:pStyle w:val="BodyTextIndent2"/>
        <w:rPr>
          <w:del w:id="449" w:author="aepes" w:date="2001-08-31T16:45:00Z"/>
        </w:rPr>
      </w:pPr>
      <w:del w:id="446" w:author="aepes" w:date="2001-08-31T16:45:00Z">
        <w:r>
          <w:rPr>
            <w:u w:val="single"/>
          </w:rPr>
          <w:delText>“</w:delText>
        </w:r>
      </w:del>
      <w:del w:id="447" w:author="aepes" w:date="2001-08-31T16:45:00Z">
        <w:r>
          <w:rPr>
            <w:u w:val="single"/>
          </w:rPr>
          <w:delText>Representation:</w:delText>
        </w:r>
      </w:del>
      <w:del w:id="448" w:author="aepes" w:date="2001-08-31T16:45:00Z">
        <w:r>
          <w:rPr/>
          <w:delText xml:space="preserve"> ENA and Counterparty each represent that, (i) it constitutes an “eligible contract participant” as such term is defined in the Commodity Exchange Act, as amended, 7 U.S.C. § 1a(12) and (ii) it constitutes an “eligible commercial entity” as such term is defined in the Commodity Exchange Act, as amended, 7 U.S.C. §1a(11).”</w:delText>
        </w:r>
      </w:del>
    </w:p>
    <w:p>
      <w:pPr>
        <w:pStyle w:val="BodyTextIndent2"/>
        <w:rPr>
          <w:del w:id="451" w:author="aepes" w:date="2001-08-31T16:45:00Z"/>
        </w:rPr>
      </w:pPr>
      <w:del w:id="450" w:author="aepes" w:date="2001-08-31T16:45:00Z">
        <w:r>
          <w:rPr/>
        </w:r>
      </w:del>
    </w:p>
    <w:p>
      <w:pPr>
        <w:pStyle w:val="BodyTextIndent2"/>
        <w:rPr>
          <w:del w:id="453" w:author="aepes" w:date="2001-08-31T16:45:00Z"/>
        </w:rPr>
      </w:pPr>
      <w:del w:id="452" w:author="aepes" w:date="2001-08-31T16:45:00Z">
        <w:r>
          <w:rPr/>
          <w:delText>With respect to any financially settled power EOL Transactions entered into by ENA with AEP under the EOL GTC and governed by this Amendment, the following terms shall apply and be incorporated in each such power EOL Transaction:</w:delText>
        </w:r>
      </w:del>
    </w:p>
    <w:p>
      <w:pPr>
        <w:pStyle w:val="BodyTextIndent2"/>
        <w:rPr>
          <w:del w:id="455" w:author="aepes" w:date="2001-08-31T16:45:00Z"/>
        </w:rPr>
      </w:pPr>
      <w:del w:id="454" w:author="aepes" w:date="2001-08-31T16:45:00Z">
        <w:r>
          <w:rPr/>
        </w:r>
      </w:del>
    </w:p>
    <w:p>
      <w:pPr>
        <w:pStyle w:val="BodyTextIndent2"/>
        <w:rPr>
          <w:ins w:id="458" w:author="aepes" w:date="2001-08-31T16:45:00Z"/>
        </w:rPr>
      </w:pPr>
      <w:del w:id="456" w:author="aepes" w:date="2001-08-31T16:45:00Z">
        <w:r>
          <w:rPr/>
          <w:delText>“</w:delText>
        </w:r>
      </w:del>
      <w:del w:id="457" w:author="aepes" w:date="2001-08-31T16:45:00Z">
        <w:r>
          <w:rPr/>
          <w:delTex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delText>
        </w:r>
      </w:del>
    </w:p>
    <w:p>
      <w:pPr>
        <w:pStyle w:val="BodyTextIndent2"/>
        <w:spacing w:before="0" w:after="240"/>
        <w:rPr>
          <w:ins w:id="460" w:author="aepes" w:date="2001-08-31T16:45:00Z"/>
        </w:rPr>
      </w:pPr>
      <w:ins w:id="459" w:author="aepes" w:date="2001-08-31T16:45:00Z">
        <w:r>
          <w:rPr/>
        </w:r>
      </w:ins>
      <w:r>
        <w:br w:type="page"/>
      </w:r>
    </w:p>
    <w:p>
      <w:pPr>
        <w:pStyle w:val="BodyTextIndent2"/>
        <w:spacing w:before="0" w:after="240"/>
        <w:rPr>
          <w:ins w:id="462" w:author="aepes" w:date="2001-08-31T16:45:00Z"/>
        </w:rPr>
      </w:pPr>
      <w:ins w:id="461" w:author="aepes" w:date="2001-08-31T16:45:00Z">
        <w:r>
          <w:rPr/>
        </w:r>
      </w:ins>
    </w:p>
    <w:p>
      <w:pPr>
        <w:pStyle w:val="BodyTextIndent2"/>
        <w:spacing w:before="0" w:after="240"/>
        <w:jc w:val="center"/>
        <w:rPr>
          <w:ins w:id="464" w:author="aepes" w:date="2001-08-31T16:45:00Z"/>
        </w:rPr>
      </w:pPr>
      <w:ins w:id="463" w:author="aepes" w:date="2001-08-31T16:45:00Z">
        <w:r>
          <w:rPr/>
          <w:t>Exhibit B</w:t>
        </w:r>
      </w:ins>
    </w:p>
    <w:p>
      <w:pPr>
        <w:pStyle w:val="BodyTextIndent2"/>
        <w:spacing w:before="0" w:after="240"/>
        <w:rPr>
          <w:ins w:id="466" w:author="aepes" w:date="2001-08-31T16:45:00Z"/>
        </w:rPr>
      </w:pPr>
      <w:ins w:id="465" w:author="aepes" w:date="2001-08-31T16:45:00Z">
        <w:r>
          <w:rPr/>
          <w:t>GOVERNING DOCUMENTS:</w:t>
        </w:r>
      </w:ins>
    </w:p>
    <w:p>
      <w:pPr>
        <w:pStyle w:val="BodyTextIndent2"/>
        <w:spacing w:before="0" w:after="240"/>
        <w:ind w:hanging="0" w:start="0" w:end="0"/>
        <w:rPr>
          <w:ins w:id="468" w:author="aepes" w:date="2001-08-31T16:45:00Z"/>
        </w:rPr>
      </w:pPr>
      <w:ins w:id="467" w:author="aepes" w:date="2001-08-31T16:45:00Z">
        <w:r>
          <w:rPr/>
          <w:t>The purpose of this Agreement is to confirm the terms and conditions of the Transaction agreed upon by American Electric Power Service Corporation, as agent for the AEP Operating Companies (“AEPSC”) and Enron North America Corp. (“ENA”).  This Agreement constitutes a “Confirmation” as specified below.</w:t>
        </w:r>
      </w:ins>
    </w:p>
    <w:p>
      <w:pPr>
        <w:pStyle w:val="BodyTextIndent2"/>
        <w:spacing w:before="0" w:after="240"/>
        <w:ind w:hanging="0" w:start="0" w:end="0"/>
        <w:rPr>
          <w:ins w:id="474" w:author="aepes" w:date="2001-08-31T16:49:00Z"/>
        </w:rPr>
      </w:pPr>
      <w:ins w:id="469" w:author="aepes" w:date="2001-08-31T16:45:00Z">
        <w:r>
          <w:rPr/>
          <w:t xml:space="preserve">A 1992 ISDA Master Agreement (Multicurrency-Cross Border), the definitions and provisions contained in the 2000 ISDA Definitions (the </w:t>
        </w:r>
      </w:ins>
      <w:ins w:id="470" w:author="aepes" w:date="2001-08-31T16:47:00Z">
        <w:r>
          <w:rPr/>
          <w:t>“Swap Definitions”), the 1993 ISDA Commodity Derivatives Definitions and the 200</w:t>
        </w:r>
      </w:ins>
      <w:ins w:id="471" w:author="aepes" w:date="2001-09-04T17:06:00Z">
        <w:r>
          <w:rPr/>
          <w:t>0</w:t>
        </w:r>
      </w:ins>
      <w:ins w:id="472" w:author="aepes" w:date="2001-08-31T16:47:00Z">
        <w:r>
          <w:rPr/>
          <w:t xml:space="preserve"> Supplement thereto (the “Commodity Definitions”), each as published by the International Swaps and Derivatives Association, Inc. are incorporated into this Confirmation (collectively, the “Master Agreement”).  In the event of any inconsistency between the Confirmation, Commodity Definitions, Swap Definitions, and the 1992 ISDA Master Agreement, documents</w:t>
        </w:r>
      </w:ins>
      <w:ins w:id="473" w:author="aepes" w:date="2001-08-31T16:49:00Z">
        <w:r>
          <w:rPr/>
          <w:t xml:space="preserve"> will govern this Transaction in the order set forth in this sentence.</w:t>
        </w:r>
      </w:ins>
    </w:p>
    <w:p>
      <w:pPr>
        <w:pStyle w:val="BodyTextIndent2"/>
        <w:spacing w:before="0" w:after="240"/>
        <w:ind w:hanging="0" w:start="0" w:end="0"/>
        <w:rPr>
          <w:ins w:id="479" w:author="aepes" w:date="2001-08-31T16:52:00Z"/>
        </w:rPr>
      </w:pPr>
      <w:ins w:id="475" w:author="aepes" w:date="2001-08-31T16:49:00Z">
        <w:r>
          <w:rPr/>
          <w:t>This Confirmation evidences a complete and binding agreement between both parties as to the terms of the Transaction to which this Confirmation relates.  In addition, both parties agree to use all reasonable efforts promptly to negotiate, execute and deliver an agreement in the form of the Master Agreement, with such modifications as both parties will in good faith agree.  Until both parties execute and deliver such modifications to the Master Agreement, this Confirmation, together with all other Confirmation</w:t>
        </w:r>
      </w:ins>
      <w:ins w:id="476" w:author="aepes" w:date="2001-09-04T17:06:00Z">
        <w:r>
          <w:rPr/>
          <w:t>s</w:t>
        </w:r>
      </w:ins>
      <w:ins w:id="477" w:author="aepes" w:date="2001-08-31T16:50:00Z">
        <w:r>
          <w:rPr/>
          <w:t xml:space="preserve"> entered into between both parties shall supplement, form a part of, and be subject to the Master Agreement on the Trade Date of the first Transaction between both parties as if both parties had executed the Master Agreement effective prior to or as of such Trade Date without any Schedule or other modification with the exception of (1) modifications provided for under this Confirmation, (2) the election of the laws of the </w:t>
        </w:r>
      </w:ins>
      <w:ins w:id="478" w:author="aepes" w:date="2001-08-31T16:52:00Z">
        <w:r>
          <w:rPr/>
          <w:t>State of New York (without reference to choice of law doctrine) as the governing law, and (3) U.S. Dollars as the Termination Currency.  Upon the execution by both parties of the Master Agreement with such modifications as the parties may agree, this Confirmation will supplement, form a part of, and be subject to the Master Agreement as modified.  All provisions contained in or incorporated by reference in the Master Agreement upon its execution with such modifications as the parties may agree will govern this Confirmation except as expressly modified below.</w:t>
        </w:r>
      </w:ins>
    </w:p>
    <w:p>
      <w:pPr>
        <w:pStyle w:val="BodyTextIndent2"/>
        <w:spacing w:before="0" w:after="240"/>
        <w:ind w:hanging="4320" w:start="4320" w:end="0"/>
        <w:rPr>
          <w:ins w:id="483" w:author="aepes" w:date="2001-08-31T16:53:00Z"/>
        </w:rPr>
      </w:pPr>
      <w:ins w:id="480" w:author="aepes" w:date="2001-08-31T16:52:00Z">
        <w:r>
          <w:rPr/>
          <w:t>CALCULATION AGENT:</w:t>
          <w:tab/>
          <w:t>AEPSC unless otherwise specified</w:t>
        </w:r>
      </w:ins>
      <w:ins w:id="481" w:author="aepes" w:date="2001-08-31T16:56:00Z">
        <w:r>
          <w:rPr/>
          <w:t xml:space="preserve"> </w:t>
        </w:r>
      </w:ins>
      <w:ins w:id="482" w:author="aepes" w:date="2001-08-31T16:53:00Z">
        <w:r>
          <w:rPr/>
          <w:t>in the Master Agreement</w:t>
        </w:r>
      </w:ins>
    </w:p>
    <w:p>
      <w:pPr>
        <w:pStyle w:val="BodyTextIndent2"/>
        <w:spacing w:before="0" w:after="240"/>
        <w:ind w:hanging="4320" w:start="4320" w:end="0"/>
        <w:rPr>
          <w:ins w:id="486" w:author="aepes" w:date="2001-08-31T16:55:00Z"/>
        </w:rPr>
      </w:pPr>
      <w:ins w:id="484" w:author="aepes" w:date="2001-08-31T16:53:00Z">
        <w:r>
          <w:rPr/>
          <w:t>PAYMENT DATES(S):</w:t>
          <w:tab/>
          <w:t xml:space="preserve">10 Business Days after the end of each calendar month occurring from the Effective Date to the Termination Date, subject to adjustment in accordance with the following Business Day </w:t>
        </w:r>
      </w:ins>
      <w:ins w:id="485" w:author="aepes" w:date="2001-08-31T16:55:00Z">
        <w:r>
          <w:rPr/>
          <w:t>Convention.</w:t>
        </w:r>
      </w:ins>
    </w:p>
    <w:p>
      <w:pPr>
        <w:pStyle w:val="BodyTextIndent2"/>
        <w:spacing w:before="0" w:after="240"/>
        <w:ind w:hanging="3600" w:start="3600" w:end="0"/>
        <w:rPr>
          <w:ins w:id="488" w:author="aepes" w:date="2001-08-31T16:55:00Z"/>
        </w:rPr>
      </w:pPr>
      <w:ins w:id="487" w:author="aepes" w:date="2001-08-31T16:55:00Z">
        <w:r>
          <w:rPr/>
          <w:t>ACCOUNT DETAILS:</w:t>
        </w:r>
      </w:ins>
    </w:p>
    <w:p>
      <w:pPr>
        <w:pStyle w:val="BodyTextIndent2"/>
        <w:spacing w:before="0" w:after="240"/>
        <w:ind w:hanging="4320" w:start="4320" w:end="0"/>
        <w:rPr>
          <w:sz w:val="22"/>
          <w:ins w:id="490" w:author="aepes" w:date="2001-08-31T16:55:00Z"/>
        </w:rPr>
      </w:pPr>
      <w:ins w:id="489" w:author="aepes" w:date="2001-08-31T16:55:00Z">
        <w:r>
          <w:rPr>
            <w:sz w:val="22"/>
          </w:rPr>
          <w:t>AEPSC Wire Payment Instructions:</w:t>
          <w:tab/>
          <w:t>Payments to ENA:</w:t>
        </w:r>
      </w:ins>
    </w:p>
    <w:p>
      <w:pPr>
        <w:pStyle w:val="BodyTextIndent2"/>
        <w:spacing w:before="0" w:after="240"/>
        <w:ind w:hanging="3600" w:start="3600" w:end="0"/>
        <w:rPr>
          <w:sz w:val="22"/>
          <w:ins w:id="492" w:author="aepes" w:date="2001-08-31T16:55:00Z"/>
        </w:rPr>
      </w:pPr>
      <w:ins w:id="491" w:author="aepes" w:date="2001-08-31T16:55:00Z">
        <w:r>
          <w:rPr>
            <w:sz w:val="22"/>
          </w:rPr>
        </w:r>
      </w:ins>
    </w:p>
    <w:p>
      <w:pPr>
        <w:pStyle w:val="BodyTextIndent2"/>
        <w:ind w:hanging="4320" w:start="4320" w:end="0"/>
        <w:rPr>
          <w:sz w:val="22"/>
          <w:ins w:id="494" w:author="aepes" w:date="2001-08-31T16:57:00Z"/>
        </w:rPr>
      </w:pPr>
      <w:ins w:id="493" w:author="aepes" w:date="2001-08-31T16:57:00Z">
        <w:r>
          <w:rPr>
            <w:sz w:val="22"/>
          </w:rPr>
          <w:t>AEPSC</w:t>
          <w:tab/>
          <w:t>(Account for payment)</w:t>
        </w:r>
      </w:ins>
    </w:p>
    <w:p>
      <w:pPr>
        <w:pStyle w:val="BodyTextIndent2"/>
        <w:ind w:hanging="3600" w:start="3600" w:end="0"/>
        <w:rPr>
          <w:sz w:val="22"/>
          <w:ins w:id="496" w:author="aepes" w:date="2001-08-31T16:57:00Z"/>
        </w:rPr>
      </w:pPr>
      <w:ins w:id="495" w:author="aepes" w:date="2001-08-31T16:57:00Z">
        <w:r>
          <w:rPr>
            <w:sz w:val="22"/>
          </w:rPr>
          <w:t>Citibank N.A.</w:t>
        </w:r>
      </w:ins>
    </w:p>
    <w:p>
      <w:pPr>
        <w:pStyle w:val="BodyTextIndent2"/>
        <w:ind w:hanging="3600" w:start="3600" w:end="0"/>
        <w:rPr>
          <w:sz w:val="22"/>
          <w:ins w:id="498" w:author="aepes" w:date="2001-08-31T16:57:00Z"/>
        </w:rPr>
      </w:pPr>
      <w:ins w:id="497" w:author="aepes" w:date="2001-08-31T16:57:00Z">
        <w:r>
          <w:rPr>
            <w:sz w:val="22"/>
          </w:rPr>
          <w:t>New York, NY</w:t>
        </w:r>
      </w:ins>
    </w:p>
    <w:p>
      <w:pPr>
        <w:pStyle w:val="BodyTextIndent2"/>
        <w:ind w:hanging="3600" w:start="3600" w:end="0"/>
        <w:rPr>
          <w:sz w:val="22"/>
          <w:ins w:id="500" w:author="aepes" w:date="2001-08-31T16:57:00Z"/>
        </w:rPr>
      </w:pPr>
      <w:ins w:id="499" w:author="aepes" w:date="2001-08-31T16:57:00Z">
        <w:r>
          <w:rPr>
            <w:sz w:val="22"/>
          </w:rPr>
          <w:t>ABA # 021-000-089</w:t>
        </w:r>
      </w:ins>
    </w:p>
    <w:p>
      <w:pPr>
        <w:pStyle w:val="BodyTextIndent2"/>
        <w:ind w:hanging="3600" w:start="3600" w:end="0"/>
        <w:rPr>
          <w:sz w:val="22"/>
          <w:ins w:id="502" w:author="aepes" w:date="2001-08-31T16:57:00Z"/>
        </w:rPr>
      </w:pPr>
      <w:ins w:id="501" w:author="aepes" w:date="2001-08-31T16:57:00Z">
        <w:r>
          <w:rPr>
            <w:sz w:val="22"/>
          </w:rPr>
          <w:t>Account # 4071-9917</w:t>
        </w:r>
      </w:ins>
    </w:p>
    <w:p>
      <w:pPr>
        <w:pStyle w:val="BodyTextIndent2"/>
        <w:ind w:hanging="3600" w:start="3600" w:end="0"/>
        <w:rPr>
          <w:sz w:val="22"/>
          <w:ins w:id="504" w:author="aepes" w:date="2001-08-31T16:57:00Z"/>
        </w:rPr>
      </w:pPr>
      <w:ins w:id="503" w:author="aepes" w:date="2001-08-31T16:57:00Z">
        <w:r>
          <w:rPr>
            <w:sz w:val="22"/>
          </w:rPr>
        </w:r>
      </w:ins>
    </w:p>
    <w:p>
      <w:pPr>
        <w:pStyle w:val="BodyTextIndent2"/>
        <w:ind w:hanging="3600" w:start="3600" w:end="0"/>
        <w:rPr>
          <w:sz w:val="22"/>
          <w:ins w:id="506" w:author="aepes" w:date="2001-08-31T16:57:00Z"/>
        </w:rPr>
      </w:pPr>
      <w:ins w:id="505" w:author="aepes" w:date="2001-08-31T16:57:00Z">
        <w:r>
          <w:rPr>
            <w:sz w:val="22"/>
          </w:rPr>
          <w:t>OFFICES:</w:t>
        </w:r>
      </w:ins>
    </w:p>
    <w:p>
      <w:pPr>
        <w:pStyle w:val="BodyTextIndent2"/>
        <w:ind w:hanging="4320" w:start="4320" w:end="0"/>
        <w:rPr>
          <w:ins w:id="510" w:author="aepes" w:date="2001-08-31T16:57:00Z"/>
        </w:rPr>
      </w:pPr>
      <w:ins w:id="507" w:author="aepes" w:date="2001-08-31T16:57:00Z">
        <w:r>
          <w:rPr>
            <w:sz w:val="22"/>
          </w:rPr>
          <w:t>Address for Confirmations to AEPSC:</w:t>
          <w:tab/>
          <w:t>Address for Confirmations to EN</w:t>
        </w:r>
      </w:ins>
      <w:ins w:id="508" w:author="aepes" w:date="2001-09-05T08:06:00Z">
        <w:r>
          <w:rPr>
            <w:sz w:val="22"/>
          </w:rPr>
          <w:t>A</w:t>
        </w:r>
      </w:ins>
      <w:ins w:id="509" w:author="aepes" w:date="2001-08-31T16:57:00Z">
        <w:r>
          <w:rPr>
            <w:sz w:val="22"/>
          </w:rPr>
          <w:t>:</w:t>
        </w:r>
      </w:ins>
    </w:p>
    <w:p>
      <w:pPr>
        <w:pStyle w:val="BodyTextIndent2"/>
        <w:ind w:hanging="3600" w:start="3600" w:end="0"/>
        <w:rPr>
          <w:sz w:val="22"/>
          <w:ins w:id="512" w:author="aepes" w:date="2001-08-31T16:57:00Z"/>
        </w:rPr>
      </w:pPr>
      <w:ins w:id="511" w:author="aepes" w:date="2001-08-31T16:57:00Z">
        <w:r>
          <w:rPr>
            <w:sz w:val="22"/>
          </w:rPr>
        </w:r>
      </w:ins>
    </w:p>
    <w:p>
      <w:pPr>
        <w:pStyle w:val="BodyTextIndent2"/>
        <w:ind w:hanging="3600" w:start="3600" w:end="0"/>
        <w:rPr>
          <w:sz w:val="22"/>
          <w:ins w:id="514" w:author="aepes" w:date="2001-08-31T16:57:00Z"/>
        </w:rPr>
      </w:pPr>
      <w:ins w:id="513" w:author="aepes" w:date="2001-08-31T16:57:00Z">
        <w:r>
          <w:rPr>
            <w:sz w:val="22"/>
          </w:rPr>
          <w:t>AEPSC</w:t>
        </w:r>
      </w:ins>
    </w:p>
    <w:p>
      <w:pPr>
        <w:pStyle w:val="BodyTextIndent2"/>
        <w:ind w:hanging="3600" w:start="3600" w:end="0"/>
        <w:rPr>
          <w:ins w:id="518" w:author="aepes" w:date="2001-08-31T16:57:00Z"/>
        </w:rPr>
      </w:pPr>
      <w:ins w:id="515" w:author="aepes" w:date="2001-08-31T16:57:00Z">
        <w:r>
          <w:rPr>
            <w:sz w:val="22"/>
          </w:rPr>
          <w:t>1 Riverside Plaza – 15</w:t>
        </w:r>
      </w:ins>
      <w:ins w:id="516" w:author="aepes" w:date="2001-08-31T16:57:00Z">
        <w:r>
          <w:rPr>
            <w:sz w:val="22"/>
            <w:vertAlign w:val="superscript"/>
          </w:rPr>
          <w:t>th</w:t>
        </w:r>
      </w:ins>
      <w:ins w:id="517" w:author="aepes" w:date="2001-08-31T16:57:00Z">
        <w:r>
          <w:rPr>
            <w:sz w:val="22"/>
          </w:rPr>
          <w:t xml:space="preserve"> Floor</w:t>
        </w:r>
      </w:ins>
    </w:p>
    <w:p>
      <w:pPr>
        <w:pStyle w:val="BodyTextIndent2"/>
        <w:ind w:hanging="3600" w:start="3600" w:end="0"/>
        <w:rPr>
          <w:sz w:val="22"/>
          <w:ins w:id="520" w:author="aepes" w:date="2001-08-31T17:00:00Z"/>
        </w:rPr>
      </w:pPr>
      <w:ins w:id="519" w:author="aepes" w:date="2001-08-31T16:57:00Z">
        <w:r>
          <w:rPr>
            <w:sz w:val="22"/>
          </w:rPr>
          <w:t>Columbus, Ohio 43215-2373</w:t>
        </w:r>
      </w:ins>
    </w:p>
    <w:p>
      <w:pPr>
        <w:pStyle w:val="BodyTextIndent2"/>
        <w:ind w:hanging="3600" w:start="3600" w:end="0"/>
        <w:rPr>
          <w:sz w:val="22"/>
          <w:ins w:id="522" w:author="aepes" w:date="2001-08-31T16:58:00Z"/>
        </w:rPr>
      </w:pPr>
      <w:ins w:id="521" w:author="aepes" w:date="2001-08-31T17:00:00Z">
        <w:r>
          <w:rPr>
            <w:sz w:val="22"/>
          </w:rPr>
          <w:t>Attention:  Confirmations</w:t>
        </w:r>
      </w:ins>
    </w:p>
    <w:p>
      <w:pPr>
        <w:pStyle w:val="BodyTextIndent2"/>
        <w:ind w:hanging="3600" w:start="3600" w:end="0"/>
        <w:rPr>
          <w:sz w:val="22"/>
          <w:ins w:id="524" w:author="aepes" w:date="2001-08-31T16:58:00Z"/>
        </w:rPr>
      </w:pPr>
      <w:ins w:id="523" w:author="aepes" w:date="2001-08-31T16:58:00Z">
        <w:r>
          <w:rPr>
            <w:sz w:val="22"/>
          </w:rPr>
          <w:t>Facsimile No.:  (614) 324-4596</w:t>
        </w:r>
      </w:ins>
    </w:p>
    <w:p>
      <w:pPr>
        <w:pStyle w:val="BodyTextIndent2"/>
        <w:ind w:hanging="3600" w:start="3600" w:end="0"/>
        <w:rPr>
          <w:sz w:val="22"/>
          <w:ins w:id="526" w:author="aepes" w:date="2001-08-31T16:58:00Z"/>
        </w:rPr>
      </w:pPr>
      <w:ins w:id="525" w:author="aepes" w:date="2001-08-31T16:58:00Z">
        <w:r>
          <w:rPr>
            <w:sz w:val="22"/>
          </w:rPr>
          <w:t>Telephone No.:  (614) 324-4573</w:t>
        </w:r>
      </w:ins>
    </w:p>
    <w:p>
      <w:pPr>
        <w:pStyle w:val="BodyTextIndent2"/>
        <w:ind w:hanging="3600" w:start="3600" w:end="0"/>
        <w:rPr>
          <w:sz w:val="22"/>
          <w:ins w:id="528" w:author="aepes" w:date="2001-08-31T16:58:00Z"/>
        </w:rPr>
      </w:pPr>
      <w:ins w:id="527" w:author="aepes" w:date="2001-08-31T16:58:00Z">
        <w:r>
          <w:rPr>
            <w:sz w:val="22"/>
          </w:rPr>
        </w:r>
      </w:ins>
    </w:p>
    <w:p>
      <w:pPr>
        <w:pStyle w:val="BodyTextIndent2"/>
        <w:ind w:hanging="4320" w:start="4320" w:end="0"/>
        <w:rPr>
          <w:sz w:val="22"/>
          <w:ins w:id="530" w:author="aepes" w:date="2001-08-31T16:58:00Z"/>
        </w:rPr>
      </w:pPr>
      <w:ins w:id="529" w:author="aepes" w:date="2001-08-31T16:58:00Z">
        <w:r>
          <w:rPr>
            <w:sz w:val="22"/>
          </w:rPr>
          <w:t>Address for notices or communications</w:t>
          <w:tab/>
          <w:t>Address for notices or communications to ENA:</w:t>
        </w:r>
      </w:ins>
    </w:p>
    <w:p>
      <w:pPr>
        <w:pStyle w:val="BodyTextIndent2"/>
        <w:ind w:hanging="3600" w:start="3600" w:end="0"/>
        <w:rPr>
          <w:sz w:val="22"/>
          <w:ins w:id="532" w:author="aepes" w:date="2001-08-31T16:55:00Z"/>
        </w:rPr>
      </w:pPr>
      <w:ins w:id="531" w:author="aepes" w:date="2001-08-31T16:58:00Z">
        <w:r>
          <w:rPr>
            <w:sz w:val="22"/>
          </w:rPr>
          <w:t>(other than Confirmations) to AEPSC:</w:t>
        </w:r>
      </w:ins>
    </w:p>
    <w:p>
      <w:pPr>
        <w:pStyle w:val="BodyTextIndent2"/>
        <w:ind w:hanging="0" w:start="0" w:end="0"/>
        <w:rPr>
          <w:sz w:val="22"/>
          <w:ins w:id="534" w:author="aepes" w:date="2001-08-31T16:59:00Z"/>
        </w:rPr>
      </w:pPr>
      <w:ins w:id="533" w:author="aepes" w:date="2001-08-31T16:59:00Z">
        <w:r>
          <w:rPr>
            <w:sz w:val="22"/>
          </w:rPr>
        </w:r>
      </w:ins>
    </w:p>
    <w:p>
      <w:pPr>
        <w:pStyle w:val="BodyTextIndent2"/>
        <w:ind w:hanging="0" w:start="0" w:end="0"/>
        <w:rPr>
          <w:ins w:id="536" w:author="aepes" w:date="2001-08-31T16:59:00Z"/>
        </w:rPr>
      </w:pPr>
      <w:ins w:id="535" w:author="aepes" w:date="2001-08-31T16:59:00Z">
        <w:r>
          <w:rPr/>
          <w:t>AEPSC</w:t>
        </w:r>
      </w:ins>
    </w:p>
    <w:p>
      <w:pPr>
        <w:pStyle w:val="BodyTextIndent2"/>
        <w:ind w:hanging="0" w:start="0" w:end="0"/>
        <w:rPr>
          <w:ins w:id="540" w:author="aepes" w:date="2001-08-31T16:59:00Z"/>
        </w:rPr>
      </w:pPr>
      <w:ins w:id="537" w:author="aepes" w:date="2001-08-31T16:59:00Z">
        <w:r>
          <w:rPr/>
          <w:t>1 Riverside Plaza – 15</w:t>
        </w:r>
      </w:ins>
      <w:ins w:id="538" w:author="aepes" w:date="2001-08-31T16:59:00Z">
        <w:r>
          <w:rPr>
            <w:vertAlign w:val="superscript"/>
          </w:rPr>
          <w:t>th</w:t>
        </w:r>
      </w:ins>
      <w:ins w:id="539" w:author="aepes" w:date="2001-08-31T16:59:00Z">
        <w:r>
          <w:rPr/>
          <w:t xml:space="preserve"> Floor</w:t>
        </w:r>
      </w:ins>
    </w:p>
    <w:p>
      <w:pPr>
        <w:pStyle w:val="BodyTextIndent2"/>
        <w:ind w:hanging="0" w:start="0" w:end="0"/>
        <w:rPr>
          <w:ins w:id="542" w:author="aepes" w:date="2001-08-31T16:59:00Z"/>
        </w:rPr>
      </w:pPr>
      <w:ins w:id="541" w:author="aepes" w:date="2001-08-31T16:59:00Z">
        <w:r>
          <w:rPr/>
          <w:t>Columbus, Ohio 43215-2373</w:t>
        </w:r>
      </w:ins>
    </w:p>
    <w:p>
      <w:pPr>
        <w:pStyle w:val="BodyTextIndent2"/>
        <w:ind w:hanging="0" w:start="0" w:end="0"/>
        <w:rPr>
          <w:ins w:id="544" w:author="aepes" w:date="2001-08-31T16:59:00Z"/>
        </w:rPr>
      </w:pPr>
      <w:ins w:id="543" w:author="aepes" w:date="2001-08-31T16:59:00Z">
        <w:r>
          <w:rPr/>
          <w:t xml:space="preserve">Attention:  Power Financial </w:t>
        </w:r>
      </w:ins>
    </w:p>
    <w:p>
      <w:pPr>
        <w:pStyle w:val="BodyTextIndent2"/>
        <w:ind w:hanging="0" w:start="0" w:end="0"/>
        <w:rPr>
          <w:ins w:id="546" w:author="aepes" w:date="2001-08-31T16:59:00Z"/>
        </w:rPr>
      </w:pPr>
      <w:ins w:id="545" w:author="aepes" w:date="2001-08-31T16:59:00Z">
        <w:r>
          <w:rPr/>
          <w:t>Contract Administration</w:t>
        </w:r>
      </w:ins>
    </w:p>
    <w:p>
      <w:pPr>
        <w:pStyle w:val="BodyTextIndent2"/>
        <w:ind w:hanging="0" w:start="0" w:end="0"/>
        <w:rPr>
          <w:ins w:id="548" w:author="aepes" w:date="2001-08-31T16:59:00Z"/>
        </w:rPr>
      </w:pPr>
      <w:ins w:id="547" w:author="aepes" w:date="2001-08-31T16:59:00Z">
        <w:r>
          <w:rPr/>
          <w:t>Facsimile No.:  (614) 324-5092</w:t>
        </w:r>
      </w:ins>
    </w:p>
    <w:p>
      <w:pPr>
        <w:pStyle w:val="BodyTextIndent2"/>
        <w:ind w:hanging="0" w:start="0" w:end="0"/>
        <w:rPr>
          <w:ins w:id="550" w:author="aepes" w:date="2001-08-31T16:59:00Z"/>
        </w:rPr>
      </w:pPr>
      <w:ins w:id="549" w:author="aepes" w:date="2001-08-31T16:59:00Z">
        <w:r>
          <w:rPr/>
          <w:t>Telephone No.:  (614) 324-4537</w:t>
        </w:r>
      </w:ins>
    </w:p>
    <w:p>
      <w:pPr>
        <w:pStyle w:val="BodyTextIndent2"/>
        <w:spacing w:before="0" w:after="240"/>
        <w:ind w:hanging="0" w:start="0" w:end="0"/>
        <w:rPr>
          <w:ins w:id="552" w:author="aepes" w:date="2001-08-31T16:59:00Z"/>
        </w:rPr>
      </w:pPr>
      <w:ins w:id="551" w:author="aepes" w:date="2001-08-31T16:59:00Z">
        <w:r>
          <w:rPr/>
        </w:r>
      </w:ins>
    </w:p>
    <w:p>
      <w:pPr>
        <w:pStyle w:val="BodyTextIndent2"/>
        <w:spacing w:before="0" w:after="240"/>
        <w:ind w:hanging="0" w:start="0" w:end="0"/>
        <w:rPr>
          <w:ins w:id="554" w:author="aepes" w:date="2001-08-31T16:59:00Z"/>
        </w:rPr>
      </w:pPr>
      <w:ins w:id="553" w:author="aepes" w:date="2001-08-31T16:59:00Z">
        <w:r>
          <w:rPr/>
          <w:t>NETTING:</w:t>
        </w:r>
      </w:ins>
    </w:p>
    <w:p>
      <w:pPr>
        <w:pStyle w:val="BodyTextIndent2"/>
        <w:spacing w:before="0" w:after="240"/>
        <w:ind w:hanging="0" w:start="0" w:end="0"/>
        <w:rPr>
          <w:ins w:id="558" w:author="aepes" w:date="2001-08-31T17:00:00Z"/>
        </w:rPr>
      </w:pPr>
      <w:ins w:id="555" w:author="aepes" w:date="2001-08-31T16:59:00Z">
        <w:r>
          <w:rPr/>
          <w:t>If the payment d</w:t>
        </w:r>
      </w:ins>
      <w:ins w:id="556" w:author="aepes" w:date="2001-08-31T17:03:00Z">
        <w:r>
          <w:rPr/>
          <w:t>a</w:t>
        </w:r>
      </w:ins>
      <w:ins w:id="557" w:author="aepes" w:date="2001-08-31T17:00:00Z">
        <w:r>
          <w:rPr/>
          <w:t>tes for this and any other Transaction entered into between the parties shall fall on the same day and in the same currency, payments shall be made on a net basis so that the party obligated to pay the larger aggregate amount shall pay the other party an amount equal to the excess of the larger aggregate amount over the smaller aggregate amount.</w:t>
        </w:r>
      </w:ins>
    </w:p>
    <w:p>
      <w:pPr>
        <w:pStyle w:val="BodyTextIndent2"/>
        <w:spacing w:before="0" w:after="240"/>
        <w:ind w:hanging="0" w:start="0" w:end="0"/>
        <w:rPr>
          <w:ins w:id="560" w:author="aepes" w:date="2001-08-31T17:00:00Z"/>
        </w:rPr>
      </w:pPr>
      <w:ins w:id="559" w:author="aepes" w:date="2001-08-31T17:00:00Z">
        <w:r>
          <w:rPr/>
        </w:r>
      </w:ins>
    </w:p>
    <w:p>
      <w:pPr>
        <w:pStyle w:val="BodyTextIndent2"/>
        <w:spacing w:before="0" w:after="240"/>
        <w:ind w:hanging="0" w:start="0" w:end="0"/>
        <w:rPr>
          <w:ins w:id="562" w:author="aepes" w:date="2001-08-31T17:00:00Z"/>
        </w:rPr>
      </w:pPr>
      <w:ins w:id="561" w:author="aepes" w:date="2001-08-31T17:00:00Z">
        <w:r>
          <w:rPr/>
          <w:t>CONSENT TO RECORDINGS:</w:t>
        </w:r>
      </w:ins>
    </w:p>
    <w:p>
      <w:pPr>
        <w:pStyle w:val="BodyTextIndent2"/>
        <w:spacing w:before="0" w:after="240"/>
        <w:ind w:hanging="0" w:start="0" w:end="0"/>
        <w:rPr>
          <w:ins w:id="565" w:author="aepes" w:date="2001-08-31T17:02:00Z"/>
        </w:rPr>
      </w:pPr>
      <w:ins w:id="563" w:author="aepes" w:date="2001-08-31T17:00:00Z">
        <w:r>
          <w:rPr/>
          <w:t>The parties hereto (i) agree that each may electronically monitor or record, at any time and from time to time, any and all communications between them, (ii) waive any further notice of such monitoring or recording, (iii) agree to notify its offic</w:t>
        </w:r>
      </w:ins>
      <w:ins w:id="564" w:author="aepes" w:date="2001-08-31T17:02:00Z">
        <w:r>
          <w:rPr/>
          <w:t>ers and employees of such monitoring or recording, (iv) agree that any such monitoring or recording may be submitted into evidence in any suit, trial, hearing, arbitration, or other proceeding, and (v) agree to furnish appropriate redacted copies of recordings to the other party within fifteen (15) days of the other party’s written request.</w:t>
        </w:r>
      </w:ins>
    </w:p>
    <w:p>
      <w:pPr>
        <w:pStyle w:val="BodyTextIndent2"/>
        <w:spacing w:before="0" w:after="240"/>
        <w:ind w:hanging="0" w:start="0" w:end="0"/>
        <w:rPr>
          <w:ins w:id="567" w:author="aepes" w:date="2001-08-31T17:02:00Z"/>
        </w:rPr>
      </w:pPr>
      <w:ins w:id="566" w:author="aepes" w:date="2001-08-31T17:02:00Z">
        <w:r>
          <w:rPr/>
        </w:r>
      </w:ins>
    </w:p>
    <w:p>
      <w:pPr>
        <w:pStyle w:val="BodyTextIndent2"/>
        <w:spacing w:before="0" w:after="240"/>
        <w:ind w:hanging="0" w:start="0" w:end="0"/>
        <w:rPr>
          <w:ins w:id="569" w:author="aepes" w:date="2001-08-31T17:04:00Z"/>
        </w:rPr>
      </w:pPr>
      <w:ins w:id="568" w:author="aepes" w:date="2001-08-31T17:04:00Z">
        <w:r>
          <w:rPr/>
          <w:t>BUSINESS DAY:</w:t>
        </w:r>
      </w:ins>
    </w:p>
    <w:p>
      <w:pPr>
        <w:pStyle w:val="BodyTextIndent2"/>
        <w:spacing w:before="0" w:after="240"/>
        <w:ind w:hanging="0" w:start="0" w:end="0"/>
        <w:rPr>
          <w:ins w:id="571" w:author="aepes" w:date="2001-08-31T17:04:00Z"/>
        </w:rPr>
      </w:pPr>
      <w:ins w:id="570" w:author="aepes" w:date="2001-08-31T17:04:00Z">
        <w:r>
          <w:rPr/>
          <w:t>Business Day is a day on which U.S. commercial banks are open for business in New York, N.Y.  For pricing purposes Business Day shall be defined as the Commodity Business Day.  If such day is not a Business Day, then the Preceding Business Day Convention shall apply unless otherwise specifically provided for herein.</w:t>
        </w:r>
      </w:ins>
    </w:p>
    <w:p>
      <w:pPr>
        <w:pStyle w:val="BodyTextIndent2"/>
        <w:spacing w:before="0" w:after="240"/>
        <w:ind w:hanging="0" w:start="0" w:end="0"/>
        <w:rPr>
          <w:ins w:id="573" w:author="aepes" w:date="2001-08-31T17:04:00Z"/>
        </w:rPr>
      </w:pPr>
      <w:ins w:id="572" w:author="aepes" w:date="2001-08-31T17:04:00Z">
        <w:r>
          <w:rPr/>
        </w:r>
      </w:ins>
    </w:p>
    <w:p>
      <w:pPr>
        <w:pStyle w:val="BodyTextIndent2"/>
        <w:spacing w:before="0" w:after="240"/>
        <w:ind w:hanging="0" w:start="0" w:end="0"/>
        <w:rPr>
          <w:ins w:id="575" w:author="aepes" w:date="2001-08-31T17:04:00Z"/>
        </w:rPr>
      </w:pPr>
      <w:ins w:id="574" w:author="aepes" w:date="2001-08-31T17:04:00Z">
        <w:r>
          <w:rPr/>
          <w:t>ROUNDING CONVENTION:  Pricing indices shall be rounded to the fourth decimal place.</w:t>
        </w:r>
      </w:ins>
    </w:p>
    <w:p>
      <w:pPr>
        <w:pStyle w:val="BodyTextIndent2"/>
        <w:spacing w:before="0" w:after="240"/>
        <w:ind w:hanging="0" w:start="0" w:end="0"/>
        <w:rPr>
          <w:ins w:id="577" w:author="aepes" w:date="2001-08-31T17:04:00Z"/>
        </w:rPr>
      </w:pPr>
      <w:ins w:id="576" w:author="aepes" w:date="2001-08-31T17:04:00Z">
        <w:r>
          <w:rPr/>
        </w:r>
      </w:ins>
    </w:p>
    <w:p>
      <w:pPr>
        <w:pStyle w:val="BodyTextIndent2"/>
        <w:spacing w:before="0" w:after="240"/>
        <w:ind w:hanging="0" w:start="0" w:end="0"/>
        <w:rPr>
          <w:ins w:id="579" w:author="aepes" w:date="2001-08-31T17:04:00Z"/>
        </w:rPr>
      </w:pPr>
      <w:ins w:id="578" w:author="aepes" w:date="2001-08-31T17:04:00Z">
        <w:r>
          <w:rPr/>
          <w:t>MARKET DISRUPTION:</w:t>
        </w:r>
      </w:ins>
    </w:p>
    <w:p>
      <w:pPr>
        <w:pStyle w:val="BodyTextIndent2"/>
        <w:numPr>
          <w:ilvl w:val="2"/>
          <w:numId w:val="9"/>
        </w:numPr>
        <w:tabs>
          <w:tab w:val="clear" w:pos="720"/>
          <w:tab w:val="left" w:pos="1080" w:leader="none"/>
        </w:tabs>
        <w:spacing w:before="0" w:after="240"/>
        <w:ind w:hanging="540" w:start="1080" w:end="0"/>
        <w:rPr>
          <w:ins w:id="582" w:author="aepes" w:date="2001-08-31T17:06:00Z"/>
        </w:rPr>
      </w:pPr>
      <w:ins w:id="580" w:author="aepes" w:date="2001-08-31T17:04:00Z">
        <w:r>
          <w:rPr/>
          <w:t xml:space="preserve">The “Market Disruption Events” specified in Section 7.4(d)(i) of the Commodity Definitions shall apply in addition to </w:t>
        </w:r>
      </w:ins>
      <w:ins w:id="581" w:author="aepes" w:date="2001-08-31T17:06:00Z">
        <w:r>
          <w:rPr/>
          <w:t>“Trading Limitation” in Section 7.4(c)(viii).</w:t>
        </w:r>
      </w:ins>
    </w:p>
    <w:p>
      <w:pPr>
        <w:pStyle w:val="BodyTextIndent2"/>
        <w:spacing w:before="0" w:after="240"/>
        <w:ind w:hanging="0" w:start="1080" w:end="0"/>
        <w:rPr>
          <w:ins w:id="585" w:author="aepes" w:date="2001-08-31T17:06:00Z"/>
        </w:rPr>
      </w:pPr>
      <w:ins w:id="583" w:author="aepes" w:date="2001-08-31T17:06:00Z">
        <w:r>
          <w:rPr/>
          <w:t>“</w:t>
        </w:r>
      </w:ins>
      <w:ins w:id="584" w:author="aepes" w:date="2001-08-31T17:06:00Z">
        <w:r>
          <w:rPr/>
          <w:t>Trading Limitation” specified in Section 7.4(c)(viii) of the Commodity Definitions is hereby amended by the addition of the following at the end thereof:</w:t>
        </w:r>
      </w:ins>
    </w:p>
    <w:p>
      <w:pPr>
        <w:pStyle w:val="BodyTextIndent2"/>
        <w:spacing w:before="0" w:after="240"/>
        <w:ind w:hanging="0" w:start="1080" w:end="0"/>
        <w:rPr>
          <w:ins w:id="589" w:author="aepes" w:date="2001-08-31T17:08:00Z"/>
        </w:rPr>
      </w:pPr>
      <w:ins w:id="586" w:author="aepes" w:date="2001-08-31T17:06:00Z">
        <w:r>
          <w:rPr/>
          <w:t>“</w:t>
        </w:r>
      </w:ins>
      <w:ins w:id="587" w:author="aepes" w:date="2001-08-31T17:06:00Z">
        <w:r>
          <w:rPr/>
          <w:t>For these purposes, a limitation of tr</w:t>
        </w:r>
      </w:ins>
      <w:ins w:id="588" w:author="aepes" w:date="2001-08-31T17:08:00Z">
        <w:r>
          <w:rPr/>
          <w:t>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ins>
    </w:p>
    <w:p>
      <w:pPr>
        <w:pStyle w:val="BodyTextIndent2"/>
        <w:numPr>
          <w:ilvl w:val="2"/>
          <w:numId w:val="9"/>
        </w:numPr>
        <w:tabs>
          <w:tab w:val="clear" w:pos="720"/>
        </w:tabs>
        <w:spacing w:before="0" w:after="240"/>
        <w:ind w:hanging="540" w:start="1080" w:end="0"/>
        <w:rPr>
          <w:ins w:id="591" w:author="aepes" w:date="2001-08-31T17:10:00Z"/>
        </w:rPr>
      </w:pPr>
      <w:ins w:id="590" w:author="aepes" w:date="2001-08-31T17:08:00Z">
        <w:r>
          <w:rPr/>
          <w:t>The “Disruption Fallbacks” specified in Section 7.5(c) of the Commodity Definitions shall apply, in the following order:</w:t>
        </w:r>
      </w:ins>
    </w:p>
    <w:p>
      <w:pPr>
        <w:pStyle w:val="BodyTextIndent2"/>
        <w:numPr>
          <w:ilvl w:val="4"/>
          <w:numId w:val="6"/>
        </w:numPr>
        <w:tabs>
          <w:tab w:val="clear" w:pos="720"/>
          <w:tab w:val="left" w:pos="1620" w:leader="none"/>
        </w:tabs>
        <w:spacing w:before="0" w:after="120"/>
        <w:ind w:hanging="547" w:start="1627" w:end="0"/>
        <w:rPr>
          <w:ins w:id="594" w:author="aepes" w:date="2001-08-31T17:10:00Z"/>
        </w:rPr>
      </w:pPr>
      <w:ins w:id="592" w:author="aepes" w:date="2001-08-31T17:10:00Z">
        <w:r>
          <w:rPr/>
          <w:t>“</w:t>
        </w:r>
      </w:ins>
      <w:ins w:id="593" w:author="aepes" w:date="2001-08-31T17:10:00Z">
        <w:r>
          <w:rPr/>
          <w:t>Postponement”; with three (3) Commodity Business Days as the Maximum Days of Disruption;</w:t>
        </w:r>
      </w:ins>
    </w:p>
    <w:p>
      <w:pPr>
        <w:pStyle w:val="BodyTextIndent2"/>
        <w:numPr>
          <w:ilvl w:val="4"/>
          <w:numId w:val="6"/>
        </w:numPr>
        <w:tabs>
          <w:tab w:val="clear" w:pos="720"/>
          <w:tab w:val="left" w:pos="1620" w:leader="none"/>
        </w:tabs>
        <w:spacing w:before="0" w:after="120"/>
        <w:ind w:hanging="547" w:start="1627" w:end="0"/>
        <w:rPr>
          <w:ins w:id="597" w:author="aepes" w:date="2001-08-31T17:12:00Z"/>
        </w:rPr>
      </w:pPr>
      <w:ins w:id="595" w:author="aepes" w:date="2001-08-31T17:12:00Z">
        <w:r>
          <w:rPr/>
          <w:t>“</w:t>
        </w:r>
      </w:ins>
      <w:ins w:id="596" w:author="aepes" w:date="2001-08-31T17:12:00Z">
        <w:r>
          <w:rPr/>
          <w:t>Fallback Reference Price”;</w:t>
        </w:r>
      </w:ins>
    </w:p>
    <w:p>
      <w:pPr>
        <w:pStyle w:val="BodyTextIndent2"/>
        <w:numPr>
          <w:ilvl w:val="4"/>
          <w:numId w:val="6"/>
        </w:numPr>
        <w:tabs>
          <w:tab w:val="clear" w:pos="720"/>
          <w:tab w:val="left" w:pos="1620" w:leader="none"/>
        </w:tabs>
        <w:spacing w:before="0" w:after="120"/>
        <w:ind w:hanging="547" w:start="1627" w:end="0"/>
        <w:rPr>
          <w:ins w:id="600" w:author="aepes" w:date="2001-08-31T17:12:00Z"/>
        </w:rPr>
      </w:pPr>
      <w:ins w:id="598" w:author="aepes" w:date="2001-08-31T17:12:00Z">
        <w:r>
          <w:rPr/>
          <w:t>“</w:t>
        </w:r>
      </w:ins>
      <w:ins w:id="599" w:author="aepes" w:date="2001-08-31T17:12:00Z">
        <w:r>
          <w:rPr/>
          <w:t>Negotiated Fallback”; provided that references to the fifth Business Day shall be to the twelfth Business Day; or</w:t>
        </w:r>
      </w:ins>
    </w:p>
    <w:p>
      <w:pPr>
        <w:pStyle w:val="BodyTextIndent2"/>
        <w:numPr>
          <w:ilvl w:val="4"/>
          <w:numId w:val="6"/>
        </w:numPr>
        <w:tabs>
          <w:tab w:val="clear" w:pos="720"/>
          <w:tab w:val="left" w:pos="1620" w:leader="none"/>
        </w:tabs>
        <w:spacing w:before="0" w:after="240"/>
        <w:ind w:hanging="540" w:start="1620" w:end="0"/>
        <w:rPr>
          <w:ins w:id="603" w:author="aepes" w:date="2001-08-31T17:12:00Z"/>
        </w:rPr>
      </w:pPr>
      <w:ins w:id="601" w:author="aepes" w:date="2001-08-31T17:12:00Z">
        <w:r>
          <w:rPr/>
          <w:t>“</w:t>
        </w:r>
      </w:ins>
      <w:ins w:id="602" w:author="aepes" w:date="2001-08-31T17:12:00Z">
        <w:r>
          <w:rPr/>
          <w:t>Fallback Reference Dealers.”</w:t>
        </w:r>
      </w:ins>
    </w:p>
    <w:p>
      <w:pPr>
        <w:pStyle w:val="BodyTextIndent2"/>
        <w:spacing w:before="0" w:after="240"/>
        <w:ind w:hanging="0" w:start="0" w:end="0"/>
        <w:rPr>
          <w:ins w:id="605" w:author="aepes" w:date="2001-08-31T17:12:00Z"/>
        </w:rPr>
      </w:pPr>
      <w:ins w:id="604" w:author="aepes" w:date="2001-08-31T17:12:00Z">
        <w:r>
          <w:rPr/>
        </w:r>
      </w:ins>
    </w:p>
    <w:p>
      <w:pPr>
        <w:pStyle w:val="BodyTextIndent2"/>
        <w:keepNext w:val="true"/>
        <w:keepLines/>
        <w:spacing w:before="0" w:after="240"/>
        <w:ind w:hanging="0" w:start="0" w:end="0"/>
        <w:rPr>
          <w:ins w:id="607" w:author="aepes" w:date="2001-08-31T17:12:00Z"/>
        </w:rPr>
      </w:pPr>
      <w:ins w:id="606" w:author="aepes" w:date="2001-08-31T17:12:00Z">
        <w:r>
          <w:rPr/>
          <w:t>FINANCIAL ASSURANCE:</w:t>
        </w:r>
      </w:ins>
    </w:p>
    <w:p>
      <w:pPr>
        <w:pStyle w:val="BodyTextIndent2"/>
        <w:keepNext w:val="true"/>
        <w:keepLines/>
        <w:spacing w:before="0" w:after="240"/>
        <w:ind w:hanging="0" w:start="0" w:end="0"/>
        <w:rPr>
          <w:ins w:id="613" w:author="aepes" w:date="2001-08-31T17:16:00Z"/>
        </w:rPr>
      </w:pPr>
      <w:ins w:id="608" w:author="aepes" w:date="2001-08-31T17:12:00Z">
        <w:r>
          <w:rPr/>
          <w:t>If a party (the “Demanding Party”) has reasonable grounds for insecurity concerning the ability of the other party (the “Failing Party”) to perform its ob</w:t>
        </w:r>
      </w:ins>
      <w:ins w:id="609" w:author="aepes" w:date="2001-08-31T17:14:00Z">
        <w:r>
          <w:rPr/>
          <w:t>ligations under the Confirmation, the Demanding Party may demand adequate assurance of performance of such obligations within two (2) Business Days of receipt by the Failing Party of a written demand by the Demanding Party for such assurance.  Adequate Assurance shall mean sufficient security in the form and for the term reasonably specified by the Demanding Party, including, but not limited to, a standby letter of credit, a prepayment, a security interest in an asset acceptable to the Demanding Party or a guaranty by a creditworthy entity.  The failure of the Failing Party to provide such Adequate Assurance</w:t>
        </w:r>
      </w:ins>
      <w:ins w:id="610" w:author="aepes" w:date="2001-08-31T17:16:00Z">
        <w:r>
          <w:rPr/>
          <w:t xml:space="preserve"> </w:t>
        </w:r>
      </w:ins>
      <w:ins w:id="611" w:author="aepes" w:date="2001-08-31T17:14:00Z">
        <w:r>
          <w:rPr/>
          <w:t>of performance</w:t>
        </w:r>
      </w:ins>
      <w:ins w:id="612" w:author="aepes" w:date="2001-08-31T17:16:00Z">
        <w:r>
          <w:rPr/>
          <w:t xml:space="preserve"> within two (2) Business Days shall be an Additional Termination Event.</w:t>
        </w:r>
      </w:ins>
    </w:p>
    <w:p>
      <w:pPr>
        <w:pStyle w:val="BodyTextIndent2"/>
        <w:spacing w:before="0" w:after="240"/>
        <w:ind w:hanging="0" w:start="0" w:end="0"/>
        <w:rPr>
          <w:ins w:id="615" w:author="aepes" w:date="2001-08-31T17:16:00Z"/>
        </w:rPr>
      </w:pPr>
      <w:ins w:id="614" w:author="aepes" w:date="2001-08-31T17:16:00Z">
        <w:r>
          <w:rPr/>
        </w:r>
      </w:ins>
    </w:p>
    <w:p>
      <w:pPr>
        <w:pStyle w:val="BodyTextIndent2"/>
        <w:spacing w:before="0" w:after="240"/>
        <w:ind w:hanging="0" w:start="0" w:end="0"/>
        <w:rPr>
          <w:ins w:id="617" w:author="aepes" w:date="2001-08-31T17:16:00Z"/>
        </w:rPr>
      </w:pPr>
      <w:ins w:id="616" w:author="aepes" w:date="2001-08-31T17:16:00Z">
        <w:r>
          <w:rPr/>
          <w:t>LIQUIDATION OF ALL TRANSACTION(S) UPON EARLY TERMINATION DATE:</w:t>
        </w:r>
      </w:ins>
    </w:p>
    <w:p>
      <w:pPr>
        <w:pStyle w:val="BodyTextIndent2"/>
        <w:ind w:hanging="0" w:start="0" w:end="0"/>
        <w:rPr>
          <w:ins w:id="619" w:author="aepes" w:date="2001-08-31T17:16:00Z"/>
        </w:rPr>
      </w:pPr>
      <w:ins w:id="618" w:author="aepes" w:date="2001-08-31T17:16:00Z">
        <w:r>
          <w:rPr/>
          <w:t>Each Transaction between the parties that terminates on an Early Termination Date shall be Set-off under the following provision:</w:t>
        </w:r>
      </w:ins>
    </w:p>
    <w:p>
      <w:pPr>
        <w:pStyle w:val="BodyTextIndent2"/>
        <w:ind w:hanging="0" w:start="0" w:end="0"/>
        <w:rPr>
          <w:ins w:id="621" w:author="aepes" w:date="2001-08-31T17:16:00Z"/>
        </w:rPr>
      </w:pPr>
      <w:ins w:id="620" w:author="aepes" w:date="2001-08-31T17:16:00Z">
        <w:r>
          <w:rPr/>
        </w:r>
      </w:ins>
    </w:p>
    <w:p>
      <w:pPr>
        <w:pStyle w:val="BodyTextIndent2"/>
        <w:spacing w:before="0" w:after="240"/>
        <w:ind w:hanging="0" w:start="0" w:end="0"/>
        <w:rPr>
          <w:ins w:id="626" w:author="aepes" w:date="2001-08-31T17:20:00Z"/>
        </w:rPr>
      </w:pPr>
      <w:ins w:id="622" w:author="aepes" w:date="2001-08-31T17:16:00Z">
        <w:r>
          <w:rPr>
            <w:u w:val="single"/>
          </w:rPr>
          <w:t>Set-off</w:t>
        </w:r>
      </w:ins>
      <w:ins w:id="623" w:author="aepes" w:date="2001-08-31T17:16:00Z">
        <w:r>
          <w:rPr/>
          <w:t>.  Any amount (the “Early Termination Amount”) payable to one party (the “Payee”) by the other party (the “Payer”) under Section 6(e), in circumstances where there is a Defaulting Party under Section 5(a) or one Affected Party in the case where a Termination Event under Section 5(b)(iii), 5(b)(iv) or 5(b)(v) has occurred, will, at the option of the party (</w:t>
        </w:r>
      </w:ins>
      <w:ins w:id="624" w:author="aepes" w:date="2001-08-31T17:18:00Z">
        <w:r>
          <w:rPr/>
          <w:t xml:space="preserve">“X”) other than the Defaulting Party or the Affected Party (and without prior notice to the Defaulting Party or the Affected Party), be reduced by its set-off against any amount(s) (the “Other Agreement Amount”) payable (whether at such time or in the future or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favor of, the other party (and </w:t>
        </w:r>
      </w:ins>
      <w:ins w:id="625" w:author="aepes" w:date="2001-08-31T17:20:00Z">
        <w:r>
          <w:rPr/>
          <w:t>the Other Agreement Amount will be discharged promptly and in all respects to the extent it is so set-off).  X will give notice to the other party of any set-off effected under this Set-off provision.</w:t>
        </w:r>
      </w:ins>
    </w:p>
    <w:p>
      <w:pPr>
        <w:pStyle w:val="BodyTextIndent2"/>
        <w:spacing w:before="0" w:after="240"/>
        <w:ind w:hanging="0" w:start="0" w:end="0"/>
        <w:rPr>
          <w:ins w:id="628" w:author="aepes" w:date="2001-08-31T17:20:00Z"/>
        </w:rPr>
      </w:pPr>
      <w:ins w:id="627" w:author="aepes" w:date="2001-08-31T17:20:00Z">
        <w:r>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ins>
    </w:p>
    <w:p>
      <w:pPr>
        <w:pStyle w:val="BodyTextIndent2"/>
        <w:spacing w:before="0" w:after="240"/>
        <w:ind w:hanging="0" w:start="0" w:end="0"/>
        <w:rPr>
          <w:ins w:id="631" w:author="aepes" w:date="2001-08-31T17:22:00Z"/>
        </w:rPr>
      </w:pPr>
      <w:ins w:id="629" w:author="aepes" w:date="2001-08-31T17:20:00Z">
        <w:r>
          <w:rPr/>
          <w:t xml:space="preserve">If an obligation is </w:t>
        </w:r>
      </w:ins>
      <w:ins w:id="630" w:author="aepes" w:date="2001-08-31T17:22:00Z">
        <w:r>
          <w:rPr/>
          <w:t>unascertained, X may in good faith estimate that obligation and set-off in respect of the estimate, subject to the relevant party accounting to the other when the obligation is ascertained.</w:t>
        </w:r>
      </w:ins>
    </w:p>
    <w:p>
      <w:pPr>
        <w:pStyle w:val="BodyTextIndent2"/>
        <w:spacing w:before="0" w:after="240"/>
        <w:ind w:hanging="0" w:start="0" w:end="0"/>
        <w:rPr>
          <w:ins w:id="633" w:author="aepes" w:date="2001-08-31T17:22:00Z"/>
        </w:rPr>
      </w:pPr>
      <w:ins w:id="632" w:author="aepes" w:date="2001-08-31T17:22:00Z">
        <w:r>
          <w:rPr/>
          <w:t>Nothing in this Set-off provision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ins>
    </w:p>
    <w:p>
      <w:pPr>
        <w:pStyle w:val="BodyTextIndent2"/>
        <w:spacing w:before="0" w:after="240"/>
        <w:ind w:hanging="0" w:start="0" w:end="0"/>
        <w:rPr>
          <w:ins w:id="635" w:author="aepes" w:date="2001-08-31T17:22:00Z"/>
        </w:rPr>
      </w:pPr>
      <w:ins w:id="634" w:author="aepes" w:date="2001-08-31T17:22:00Z">
        <w:r>
          <w:rPr/>
        </w:r>
      </w:ins>
    </w:p>
    <w:p>
      <w:pPr>
        <w:pStyle w:val="BodyTextIndent2"/>
        <w:spacing w:before="0" w:after="240"/>
        <w:ind w:hanging="0" w:start="0" w:end="0"/>
        <w:rPr>
          <w:ins w:id="637" w:author="aepes" w:date="2001-08-31T17:22:00Z"/>
        </w:rPr>
      </w:pPr>
      <w:ins w:id="636" w:author="aepes" w:date="2001-08-31T17:22:00Z">
        <w:r>
          <w:rPr/>
          <w:t>ADDITIONAL REPRESENTATIONS:</w:t>
        </w:r>
      </w:ins>
    </w:p>
    <w:p>
      <w:pPr>
        <w:pStyle w:val="BodyTextIndent2"/>
        <w:spacing w:before="0" w:after="240"/>
        <w:ind w:hanging="0" w:start="540" w:end="0"/>
        <w:rPr>
          <w:ins w:id="639" w:author="aepes" w:date="2001-08-31T17:22:00Z"/>
        </w:rPr>
      </w:pPr>
      <w:ins w:id="638" w:author="aepes" w:date="2001-08-31T17:22:00Z">
        <w:r>
          <w:rPr/>
          <w:t>The following additional mutual representations are made between the parties:</w:t>
        </w:r>
      </w:ins>
    </w:p>
    <w:p>
      <w:pPr>
        <w:pStyle w:val="BodyTextIndent2"/>
        <w:numPr>
          <w:ilvl w:val="4"/>
          <w:numId w:val="9"/>
        </w:numPr>
        <w:tabs>
          <w:tab w:val="clear" w:pos="720"/>
          <w:tab w:val="left" w:pos="1080" w:leader="none"/>
        </w:tabs>
        <w:spacing w:before="0" w:after="240"/>
        <w:ind w:hanging="540" w:start="1080" w:end="0"/>
        <w:rPr>
          <w:ins w:id="649" w:author="aepes" w:date="2001-09-04T07:41:00Z"/>
        </w:rPr>
      </w:pPr>
      <w:ins w:id="640" w:author="aepes" w:date="2001-08-31T17:22:00Z">
        <w:r>
          <w:rPr>
            <w:b/>
          </w:rPr>
          <w:t>Eligible Contract Participant</w:t>
        </w:r>
      </w:ins>
      <w:ins w:id="641" w:author="aepes" w:date="2001-08-31T17:22:00Z">
        <w:r>
          <w:rPr/>
          <w:t xml:space="preserve">.  It is an </w:t>
        </w:r>
      </w:ins>
      <w:ins w:id="642" w:author="aepes" w:date="2001-08-31T17:24:00Z">
        <w:r>
          <w:rPr/>
          <w:t>“eligible contract participant” within the meaning of the Commodity Exchange Act, as amended, 7</w:t>
        </w:r>
      </w:ins>
      <w:ins w:id="643" w:author="aepes" w:date="2001-09-04T17:07:00Z">
        <w:r>
          <w:rPr/>
          <w:t> </w:t>
        </w:r>
      </w:ins>
      <w:ins w:id="644" w:author="aepes" w:date="2001-08-31T17:24:00Z">
        <w:r>
          <w:rPr/>
          <w:t>U.S.C.</w:t>
        </w:r>
      </w:ins>
      <w:ins w:id="645" w:author="aepes" w:date="2001-08-31T17:28:00Z">
        <w:r>
          <w:rPr/>
          <w:t>§</w:t>
        </w:r>
      </w:ins>
      <w:ins w:id="646" w:author="aepes" w:date="2001-09-04T07:43:00Z">
        <w:r>
          <w:rPr/>
          <w:t> </w:t>
        </w:r>
      </w:ins>
      <w:ins w:id="647" w:author="aepes" w:date="2001-08-31T17:24:00Z">
        <w:r>
          <w:rPr/>
          <w:t>1(a)(12)</w:t>
        </w:r>
      </w:ins>
      <w:ins w:id="648" w:author="aepes" w:date="2001-09-04T07:41:00Z">
        <w:r>
          <w:rPr/>
          <w:t xml:space="preserve">.  </w:t>
        </w:r>
      </w:ins>
    </w:p>
    <w:p>
      <w:pPr>
        <w:pStyle w:val="BodyTextIndent2"/>
        <w:numPr>
          <w:ilvl w:val="4"/>
          <w:numId w:val="9"/>
        </w:numPr>
        <w:tabs>
          <w:tab w:val="clear" w:pos="720"/>
          <w:tab w:val="left" w:pos="1080" w:leader="none"/>
        </w:tabs>
        <w:spacing w:before="0" w:after="240"/>
        <w:ind w:hanging="540" w:start="1080" w:end="0"/>
        <w:rPr>
          <w:ins w:id="654" w:author="aepes" w:date="2001-09-04T07:44:00Z"/>
        </w:rPr>
      </w:pPr>
      <w:ins w:id="650" w:author="aepes" w:date="2001-09-04T07:43:00Z">
        <w:r>
          <w:rPr>
            <w:b/>
          </w:rPr>
          <w:t>Eligible Commercial Entity</w:t>
        </w:r>
      </w:ins>
      <w:ins w:id="651" w:author="aepes" w:date="2001-09-04T07:43:00Z">
        <w:r>
          <w:rPr/>
          <w:t>.  It is an “eligible commercial entity” within the meaning of the Commodity Exchange Act, as amended, 7</w:t>
        </w:r>
      </w:ins>
      <w:ins w:id="652" w:author="aepes" w:date="2001-09-04T17:07:00Z">
        <w:r>
          <w:rPr/>
          <w:t> </w:t>
        </w:r>
      </w:ins>
      <w:ins w:id="653" w:author="aepes" w:date="2001-09-04T07:44:00Z">
        <w:r>
          <w:rPr/>
          <w:t>U.S.C.§ 1(a)(12).</w:t>
        </w:r>
      </w:ins>
    </w:p>
    <w:p>
      <w:pPr>
        <w:pStyle w:val="BodyTextIndent2"/>
        <w:numPr>
          <w:ilvl w:val="4"/>
          <w:numId w:val="9"/>
        </w:numPr>
        <w:tabs>
          <w:tab w:val="clear" w:pos="720"/>
          <w:tab w:val="left" w:pos="1080" w:leader="none"/>
        </w:tabs>
        <w:spacing w:before="0" w:after="240"/>
        <w:ind w:hanging="540" w:start="1080" w:end="0"/>
        <w:rPr>
          <w:ins w:id="658" w:author="aepes" w:date="2001-09-04T07:46:00Z"/>
        </w:rPr>
      </w:pPr>
      <w:ins w:id="655" w:author="aepes" w:date="2001-09-04T07:44:00Z">
        <w:r>
          <w:rPr>
            <w:b/>
          </w:rPr>
          <w:t>Commodity Options</w:t>
        </w:r>
      </w:ins>
      <w:ins w:id="656" w:author="aepes" w:date="2001-09-04T07:44:00Z">
        <w:r>
          <w:rPr/>
          <w:t>.  With respect to Transactions involving commodity options, it is a producer, processor or commercial user of, or merchant handling, the commodity which is the subject of the commodity option Transaction, or the products or byproducts thereof (or is engaged in financial intermediation services on behalf of an affiliate company satisfying the foregoing, and that such producer, processor, commercial user, or merchant</w:t>
        </w:r>
      </w:ins>
      <w:ins w:id="657" w:author="aepes" w:date="2001-09-04T07:46:00Z">
        <w:r>
          <w:rPr/>
          <w:t xml:space="preserve"> enters into the commodity option Transaction solely for purposes related to its business as such.</w:t>
        </w:r>
      </w:ins>
    </w:p>
    <w:p>
      <w:pPr>
        <w:pStyle w:val="BodyTextIndent2"/>
        <w:numPr>
          <w:ilvl w:val="4"/>
          <w:numId w:val="9"/>
        </w:numPr>
        <w:tabs>
          <w:tab w:val="clear" w:pos="720"/>
          <w:tab w:val="left" w:pos="1080" w:leader="none"/>
        </w:tabs>
        <w:spacing w:before="0" w:after="240"/>
        <w:ind w:hanging="540" w:start="1080" w:end="0"/>
        <w:rPr>
          <w:ins w:id="661" w:author="aepes" w:date="2001-09-04T07:46:00Z"/>
        </w:rPr>
      </w:pPr>
      <w:ins w:id="659" w:author="aepes" w:date="2001-09-04T07:46:00Z">
        <w:r>
          <w:rPr>
            <w:b/>
          </w:rPr>
          <w:t>Relationship Between the Parties</w:t>
        </w:r>
      </w:ins>
      <w:ins w:id="660" w:author="aepes" w:date="2001-09-04T07:46:00Z">
        <w:r>
          <w:rPr/>
          <w:t>.  Each party will be deemed to represent to the other party on the date on which it enters into this Transaction that (absent a written agreement between the parties that expressly imposes affirmative obligations to the contrary for this Transaction):</w:t>
        </w:r>
      </w:ins>
    </w:p>
    <w:p>
      <w:pPr>
        <w:pStyle w:val="BodyTextIndent2"/>
        <w:numPr>
          <w:ilvl w:val="2"/>
          <w:numId w:val="2"/>
        </w:numPr>
        <w:tabs>
          <w:tab w:val="clear" w:pos="720"/>
          <w:tab w:val="left" w:pos="1620" w:leader="none"/>
        </w:tabs>
        <w:spacing w:before="0" w:after="240"/>
        <w:ind w:hanging="540" w:start="1620" w:end="0"/>
        <w:rPr>
          <w:ins w:id="665" w:author="aepes" w:date="2001-09-04T07:48:00Z"/>
        </w:rPr>
      </w:pPr>
      <w:ins w:id="662" w:author="aepes" w:date="2001-09-04T07:46:00Z">
        <w:r>
          <w:rPr>
            <w:b/>
          </w:rPr>
          <w:t>Non-Reliance</w:t>
        </w:r>
      </w:ins>
      <w:ins w:id="663" w:author="aepes" w:date="2001-09-04T07:46:00Z">
        <w:r>
          <w:rPr/>
          <w:t>.  AEPSC</w:t>
        </w:r>
      </w:ins>
      <w:ins w:id="664" w:author="aepes" w:date="2001-09-04T07:48:00Z">
        <w:r>
          <w:rPr/>
          <w:t xml:space="preserve"> is acting as agent for disclosed principals and ENA is acting for its own account.  In either case the party has made its own independent decisions to enter into that Transaction, and as to whether that Transaction is appropriate or proper for it, based upon its own judgment and upon advice from such advisers as it has deemed necessary.</w:t>
        </w:r>
      </w:ins>
    </w:p>
    <w:p>
      <w:pPr>
        <w:pStyle w:val="BodyTextIndent2"/>
        <w:numPr>
          <w:ilvl w:val="2"/>
          <w:numId w:val="2"/>
        </w:numPr>
        <w:tabs>
          <w:tab w:val="clear" w:pos="720"/>
          <w:tab w:val="left" w:pos="1620" w:leader="none"/>
        </w:tabs>
        <w:spacing w:before="0" w:after="240"/>
        <w:ind w:hanging="540" w:start="1620" w:end="0"/>
        <w:rPr>
          <w:ins w:id="668" w:author="aepes" w:date="2001-09-04T07:48:00Z"/>
        </w:rPr>
      </w:pPr>
      <w:ins w:id="666" w:author="aepes" w:date="2001-09-04T07:48:00Z">
        <w:r>
          <w:rPr>
            <w:b/>
          </w:rPr>
          <w:t>Evaluating and Understanding</w:t>
        </w:r>
      </w:ins>
      <w:ins w:id="667" w:author="aepes" w:date="2001-09-04T07:48:00Z">
        <w:r>
          <w:rPr/>
          <w:t>.  It is capable of assessing the merits of and understanding (on its own behalf or through independent professional advice) and understands and accepts the terms, conditions and risks of this Transaction.  It is also capable of assuming, and assumes, the risks of this Transaction.</w:t>
        </w:r>
      </w:ins>
    </w:p>
    <w:p>
      <w:pPr>
        <w:pStyle w:val="BodyTextIndent2"/>
        <w:numPr>
          <w:ilvl w:val="2"/>
          <w:numId w:val="2"/>
        </w:numPr>
        <w:tabs>
          <w:tab w:val="clear" w:pos="720"/>
          <w:tab w:val="left" w:pos="1620" w:leader="none"/>
        </w:tabs>
        <w:spacing w:before="0" w:after="240"/>
        <w:ind w:hanging="540" w:start="1620" w:end="0"/>
        <w:rPr>
          <w:ins w:id="672" w:author="aepes" w:date="2001-09-04T07:50:00Z"/>
        </w:rPr>
      </w:pPr>
      <w:ins w:id="669" w:author="aepes" w:date="2001-09-04T07:50:00Z">
        <w:r>
          <w:rPr>
            <w:b/>
          </w:rPr>
          <w:t>Status of Parties</w:t>
        </w:r>
      </w:ins>
      <w:ins w:id="670" w:author="aepes" w:date="2001-09-04T07:50:00Z">
        <w:r>
          <w:rPr/>
          <w:t>.  The other party is not acting as a fiduciary for, or an advisor to it, with respect to this Transaction.</w:t>
        </w:r>
      </w:ins>
      <w:ins w:id="671" w:author="aepes" w:date="2001-09-04T07:48:00Z">
        <w:r>
          <w:rPr/>
          <w:t xml:space="preserve"> </w:t>
        </w:r>
      </w:ins>
    </w:p>
    <w:p>
      <w:pPr>
        <w:pStyle w:val="BodyTextIndent2"/>
        <w:numPr>
          <w:ilvl w:val="4"/>
          <w:numId w:val="9"/>
        </w:numPr>
        <w:tabs>
          <w:tab w:val="clear" w:pos="720"/>
          <w:tab w:val="left" w:pos="1080" w:leader="none"/>
        </w:tabs>
        <w:spacing w:before="0" w:after="240"/>
        <w:ind w:hanging="540" w:start="1080" w:end="0"/>
        <w:rPr>
          <w:ins w:id="675" w:author="aepes" w:date="2001-09-04T07:52:00Z"/>
        </w:rPr>
      </w:pPr>
      <w:ins w:id="673" w:author="aepes" w:date="2001-09-04T07:50:00Z">
        <w:r>
          <w:rPr>
            <w:b/>
          </w:rPr>
          <w:t>Line of Business.</w:t>
        </w:r>
      </w:ins>
      <w:ins w:id="674" w:author="aepes" w:date="2001-09-04T07:50:00Z">
        <w:r>
          <w:rPr/>
          <w:t xml:space="preserve">  It has entered into this Agreement (including each Transaction evidenced hereby) in conjunction with its line of business (including financial intermediation services) or the financing of its business.</w:t>
        </w:r>
      </w:ins>
    </w:p>
    <w:p>
      <w:pPr>
        <w:pStyle w:val="BodyTextIndent2"/>
        <w:numPr>
          <w:ilvl w:val="4"/>
          <w:numId w:val="9"/>
        </w:numPr>
        <w:tabs>
          <w:tab w:val="clear" w:pos="720"/>
          <w:tab w:val="left" w:pos="1080" w:leader="none"/>
        </w:tabs>
        <w:spacing w:before="0" w:after="240"/>
        <w:ind w:hanging="540" w:start="1080" w:end="0"/>
        <w:rPr>
          <w:ins w:id="679" w:author="aepes" w:date="2001-09-04T07:54:00Z"/>
        </w:rPr>
      </w:pPr>
      <w:ins w:id="676" w:author="aepes" w:date="2001-09-04T07:52:00Z">
        <w:r>
          <w:rPr>
            <w:b/>
          </w:rPr>
          <w:t>Standardization, Creditworthiness, and Transferability</w:t>
        </w:r>
      </w:ins>
      <w:ins w:id="677" w:author="aepes" w:date="2001-09-04T07:52:00Z">
        <w:r>
          <w:rPr/>
          <w:t xml:space="preserve">.  The material economic terms of the Agreement, any Credit Support Document to which it is a party, and each Transaction have been individually tailored and negotiated by it; it has received and reviewed financial information concerning the other party and has had a reasonable opportunity to ask questions of and receive answers and information from the other party concerning such other party, this Agreement, such Credit Support Document, and such Transaction; the creditworthiness of the other party was a material consideration in its entering into or determining the terms of this Agreement, such Credit Support Document, and such Transaction; and the transferability of this Agreement, such Credit Support Document, and </w:t>
        </w:r>
      </w:ins>
      <w:ins w:id="678" w:author="aepes" w:date="2001-09-04T07:54:00Z">
        <w:r>
          <w:rPr/>
          <w:t>such Transaction is restricted as provided herein and therein.</w:t>
        </w:r>
      </w:ins>
    </w:p>
    <w:p>
      <w:pPr>
        <w:pStyle w:val="BodyTextIndent2"/>
        <w:numPr>
          <w:ilvl w:val="4"/>
          <w:numId w:val="9"/>
        </w:numPr>
        <w:tabs>
          <w:tab w:val="clear" w:pos="720"/>
          <w:tab w:val="left" w:pos="1080" w:leader="none"/>
        </w:tabs>
        <w:spacing w:before="0" w:after="240"/>
        <w:ind w:hanging="540" w:start="1080" w:end="0"/>
        <w:rPr>
          <w:ins w:id="682" w:author="aepes" w:date="2001-09-04T07:54:00Z"/>
        </w:rPr>
      </w:pPr>
      <w:ins w:id="680" w:author="aepes" w:date="2001-09-04T07:54:00Z">
        <w:r>
          <w:rPr>
            <w:b/>
          </w:rPr>
          <w:t>AEP Operating Companies</w:t>
        </w:r>
      </w:ins>
      <w:ins w:id="681" w:author="aepes" w:date="2001-09-04T07:54:00Z">
        <w:r>
          <w:rPr/>
          <w:t>.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  AEP Operating Companies may include fewer than all of the listed companies, or may include AEPSC, where the context requires such interpretation.</w:t>
        </w:r>
      </w:ins>
    </w:p>
    <w:p>
      <w:pPr>
        <w:pStyle w:val="BodyTextIndent2"/>
        <w:spacing w:before="0" w:after="240"/>
        <w:rPr>
          <w:b/>
          <w:ins w:id="684" w:author="aepes" w:date="2001-09-04T07:56:00Z"/>
        </w:rPr>
      </w:pPr>
      <w:ins w:id="683" w:author="aepes" w:date="2001-09-04T07:56:00Z">
        <w:r>
          <w:rPr>
            <w:b/>
          </w:rPr>
        </w:r>
      </w:ins>
    </w:p>
    <w:p>
      <w:pPr>
        <w:pStyle w:val="BodyTextIndent2"/>
        <w:spacing w:before="0" w:after="240"/>
        <w:rPr>
          <w:b/>
          <w:ins w:id="686" w:author="aepes" w:date="2001-09-04T07:56:00Z"/>
        </w:rPr>
      </w:pPr>
      <w:ins w:id="685" w:author="aepes" w:date="2001-09-04T07:56:00Z">
        <w:r>
          <w:rPr>
            <w:b/>
          </w:rPr>
          <w:t>TAX REPRESENTATIONS AND DOCUMENTS:</w:t>
        </w:r>
      </w:ins>
    </w:p>
    <w:p>
      <w:pPr>
        <w:pStyle w:val="BodyTextIndent2"/>
        <w:numPr>
          <w:ilvl w:val="3"/>
          <w:numId w:val="2"/>
        </w:numPr>
        <w:tabs>
          <w:tab w:val="clear" w:pos="720"/>
          <w:tab w:val="left" w:pos="540" w:leader="none"/>
        </w:tabs>
        <w:spacing w:before="0" w:after="240"/>
        <w:ind w:hanging="540" w:start="540" w:end="0"/>
        <w:rPr>
          <w:ins w:id="689" w:author="aepes" w:date="2001-09-04T07:56:00Z"/>
        </w:rPr>
      </w:pPr>
      <w:ins w:id="687" w:author="aepes" w:date="2001-09-04T07:56:00Z">
        <w:r>
          <w:rPr>
            <w:b/>
          </w:rPr>
          <w:t xml:space="preserve">Payer Tax Representation.  </w:t>
        </w:r>
      </w:ins>
      <w:ins w:id="688" w:author="aepes" w:date="2001-09-04T07:56:00Z">
        <w:r>
          <w:rPr/>
          <w:t>For the purpose of Section 3(e) of the ISDA Master each party to this Transaction makes the following representation:</w:t>
        </w:r>
      </w:ins>
    </w:p>
    <w:p>
      <w:pPr>
        <w:pStyle w:val="BodyTextIndent2"/>
        <w:spacing w:before="0" w:after="240"/>
        <w:ind w:hanging="0" w:start="1080" w:end="0"/>
        <w:rPr>
          <w:ins w:id="691" w:author="aepes" w:date="2001-09-04T07:59:00Z"/>
        </w:rPr>
      </w:pPr>
      <w:ins w:id="690" w:author="aepes" w:date="2001-09-04T07:59:00Z">
        <w:r>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Agreement) to be made by it to the other party under the Agreement.</w:t>
        </w:r>
      </w:ins>
    </w:p>
    <w:p>
      <w:pPr>
        <w:pStyle w:val="BodyTextIndent2"/>
        <w:numPr>
          <w:ilvl w:val="3"/>
          <w:numId w:val="2"/>
        </w:numPr>
        <w:tabs>
          <w:tab w:val="clear" w:pos="720"/>
          <w:tab w:val="left" w:pos="540" w:leader="none"/>
        </w:tabs>
        <w:spacing w:before="0" w:after="240"/>
        <w:ind w:hanging="540" w:start="540" w:end="0"/>
        <w:rPr>
          <w:ins w:id="694" w:author="aepes" w:date="2001-09-04T07:59:00Z"/>
        </w:rPr>
      </w:pPr>
      <w:ins w:id="692" w:author="aepes" w:date="2001-09-04T07:59:00Z">
        <w:r>
          <w:rPr>
            <w:b/>
          </w:rPr>
          <w:t>Payee Tax Representation</w:t>
        </w:r>
      </w:ins>
      <w:ins w:id="693" w:author="aepes" w:date="2001-09-04T07:59:00Z">
        <w:r>
          <w:rPr/>
          <w:t>.  For the purposes of Section 3(f) of the ISDA Master, AEPSC and ENA make the representations specified below:</w:t>
        </w:r>
      </w:ins>
    </w:p>
    <w:p>
      <w:pPr>
        <w:pStyle w:val="BodyTextIndent2"/>
        <w:numPr>
          <w:ilvl w:val="4"/>
          <w:numId w:val="2"/>
        </w:numPr>
        <w:tabs>
          <w:tab w:val="clear" w:pos="720"/>
          <w:tab w:val="left" w:pos="1080" w:leader="none"/>
        </w:tabs>
        <w:spacing w:before="0" w:after="240"/>
        <w:ind w:hanging="540" w:start="1080" w:end="0"/>
        <w:rPr>
          <w:ins w:id="696" w:author="aepes" w:date="2001-09-04T08:02:00Z"/>
        </w:rPr>
      </w:pPr>
      <w:ins w:id="695" w:author="aepes" w:date="2001-09-04T08:02:00Z">
        <w:r>
          <w:rPr/>
          <w:t>The following representation will apply to AEPSC:</w:t>
        </w:r>
      </w:ins>
    </w:p>
    <w:p>
      <w:pPr>
        <w:pStyle w:val="BodyTextIndent2"/>
        <w:spacing w:before="0" w:after="240"/>
        <w:ind w:hanging="0" w:start="1080" w:end="0"/>
        <w:rPr>
          <w:ins w:id="698" w:author="aepes" w:date="2001-09-04T08:02:00Z"/>
        </w:rPr>
      </w:pPr>
      <w:ins w:id="697" w:author="aepes" w:date="2001-09-04T08:02:00Z">
        <w:r>
          <w:rPr/>
          <w:t>AEPSC is a corporation created or organized under the laws of the State of New York.  AEPSC is a U.S. person within meaning of Section 7701 of the Internal Revenue Code and its U.S. taxpayer identification number is 13-4922641.</w:t>
        </w:r>
      </w:ins>
    </w:p>
    <w:p>
      <w:pPr>
        <w:pStyle w:val="BodyTextIndent2"/>
        <w:numPr>
          <w:ilvl w:val="4"/>
          <w:numId w:val="2"/>
        </w:numPr>
        <w:tabs>
          <w:tab w:val="clear" w:pos="720"/>
          <w:tab w:val="left" w:pos="1080" w:leader="none"/>
        </w:tabs>
        <w:spacing w:before="0" w:after="240"/>
        <w:ind w:hanging="540" w:start="1080" w:end="0"/>
        <w:rPr>
          <w:ins w:id="700" w:author="aepes" w:date="2001-09-04T08:02:00Z"/>
        </w:rPr>
      </w:pPr>
      <w:ins w:id="699" w:author="aepes" w:date="2001-09-04T08:02:00Z">
        <w:r>
          <w:rPr/>
          <w:t>The following representations, as applicable, will apply to the ENA:</w:t>
        </w:r>
      </w:ins>
    </w:p>
    <w:p>
      <w:pPr>
        <w:pStyle w:val="BodyTextIndent2"/>
        <w:numPr>
          <w:ilvl w:val="5"/>
          <w:numId w:val="2"/>
        </w:numPr>
        <w:tabs>
          <w:tab w:val="clear" w:pos="720"/>
          <w:tab w:val="left" w:pos="1620" w:leader="none"/>
        </w:tabs>
        <w:spacing w:before="0" w:after="240"/>
        <w:ind w:hanging="540" w:start="1620" w:end="0"/>
        <w:rPr>
          <w:ins w:id="702" w:author="aepes" w:date="2001-09-04T08:04:00Z"/>
        </w:rPr>
      </w:pPr>
      <w:ins w:id="701" w:author="aepes" w:date="2001-09-04T08:04:00Z">
        <w:r>
          <w:rPr/>
          <w:t>if ENA is organized under the laws of the U.S., it is a U.S. person within the meaning of Section 7701 of the Internal Revenue Code and has a U.S. taxpayer identification number.</w:t>
        </w:r>
      </w:ins>
    </w:p>
    <w:p>
      <w:pPr>
        <w:pStyle w:val="BodyTextIndent2"/>
        <w:numPr>
          <w:ilvl w:val="5"/>
          <w:numId w:val="2"/>
        </w:numPr>
        <w:tabs>
          <w:tab w:val="clear" w:pos="720"/>
          <w:tab w:val="left" w:pos="1620" w:leader="none"/>
        </w:tabs>
        <w:spacing w:before="0" w:after="240"/>
        <w:ind w:hanging="540" w:start="1620" w:end="0"/>
        <w:rPr>
          <w:ins w:id="707" w:author="aepes" w:date="2001-09-04T08:05:00Z"/>
        </w:rPr>
      </w:pPr>
      <w:ins w:id="703" w:author="aepes" w:date="2001-09-05T08:12:00Z">
        <w:r>
          <w:rPr/>
          <w:t>i</w:t>
        </w:r>
      </w:ins>
      <w:ins w:id="704" w:author="aepes" w:date="2001-09-04T08:04:00Z">
        <w:r>
          <w:rPr/>
          <w:t>f EN</w:t>
        </w:r>
      </w:ins>
      <w:ins w:id="705" w:author="aepes" w:date="2001-09-04T08:26:00Z">
        <w:r>
          <w:rPr/>
          <w:t>A</w:t>
        </w:r>
      </w:ins>
      <w:ins w:id="706" w:author="aepes" w:date="2001-09-04T08:05:00Z">
        <w:r>
          <w:rPr/>
          <w:t xml:space="preserve"> is organized outside of the United States of America (U.S.A.).</w:t>
        </w:r>
      </w:ins>
    </w:p>
    <w:p>
      <w:pPr>
        <w:pStyle w:val="BodyTextIndent2"/>
        <w:numPr>
          <w:ilvl w:val="1"/>
          <w:numId w:val="4"/>
        </w:numPr>
        <w:tabs>
          <w:tab w:val="clear" w:pos="720"/>
          <w:tab w:val="left" w:pos="2160" w:leader="none"/>
        </w:tabs>
        <w:spacing w:before="0" w:after="240"/>
        <w:ind w:hanging="540" w:start="2160" w:end="0"/>
        <w:rPr>
          <w:ins w:id="711" w:author="aepes" w:date="2001-09-04T08:05:00Z"/>
        </w:rPr>
      </w:pPr>
      <w:ins w:id="708" w:author="aepes" w:date="2001-09-04T08:05:00Z">
        <w:r>
          <w:rPr/>
          <w:t xml:space="preserve">The following representation will apply to ENA with respect to each Transaction effectuated by an Office of the ENA </w:t>
        </w:r>
      </w:ins>
      <w:ins w:id="709" w:author="aepes" w:date="2001-09-04T08:05:00Z">
        <w:r>
          <w:rPr>
            <w:u w:val="single"/>
          </w:rPr>
          <w:t>not</w:t>
        </w:r>
      </w:ins>
      <w:ins w:id="710" w:author="aepes" w:date="2001-09-04T08:05:00Z">
        <w:r>
          <w:rPr/>
          <w:t xml:space="preserve"> located in the U.S.A.: </w:t>
        </w:r>
      </w:ins>
    </w:p>
    <w:p>
      <w:pPr>
        <w:pStyle w:val="BodyTextIndent2"/>
        <w:spacing w:before="0" w:after="240"/>
        <w:ind w:hanging="0" w:start="2700" w:end="0"/>
        <w:rPr>
          <w:ins w:id="714" w:author="aepes" w:date="2001-09-04T08:07:00Z"/>
        </w:rPr>
      </w:pPr>
      <w:ins w:id="712" w:author="aepes" w:date="2001-09-04T08:05:00Z">
        <w:r>
          <w:rPr/>
          <w:t xml:space="preserve">It is fully eligible for the benefits of the </w:t>
        </w:r>
      </w:ins>
      <w:ins w:id="713" w:author="aepes" w:date="2001-09-04T08:07:00Z">
        <w:r>
          <w:rPr/>
          <w:t>“Business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Transaction, and no payment received or to be received by it in connection with this Transaction will be effectively connected with its conduct of a trade or business carried on by it through a permanent establishment in the U.S.A.</w:t>
        </w:r>
      </w:ins>
    </w:p>
    <w:p>
      <w:pPr>
        <w:pStyle w:val="BodyTextIndent2"/>
        <w:spacing w:before="0" w:after="240"/>
        <w:ind w:hanging="0" w:start="2700" w:end="0"/>
        <w:rPr>
          <w:ins w:id="717" w:author="aepes" w:date="2001-09-04T08:09:00Z"/>
        </w:rPr>
      </w:pPr>
      <w:ins w:id="715" w:author="aepes" w:date="2001-09-04T08:07:00Z">
        <w:r>
          <w:rPr/>
          <w:t>Specified Treaty means, with respect to a Transaction, the tax treaty applicable between the U.S.A. and the country of ENA</w:t>
        </w:r>
      </w:ins>
      <w:ins w:id="716" w:author="aepes" w:date="2001-09-04T08:09:00Z">
        <w:r>
          <w:rPr/>
          <w:t>’s organization.</w:t>
        </w:r>
      </w:ins>
    </w:p>
    <w:p>
      <w:pPr>
        <w:pStyle w:val="BodyTextIndent2"/>
        <w:numPr>
          <w:ilvl w:val="1"/>
          <w:numId w:val="4"/>
        </w:numPr>
        <w:tabs>
          <w:tab w:val="clear" w:pos="720"/>
          <w:tab w:val="left" w:pos="2160" w:leader="none"/>
        </w:tabs>
        <w:spacing w:before="0" w:after="240"/>
        <w:ind w:hanging="540" w:start="2160" w:end="0"/>
        <w:rPr>
          <w:ins w:id="719" w:author="aepes" w:date="2001-09-04T08:09:00Z"/>
        </w:rPr>
      </w:pPr>
      <w:ins w:id="718" w:author="aepes" w:date="2001-09-04T08:09:00Z">
        <w:r>
          <w:rPr/>
          <w:t>The following representation will apply to ENA with respect to each Transaction effectuated by an Office of ENA located in the U.S.A.:</w:t>
        </w:r>
      </w:ins>
    </w:p>
    <w:p>
      <w:pPr>
        <w:pStyle w:val="BodyTextIndent2"/>
        <w:spacing w:before="0" w:after="240"/>
        <w:ind w:hanging="0" w:start="2700" w:end="0"/>
        <w:rPr>
          <w:ins w:id="723" w:author="aepes" w:date="2001-09-04T08:05:00Z"/>
        </w:rPr>
      </w:pPr>
      <w:ins w:id="720" w:author="aepes" w:date="2001-09-04T08:09:00Z">
        <w:r>
          <w:rPr/>
          <w:t xml:space="preserve">Each payment received or to be received by it in connection with this Transaction </w:t>
        </w:r>
      </w:ins>
      <w:ins w:id="721" w:author="aepes" w:date="2001-09-04T08:09:00Z">
        <w:r>
          <w:rPr>
            <w:u w:val="single"/>
          </w:rPr>
          <w:t>will be</w:t>
        </w:r>
      </w:ins>
      <w:ins w:id="722" w:author="aepes" w:date="2001-09-04T08:09:00Z">
        <w:r>
          <w:rPr/>
          <w:t xml:space="preserve"> effectively connected with its conduct of a trade or business carried on by it through a permanent establishment in the U.S.A. </w:t>
        </w:r>
      </w:ins>
    </w:p>
    <w:p>
      <w:pPr>
        <w:pStyle w:val="BodyTextIndent2"/>
        <w:numPr>
          <w:ilvl w:val="3"/>
          <w:numId w:val="2"/>
        </w:numPr>
        <w:tabs>
          <w:tab w:val="clear" w:pos="720"/>
          <w:tab w:val="left" w:pos="540" w:leader="none"/>
        </w:tabs>
        <w:spacing w:before="0" w:after="240"/>
        <w:ind w:hanging="540" w:start="540" w:end="0"/>
        <w:rPr>
          <w:ins w:id="727" w:author="aepes" w:date="2001-09-04T08:10:00Z"/>
        </w:rPr>
      </w:pPr>
      <w:ins w:id="724" w:author="aepes" w:date="2001-09-04T08:10:00Z">
        <w:r>
          <w:rPr/>
          <w:t>Each party shall provide the other party with any document required or reasonably re</w:t>
        </w:r>
      </w:ins>
      <w:ins w:id="725" w:author="aepes" w:date="2001-09-04T08:26:00Z">
        <w:r>
          <w:rPr/>
          <w:t>q</w:t>
        </w:r>
      </w:ins>
      <w:ins w:id="726" w:author="aepes" w:date="2001-09-04T08:10:00Z">
        <w:r>
          <w:rPr/>
          <w:t>uested to allow the other party to make payments under this Transaction without any deduction or withholding for or on the account of any Tax or with such deduction or withholding at a reduced rate promptly after the earlier of (i) reasonable demand by either party or (ii) learning that such form or document is required.</w:t>
        </w:r>
      </w:ins>
    </w:p>
    <w:p>
      <w:pPr>
        <w:pStyle w:val="BodyTextIndent2"/>
        <w:spacing w:before="0" w:after="240"/>
        <w:ind w:hanging="540" w:start="540" w:end="0"/>
        <w:rPr>
          <w:ins w:id="729" w:author="aepes" w:date="2001-09-04T08:03:00Z"/>
        </w:rPr>
      </w:pPr>
      <w:ins w:id="728" w:author="aepes" w:date="2001-09-04T08:12:00Z">
        <w:r>
          <w:rPr/>
          <w:t>(d)</w:t>
          <w:tab/>
          <w:t>For purposes of this Transaction, if ENA’s Office is located outside the U.S.A., then ENA should provide its Office location to AEPSC.  For purposes of Section 10(c) of the Agreement neither party to this Transaction is a Multibranch party.</w:t>
        </w:r>
      </w:ins>
    </w:p>
    <w:p>
      <w:pPr>
        <w:pStyle w:val="BodyTextIndent2"/>
        <w:spacing w:before="0" w:after="240"/>
        <w:ind w:hanging="0" w:start="0" w:end="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732" w:author="aepes" w:date="2001-09-19T16:50:00Z">
      <w:r>
        <w:rPr>
          <w:sz w:val="16"/>
        </w:rPr>
        <w:delText>O:\legal\jhmoore\2001\Consent and Amendment Agreement\AEP.doc</w:delText>
      </w:r>
    </w:del>
    <w:ins w:id="733" w:author="aepes" w:date="2001-09-19T16:51:00Z">
      <w:r>
        <w:rPr>
          <w:sz w:val="16"/>
        </w:rPr>
        <w:t>EOLamendAEPSC091901</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DRAFT </w:t>
    </w:r>
    <w:ins w:id="730" w:author="aepes" w:date="2001-09-19T14:31:00Z">
      <w:r>
        <w:rPr/>
        <w:t>9/19/01</w:t>
      </w:r>
    </w:ins>
    <w:del w:id="731" w:author="aepes" w:date="2001-09-19T14:31:00Z">
      <w:r>
        <w:rPr/>
        <w:delText>8/9/01</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2160"/>
        </w:tabs>
        <w:ind w:start="2160" w:hanging="720"/>
      </w:pPr>
      <w:rPr/>
    </w:lvl>
    <w:lvl w:ilvl="1">
      <w:start w:val="9"/>
      <w:numFmt w:val="decimal"/>
      <w:lvlText w:val="%2."/>
      <w:lvlJc w:val="start"/>
      <w:pPr>
        <w:tabs>
          <w:tab w:val="num" w:pos="2520"/>
        </w:tabs>
        <w:ind w:start="2520" w:hanging="360"/>
      </w:pPr>
      <w:rPr/>
    </w:lvl>
    <w:lvl w:ilvl="2">
      <w:start w:val="1"/>
      <w:numFmt w:val="lowerRoman"/>
      <w:lvlText w:val="(%3)"/>
      <w:lvlJc w:val="start"/>
      <w:pPr>
        <w:tabs>
          <w:tab w:val="num" w:pos="3780"/>
        </w:tabs>
        <w:ind w:start="3780" w:hanging="720"/>
      </w:pPr>
      <w:rPr>
        <w:b/>
      </w:rPr>
    </w:lvl>
    <w:lvl w:ilvl="3">
      <w:start w:val="1"/>
      <w:numFmt w:val="lowerLetter"/>
      <w:lvlText w:val="(%4)"/>
      <w:lvlJc w:val="start"/>
      <w:pPr>
        <w:tabs>
          <w:tab w:val="num" w:pos="3960"/>
        </w:tabs>
        <w:ind w:start="3960" w:hanging="360"/>
      </w:pPr>
      <w:rPr/>
    </w:lvl>
    <w:lvl w:ilvl="4">
      <w:start w:val="1"/>
      <w:numFmt w:val="decimal"/>
      <w:lvlText w:val="(%5)"/>
      <w:lvlJc w:val="start"/>
      <w:pPr>
        <w:tabs>
          <w:tab w:val="num" w:pos="5040"/>
        </w:tabs>
        <w:ind w:start="5040" w:hanging="720"/>
      </w:pPr>
      <w:rPr/>
    </w:lvl>
    <w:lvl w:ilvl="5">
      <w:start w:val="1"/>
      <w:numFmt w:val="lowerLetter"/>
      <w:lvlText w:val="%6."/>
      <w:lvlJc w:val="start"/>
      <w:pPr>
        <w:tabs>
          <w:tab w:val="num" w:pos="5580"/>
        </w:tabs>
        <w:ind w:start="5580" w:hanging="360"/>
      </w:pPr>
      <w:r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upperLetter"/>
      <w:lvlText w:val="(%1)"/>
      <w:lvlJc w:val="start"/>
      <w:pPr>
        <w:tabs>
          <w:tab w:val="num" w:pos="2160"/>
        </w:tabs>
        <w:ind w:start="2160" w:hanging="720"/>
      </w:pPr>
      <w:rPr/>
    </w:lvl>
    <w:lvl w:ilvl="1">
      <w:start w:val="1"/>
      <w:numFmt w:val="lowerRoman"/>
      <w:lvlText w:val="(%2)"/>
      <w:lvlJc w:val="start"/>
      <w:pPr>
        <w:tabs>
          <w:tab w:val="num" w:pos="2880"/>
        </w:tabs>
        <w:ind w:start="2880" w:hanging="72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5">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6">
    <w:lvl w:ilvl="0">
      <w:start w:val="1"/>
      <w:numFmt w:val="upperLetter"/>
      <w:lvlText w:val="(%1)"/>
      <w:lvlJc w:val="start"/>
      <w:pPr>
        <w:tabs>
          <w:tab w:val="num" w:pos="2160"/>
        </w:tabs>
        <w:ind w:start="2160" w:hanging="720"/>
      </w:pPr>
      <w:rPr/>
    </w:lvl>
    <w:lvl w:ilvl="1">
      <w:start w:val="1"/>
      <w:numFmt w:val="lowerLetter"/>
      <w:lvlText w:val="%2."/>
      <w:lvlJc w:val="start"/>
      <w:pPr>
        <w:tabs>
          <w:tab w:val="num" w:pos="2520"/>
        </w:tabs>
        <w:ind w:start="2520" w:hanging="360"/>
      </w:pPr>
    </w:lvl>
    <w:lvl w:ilvl="2">
      <w:start w:val="1"/>
      <w:numFmt w:val="lowerRoman"/>
      <w:lvlText w:val="(%3)"/>
      <w:lvlJc w:val="start"/>
      <w:pPr>
        <w:tabs>
          <w:tab w:val="num" w:pos="3780"/>
        </w:tabs>
        <w:ind w:start="3780" w:hanging="720"/>
      </w:pPr>
      <w:rPr/>
    </w:lvl>
    <w:lvl w:ilvl="3">
      <w:start w:val="1"/>
      <w:numFmt w:val="decimal"/>
      <w:lvlText w:val="%4."/>
      <w:lvlJc w:val="start"/>
      <w:pPr>
        <w:tabs>
          <w:tab w:val="num" w:pos="3960"/>
        </w:tabs>
        <w:ind w:start="3960" w:hanging="360"/>
      </w:pPr>
    </w:lvl>
    <w:lvl w:ilvl="4">
      <w:start w:val="1"/>
      <w:numFmt w:val="decimal"/>
      <w:lvlText w:val="(%5)"/>
      <w:lvlJc w:val="start"/>
      <w:pPr>
        <w:tabs>
          <w:tab w:val="num" w:pos="4860"/>
        </w:tabs>
        <w:ind w:start="4860" w:hanging="540"/>
      </w:pPr>
      <w:r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7">
    <w:lvl w:ilvl="0">
      <w:start w:val="4"/>
      <w:numFmt w:val="decimal"/>
      <w:lvlText w:val="%1"/>
      <w:lvlJc w:val="start"/>
      <w:pPr>
        <w:tabs>
          <w:tab w:val="num" w:pos="1080"/>
        </w:tabs>
        <w:ind w:start="1080" w:hanging="1080"/>
      </w:pPr>
      <w:rPr/>
    </w:lvl>
    <w:lvl w:ilvl="1">
      <w:start w:val="1"/>
      <w:numFmt w:val="decimal"/>
      <w:lvlText w:val="%1.%2"/>
      <w:lvlJc w:val="start"/>
      <w:pPr>
        <w:tabs>
          <w:tab w:val="num" w:pos="144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8">
    <w:lvl w:ilvl="0">
      <w:start w:val="1"/>
      <w:numFmt w:val="decimal"/>
      <w:lvlText w:val="%1."/>
      <w:lvlJc w:val="start"/>
      <w:pPr>
        <w:tabs>
          <w:tab w:val="num" w:pos="720"/>
        </w:tabs>
        <w:ind w:start="720" w:hanging="360"/>
      </w:pPr>
      <w:rPr/>
    </w:lvl>
    <w:lvl w:ilvl="1">
      <w:start w:val="1"/>
      <w:isLgl/>
      <w:numFmt w:val="decimal"/>
      <w:lvlText w:val="%1.%2"/>
      <w:lvlJc w:val="start"/>
      <w:pPr>
        <w:tabs>
          <w:tab w:val="num" w:pos="1440"/>
        </w:tabs>
        <w:ind w:start="1440" w:hanging="1080"/>
      </w:pPr>
      <w:rPr/>
    </w:lvl>
    <w:lvl w:ilvl="2">
      <w:start w:val="1"/>
      <w:isLgl/>
      <w:numFmt w:val="decimal"/>
      <w:lvlText w:val="%1.%2.%3"/>
      <w:lvlJc w:val="start"/>
      <w:pPr>
        <w:tabs>
          <w:tab w:val="num" w:pos="1440"/>
        </w:tabs>
        <w:ind w:start="1440" w:hanging="1080"/>
      </w:pPr>
      <w:rPr/>
    </w:lvl>
    <w:lvl w:ilvl="3">
      <w:start w:val="1"/>
      <w:isLgl/>
      <w:numFmt w:val="decimal"/>
      <w:lvlText w:val="%1.%2.%3.%4"/>
      <w:lvlJc w:val="start"/>
      <w:pPr>
        <w:tabs>
          <w:tab w:val="num" w:pos="1440"/>
        </w:tabs>
        <w:ind w:start="1440" w:hanging="1080"/>
      </w:pPr>
      <w:rPr/>
    </w:lvl>
    <w:lvl w:ilvl="4">
      <w:start w:val="1"/>
      <w:isLgl/>
      <w:numFmt w:val="decimal"/>
      <w:lvlText w:val="%1.%2.%3.%4.%5"/>
      <w:lvlJc w:val="start"/>
      <w:pPr>
        <w:tabs>
          <w:tab w:val="num" w:pos="1440"/>
        </w:tabs>
        <w:ind w:start="1440" w:hanging="1080"/>
      </w:pPr>
      <w:rPr/>
    </w:lvl>
    <w:lvl w:ilvl="5">
      <w:start w:val="1"/>
      <w:isLgl/>
      <w:numFmt w:val="decimal"/>
      <w:lvlText w:val="%1.%2.%3.%4.%5.%6"/>
      <w:lvlJc w:val="start"/>
      <w:pPr>
        <w:tabs>
          <w:tab w:val="num" w:pos="1440"/>
        </w:tabs>
        <w:ind w:start="1440" w:hanging="1080"/>
      </w:pPr>
      <w:rPr/>
    </w:lvl>
    <w:lvl w:ilvl="6">
      <w:start w:val="1"/>
      <w:isLgl/>
      <w:numFmt w:val="decimal"/>
      <w:lvlText w:val="%1.%2.%3.%4.%5.%6.%7"/>
      <w:lvlJc w:val="start"/>
      <w:pPr>
        <w:tabs>
          <w:tab w:val="num" w:pos="1800"/>
        </w:tabs>
        <w:ind w:start="1800" w:hanging="1440"/>
      </w:pPr>
      <w:rPr/>
    </w:lvl>
    <w:lvl w:ilvl="7">
      <w:start w:val="1"/>
      <w:isLgl/>
      <w:numFmt w:val="decimal"/>
      <w:lvlText w:val="%1.%2.%3.%4.%5.%6.%7.%8"/>
      <w:lvlJc w:val="start"/>
      <w:pPr>
        <w:tabs>
          <w:tab w:val="num" w:pos="1800"/>
        </w:tabs>
        <w:ind w:start="1800" w:hanging="1440"/>
      </w:pPr>
      <w:rPr/>
    </w:lvl>
    <w:lvl w:ilvl="8">
      <w:start w:val="1"/>
      <w:isLgl/>
      <w:numFmt w:val="decimal"/>
      <w:lvlText w:val="%1.%2.%3.%4.%5.%6.%7.%8.%9"/>
      <w:lvlJc w:val="start"/>
      <w:pPr>
        <w:tabs>
          <w:tab w:val="num" w:pos="2160"/>
        </w:tabs>
        <w:ind w:start="2160" w:hanging="1800"/>
      </w:pPr>
      <w:rPr/>
    </w:lvl>
  </w:abstractNum>
  <w:abstractNum w:abstractNumId="9">
    <w:lvl w:ilvl="0">
      <w:start w:val="1"/>
      <w:numFmt w:val="upperLetter"/>
      <w:lvlText w:val="(%1)"/>
      <w:lvlJc w:val="start"/>
      <w:pPr>
        <w:tabs>
          <w:tab w:val="num" w:pos="2160"/>
        </w:tabs>
        <w:ind w:start="2160" w:hanging="720"/>
      </w:pPr>
      <w:rPr/>
    </w:lvl>
    <w:lvl w:ilvl="1">
      <w:start w:val="8"/>
      <w:numFmt w:val="decimal"/>
      <w:lvlText w:val="%2."/>
      <w:lvlJc w:val="start"/>
      <w:pPr>
        <w:tabs>
          <w:tab w:val="num" w:pos="2520"/>
        </w:tabs>
        <w:ind w:start="2520" w:hanging="360"/>
      </w:pPr>
      <w:rPr/>
    </w:lvl>
    <w:lvl w:ilvl="2">
      <w:start w:val="1"/>
      <w:numFmt w:val="lowerLetter"/>
      <w:lvlText w:val="(%3)"/>
      <w:lvlJc w:val="start"/>
      <w:pPr>
        <w:tabs>
          <w:tab w:val="num" w:pos="3780"/>
        </w:tabs>
        <w:ind w:start="3780" w:hanging="720"/>
      </w:pPr>
      <w:rPr/>
    </w:lvl>
    <w:lvl w:ilvl="3">
      <w:start w:val="1"/>
      <w:numFmt w:val="decimal"/>
      <w:lvlText w:val="%4."/>
      <w:lvlJc w:val="start"/>
      <w:pPr>
        <w:tabs>
          <w:tab w:val="num" w:pos="3960"/>
        </w:tabs>
        <w:ind w:start="3960" w:hanging="360"/>
      </w:pPr>
    </w:lvl>
    <w:lvl w:ilvl="4">
      <w:start w:val="1"/>
      <w:numFmt w:val="decimal"/>
      <w:lvlText w:val="(%5)"/>
      <w:lvlJc w:val="start"/>
      <w:pPr>
        <w:tabs>
          <w:tab w:val="num" w:pos="5040"/>
        </w:tabs>
        <w:ind w:start="5040" w:hanging="720"/>
      </w:pPr>
      <w:rPr/>
    </w:lvl>
    <w:lvl w:ilvl="5">
      <w:start w:val="1"/>
      <w:numFmt w:val="lowerRoman"/>
      <w:lvlText w:val="%6."/>
      <w:lvlJc w:val="end"/>
      <w:pPr>
        <w:tabs>
          <w:tab w:val="num" w:pos="5400"/>
        </w:tabs>
        <w:ind w:start="5400" w:hanging="180"/>
      </w:pPr>
    </w:lvl>
    <w:lvl w:ilvl="6">
      <w:start w:val="2"/>
      <w:numFmt w:val="upperRoman"/>
      <w:lvlText w:val="%7."/>
      <w:lvlJc w:val="start"/>
      <w:pPr>
        <w:tabs>
          <w:tab w:val="num" w:pos="6480"/>
        </w:tabs>
        <w:ind w:start="6480" w:hanging="720"/>
      </w:pPr>
      <w:r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jc w:val="both"/>
      <w:outlineLvl w:val="0"/>
    </w:pPr>
    <w:rPr>
      <w:b/>
      <w:bCs/>
    </w:rPr>
  </w:style>
  <w:style w:type="character" w:styleId="WW8Num1z0">
    <w:name w:val="WW8Num1z0"/>
    <w:qFormat/>
    <w:rPr/>
  </w:style>
  <w:style w:type="character" w:styleId="WW8Num2z0">
    <w:name w:val="WW8Num2z0"/>
    <w:qFormat/>
    <w:rPr/>
  </w:style>
  <w:style w:type="character" w:styleId="WW8Num2z2">
    <w:name w:val="WW8Num2z2"/>
    <w:qFormat/>
    <w:rPr>
      <w:b/>
    </w:rPr>
  </w:style>
  <w:style w:type="character" w:styleId="WW8Num3z0">
    <w:name w:val="WW8Num3z0"/>
    <w:qFormat/>
    <w:rPr/>
  </w:style>
  <w:style w:type="character" w:styleId="WW8Num4z0">
    <w:name w:val="WW8Num4z0"/>
    <w:qFormat/>
    <w:rPr/>
  </w:style>
  <w:style w:type="character" w:styleId="WW8Num6z0">
    <w:name w:val="WW8Num6z0"/>
    <w:qFormat/>
    <w:rPr>
      <w:rFonts w:ascii="Times New Roman" w:hAnsi="Times New Roman" w:cs="Times New Roman"/>
      <w:b w:val="false"/>
      <w:i w:val="false"/>
      <w:sz w:val="24"/>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ind w:hanging="0" w:start="360" w:end="0"/>
      <w:jc w:val="both"/>
    </w:pPr>
    <w:rPr/>
  </w:style>
  <w:style w:type="paragraph" w:styleId="BodyText2">
    <w:name w:val="Body Text 2"/>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2001-09-19T16:04:00Z</dcterms:created>
  <dc:creator>mtaylo1</dc:creator>
  <dc:description/>
  <dc:language>en-CA</dc:language>
  <cp:lastModifiedBy>aepes</cp:lastModifiedBy>
  <cp:lastPrinted>2001-08-09T10:58:00Z</cp:lastPrinted>
  <dcterms:modified xsi:type="dcterms:W3CDTF">2001-09-19T18:22:00Z</dcterms:modified>
  <cp:revision>5</cp:revision>
  <dc:subject/>
  <dc:title>CONSENT AND AMENDMENT AGREEMENT</dc:title>
</cp:coreProperties>
</file>