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t>This website displays quotations for products offered by third parties unaffiliated with Enron</w:t>
      </w:r>
      <w:ins w:id="0" w:author="bgray" w:date="2001-09-05T14:21:00Z">
        <w:r>
          <w:rPr/>
          <w:t>(“Non-Enron Product Providers”)</w:t>
        </w:r>
      </w:ins>
      <w:r>
        <w:rPr/>
        <w:t>, and allows Counterparty to enter into transactions in such products with such</w:t>
      </w:r>
      <w:ins w:id="1" w:author="bgray" w:date="2001-09-05T14:22:00Z">
        <w:r>
          <w:rPr/>
          <w:t>providers.</w:t>
        </w:r>
      </w:ins>
      <w:r>
        <w:rPr/>
        <w:t xml:space="preserve"> </w:t>
      </w:r>
      <w:del w:id="2" w:author="bgray" w:date="2001-09-05T14:22:00Z">
        <w:r>
          <w:rPr/>
          <w:delText>third parties</w:delText>
        </w:r>
      </w:del>
      <w:r>
        <w:rPr/>
        <w:t xml:space="preserve">.  Counterparty, by using this website to enter into transactions with </w:t>
      </w:r>
      <w:del w:id="3" w:author="bgray" w:date="2001-09-05T14:23:00Z">
        <w:r>
          <w:rPr/>
          <w:delText>third parties (“</w:delText>
        </w:r>
      </w:del>
      <w:r>
        <w:rPr/>
        <w:t>Non-Enron Product Providers</w:t>
      </w:r>
      <w:del w:id="4" w:author="bgray" w:date="2001-09-05T14:23:00Z">
        <w:r>
          <w:rPr/>
          <w:delText>”)</w:delText>
        </w:r>
      </w:del>
      <w:r>
        <w:rPr/>
        <w:t>, agrees that (i) the counterparty with which Counterparty is entering into any such transaction is</w:t>
      </w:r>
      <w:del w:id="5" w:author="bgray" w:date="2001-09-05T14:23:00Z">
        <w:r>
          <w:rPr/>
          <w:delText xml:space="preserve"> a Non-Enron Product Provider, and</w:delText>
        </w:r>
      </w:del>
      <w:r>
        <w:rPr/>
        <w:t xml:space="preserve"> not Enron or an affiliate of Enron; (ii) Counterparty and the Non-Enron Product Provider are solely responsible for all aspects of any such transaction (with the exception of the execution facility provided by Enron), including but not limited to payment, settlement, delivery and documentation; (iii) Enron’s role in any transaction between Counterparty and a Non-Enron Product Provider is strictly limited to the provision of the services provided by Enron through this website in connection with the execution of such transaction and Enron has no responsibility or liability whatsoever for any other aspect of any such transaction.  </w:t>
      </w:r>
      <w:del w:id="6" w:author="bgray" w:date="2001-09-05T14:25:00Z">
        <w:r>
          <w:rPr/>
          <w:delText>Without limitation of the foregoing, Enron is not sponsoring or endorsing any Non-Enron Product Provider and makes no recommendations regarding any transactions between Counterparty and any such Providre</w:delText>
        </w:r>
      </w:del>
      <w:r>
        <w:rPr/>
        <w:t xml:space="preserve">; (iv) Counterparty is responsible for determining the creditworthiness of any Non-Enron Product Provider </w:t>
      </w:r>
      <w:del w:id="7" w:author="bgray" w:date="2001-09-05T14:26:00Z">
        <w:r>
          <w:rPr/>
          <w:delText>with which it enters into any transactions, the suitability or appropriateness of any such transaction</w:delText>
        </w:r>
      </w:del>
      <w:r>
        <w:rPr/>
        <w:t xml:space="preserve"> and </w:t>
      </w:r>
      <w:ins w:id="8" w:author="bgray" w:date="2001-09-05T14:26:00Z">
        <w:r>
          <w:rPr/>
          <w:t>all</w:t>
        </w:r>
      </w:ins>
      <w:del w:id="9" w:author="bgray" w:date="2001-09-05T14:26:00Z">
        <w:r>
          <w:rPr/>
          <w:delText>any</w:delText>
        </w:r>
      </w:del>
      <w:r>
        <w:rPr/>
        <w:t xml:space="preserve"> other</w:t>
      </w:r>
      <w:del w:id="10" w:author="bgray" w:date="2001-09-05T14:26:00Z">
        <w:r>
          <w:rPr/>
          <w:delText xml:space="preserve"> material</w:delText>
        </w:r>
      </w:del>
      <w:r>
        <w:rPr/>
        <w:t xml:space="preserve"> aspects of any such transactions; and (v) the provision of services by Enron to Counterparty in connection with the execution of transactions with Non-Enron Product Providers is subject in all respects to the Password Application and Electronic Trading Agreement, and the Non-Enron Product Provider shall be a third party beneficiary of such Application and Agreement to the same extent as if it were an affiliate of Enron.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2001-09-05T16:57:00Z</dcterms:created>
  <dc:creator>Valued Gateway Client</dc:creator>
  <dc:description/>
  <dc:language>en-CA</dc:language>
  <cp:lastModifiedBy>bgray</cp:lastModifiedBy>
  <cp:lastPrinted>2001-09-05T12:28:00Z</cp:lastPrinted>
  <dcterms:modified xsi:type="dcterms:W3CDTF">2001-09-05T16:57:00Z</dcterms:modified>
  <cp:revision>2</cp:revision>
  <dc:subject/>
  <dc:title>This website displays quotations for products offered by third parties unaffiliated with Enron, and allows Counterparty to ent</dc:title>
</cp:coreProperties>
</file>