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MarginText"/>
        <w:jc w:val="center"/>
        <w:rPr>
          <w:b/>
          <w:sz w:val="18"/>
        </w:rPr>
      </w:pPr>
      <w:r>
        <w:rPr>
          <w:b/>
          <w:sz w:val="18"/>
        </w:rPr>
      </w:r>
    </w:p>
    <w:p>
      <w:pPr>
        <w:pStyle w:val="Normal"/>
        <w:rPr>
          <w:b/>
          <w:sz w:val="18"/>
        </w:rPr>
      </w:pPr>
      <w:r>
        <w:rPr>
          <w:b/>
          <w:sz w:val="18"/>
        </w:rPr>
      </w:r>
    </w:p>
    <w:p>
      <w:pPr>
        <w:pStyle w:val="Normal"/>
        <w:ind w:hanging="1440" w:start="1440" w:end="0"/>
        <w:jc w:val="both"/>
        <w:rPr>
          <w:sz w:val="18"/>
        </w:rPr>
      </w:pPr>
      <w:r>
        <w:rPr>
          <w:b/>
          <w:sz w:val="18"/>
        </w:rPr>
        <w:t>Tender Date:</w:t>
        <w:tab/>
        <w:t>_________________</w:t>
      </w:r>
    </w:p>
    <w:p>
      <w:pPr>
        <w:pStyle w:val="Normal"/>
        <w:tabs>
          <w:tab w:val="clear" w:pos="720"/>
          <w:tab w:val="left" w:pos="4680" w:leader="none"/>
        </w:tabs>
        <w:ind w:hanging="1440" w:start="1440" w:end="0"/>
        <w:jc w:val="both"/>
        <w:rPr>
          <w:sz w:val="18"/>
        </w:rPr>
      </w:pPr>
      <w:r>
        <w:rPr>
          <w:b/>
          <w:sz w:val="18"/>
        </w:rPr>
        <w:t>Buyer Shipment Number: ___________</w:t>
      </w:r>
      <w:r>
        <w:rPr>
          <w:sz w:val="18"/>
        </w:rPr>
        <w:tab/>
      </w:r>
      <w:r>
        <w:rPr>
          <w:b/>
          <w:sz w:val="18"/>
        </w:rPr>
        <w:t>EFM EnronOnline Transaction No.: ___________</w:t>
      </w:r>
    </w:p>
    <w:p>
      <w:pPr>
        <w:pStyle w:val="Normal"/>
        <w:ind w:hanging="2160" w:start="2160" w:end="0"/>
        <w:jc w:val="both"/>
        <w:rPr/>
      </w:pPr>
      <w:r>
        <w:rPr>
          <w:sz w:val="18"/>
        </w:rPr>
        <w:t>(</w:t>
      </w:r>
      <w:r>
        <w:rPr>
          <w:i/>
          <w:iCs/>
          <w:sz w:val="18"/>
        </w:rPr>
        <w:t>for Buyer’s internal tracking/accounting purposes)</w:t>
      </w:r>
    </w:p>
    <w:p>
      <w:pPr>
        <w:pStyle w:val="Normal"/>
        <w:ind w:hanging="2160" w:start="2160" w:end="0"/>
        <w:jc w:val="both"/>
        <w:rPr>
          <w:i/>
          <w:i/>
          <w:iCs/>
          <w:sz w:val="18"/>
        </w:rPr>
      </w:pPr>
      <w:r>
        <w:rPr>
          <w:i/>
          <w:iCs/>
          <w:sz w:val="18"/>
        </w:rPr>
      </w:r>
    </w:p>
    <w:tbl>
      <w:tblPr>
        <w:tblW w:w="10116" w:type="dxa"/>
        <w:jc w:val="start"/>
        <w:tblInd w:w="0" w:type="dxa"/>
        <w:tblLayout w:type="fixed"/>
        <w:tblCellMar>
          <w:top w:w="0" w:type="dxa"/>
          <w:start w:w="108" w:type="dxa"/>
          <w:bottom w:w="0" w:type="dxa"/>
          <w:end w:w="108" w:type="dxa"/>
        </w:tblCellMar>
      </w:tblPr>
      <w:tblGrid>
        <w:gridCol w:w="5058"/>
        <w:gridCol w:w="5058"/>
      </w:tblGrid>
      <w:tr>
        <w:trPr/>
        <w:tc>
          <w:tcPr>
            <w:tcW w:w="5058" w:type="dxa"/>
            <w:tcBorders>
              <w:top w:val="single" w:sz="4" w:space="0" w:color="000000"/>
              <w:start w:val="single" w:sz="4" w:space="0" w:color="000000"/>
              <w:bottom w:val="single" w:sz="4" w:space="0" w:color="000000"/>
              <w:end w:val="single" w:sz="4" w:space="0" w:color="000000"/>
            </w:tcBorders>
          </w:tcPr>
          <w:p>
            <w:pPr>
              <w:pStyle w:val="Normal"/>
              <w:ind w:hanging="1440" w:start="1440" w:end="0"/>
              <w:jc w:val="both"/>
              <w:rPr/>
            </w:pPr>
            <w:r>
              <w:rPr>
                <w:b/>
                <w:sz w:val="18"/>
              </w:rPr>
              <w:t>From:    ___________________ (</w:t>
            </w:r>
            <w:r>
              <w:rPr>
                <w:sz w:val="18"/>
              </w:rPr>
              <w:t>“</w:t>
            </w:r>
            <w:r>
              <w:rPr>
                <w:b/>
                <w:sz w:val="18"/>
              </w:rPr>
              <w:t>Buyer</w:t>
            </w:r>
            <w:r>
              <w:rPr>
                <w:sz w:val="18"/>
              </w:rPr>
              <w:t>”</w:t>
            </w:r>
            <w:r>
              <w:rPr>
                <w:b/>
                <w:sz w:val="18"/>
              </w:rPr>
              <w:t>)</w:t>
            </w:r>
            <w:r>
              <w:rPr>
                <w:sz w:val="18"/>
              </w:rPr>
              <w:t xml:space="preserve"> </w:t>
            </w:r>
          </w:p>
          <w:p>
            <w:pPr>
              <w:pStyle w:val="Normal"/>
              <w:ind w:hanging="1440" w:start="1440" w:end="0"/>
              <w:jc w:val="both"/>
              <w:rPr>
                <w:sz w:val="18"/>
              </w:rPr>
            </w:pPr>
            <w:r>
              <w:rPr>
                <w:sz w:val="18"/>
              </w:rPr>
              <w:t xml:space="preserve">               </w:t>
            </w:r>
            <w:r>
              <w:rPr>
                <w:b/>
                <w:sz w:val="18"/>
              </w:rPr>
              <w:t>___________________</w:t>
            </w:r>
          </w:p>
          <w:p>
            <w:pPr>
              <w:pStyle w:val="Normal"/>
              <w:ind w:hanging="1440" w:start="1440" w:end="0"/>
              <w:jc w:val="both"/>
              <w:rPr>
                <w:sz w:val="18"/>
              </w:rPr>
            </w:pPr>
            <w:r>
              <w:rPr>
                <w:sz w:val="18"/>
              </w:rPr>
              <w:t xml:space="preserve">               </w:t>
            </w:r>
            <w:r>
              <w:rPr>
                <w:b/>
                <w:sz w:val="18"/>
              </w:rPr>
              <w:t>___________________</w:t>
            </w:r>
          </w:p>
          <w:p>
            <w:pPr>
              <w:pStyle w:val="Normal"/>
              <w:ind w:hanging="1440" w:start="1440" w:end="0"/>
              <w:jc w:val="both"/>
              <w:rPr>
                <w:sz w:val="18"/>
              </w:rPr>
            </w:pPr>
            <w:r>
              <w:rPr>
                <w:sz w:val="18"/>
              </w:rPr>
              <w:t xml:space="preserve">               </w:t>
            </w:r>
            <w:r>
              <w:rPr>
                <w:sz w:val="18"/>
              </w:rPr>
              <w:t>Phone: (____) ____-_____</w:t>
            </w:r>
          </w:p>
          <w:p>
            <w:pPr>
              <w:pStyle w:val="Normal"/>
              <w:ind w:hanging="1440" w:start="1440" w:end="0"/>
              <w:jc w:val="both"/>
              <w:rPr>
                <w:sz w:val="18"/>
              </w:rPr>
            </w:pPr>
            <w:r>
              <w:rPr>
                <w:sz w:val="18"/>
              </w:rPr>
              <w:t xml:space="preserve">               </w:t>
            </w:r>
            <w:r>
              <w:rPr>
                <w:sz w:val="18"/>
              </w:rPr>
              <w:t>Fax: (____) ____-_____</w:t>
            </w:r>
          </w:p>
          <w:p>
            <w:pPr>
              <w:pStyle w:val="Normal"/>
              <w:ind w:hanging="1440" w:start="1440" w:end="0"/>
              <w:jc w:val="both"/>
              <w:rPr/>
            </w:pPr>
            <w:r>
              <w:rPr>
                <w:sz w:val="18"/>
              </w:rPr>
              <w:t xml:space="preserve">               </w:t>
            </w:r>
            <w:r>
              <w:rPr>
                <w:sz w:val="18"/>
              </w:rPr>
              <w:t xml:space="preserve">Email: </w:t>
            </w:r>
            <w:r>
              <w:rPr>
                <w:b/>
                <w:sz w:val="18"/>
              </w:rPr>
              <w:t>___________________</w:t>
            </w:r>
          </w:p>
        </w:tc>
        <w:tc>
          <w:tcPr>
            <w:tcW w:w="5058" w:type="dxa"/>
            <w:tcBorders>
              <w:top w:val="single" w:sz="4" w:space="0" w:color="000000"/>
              <w:start w:val="single" w:sz="4" w:space="0" w:color="000000"/>
              <w:bottom w:val="single" w:sz="4" w:space="0" w:color="000000"/>
              <w:end w:val="single" w:sz="4" w:space="0" w:color="000000"/>
            </w:tcBorders>
          </w:tcPr>
          <w:p>
            <w:pPr>
              <w:pStyle w:val="Normal"/>
              <w:ind w:hanging="1440" w:start="1440" w:end="0"/>
              <w:jc w:val="both"/>
              <w:rPr/>
            </w:pPr>
            <w:r>
              <w:rPr>
                <w:b/>
                <w:sz w:val="18"/>
              </w:rPr>
              <w:t xml:space="preserve">To:         </w:t>
            </w:r>
            <w:r>
              <w:rPr>
                <w:sz w:val="18"/>
              </w:rPr>
              <w:t>___________________________</w:t>
            </w:r>
            <w:r>
              <w:rPr>
                <w:b/>
                <w:sz w:val="18"/>
              </w:rPr>
              <w:t xml:space="preserve"> (</w:t>
            </w:r>
            <w:r>
              <w:rPr>
                <w:sz w:val="18"/>
              </w:rPr>
              <w:t>“</w:t>
            </w:r>
            <w:r>
              <w:rPr>
                <w:b/>
                <w:sz w:val="18"/>
              </w:rPr>
              <w:t>Seller</w:t>
            </w:r>
            <w:r>
              <w:rPr>
                <w:sz w:val="18"/>
              </w:rPr>
              <w:t>”</w:t>
            </w:r>
            <w:r>
              <w:rPr>
                <w:b/>
                <w:sz w:val="18"/>
              </w:rPr>
              <w:t>)</w:t>
            </w:r>
            <w:r>
              <w:rPr>
                <w:sz w:val="18"/>
              </w:rPr>
              <w:t xml:space="preserve"> </w:t>
            </w:r>
          </w:p>
          <w:p>
            <w:pPr>
              <w:pStyle w:val="Normal"/>
              <w:ind w:hanging="1440" w:start="1440" w:end="0"/>
              <w:jc w:val="both"/>
              <w:rPr>
                <w:sz w:val="18"/>
              </w:rPr>
            </w:pPr>
            <w:r>
              <w:rPr>
                <w:sz w:val="18"/>
              </w:rPr>
              <w:t xml:space="preserve">               </w:t>
            </w:r>
            <w:r>
              <w:rPr>
                <w:sz w:val="18"/>
              </w:rPr>
              <w:t>___________________________</w:t>
            </w:r>
          </w:p>
          <w:p>
            <w:pPr>
              <w:pStyle w:val="Normal"/>
              <w:ind w:hanging="1440" w:start="1440" w:end="0"/>
              <w:jc w:val="both"/>
              <w:rPr>
                <w:sz w:val="18"/>
              </w:rPr>
            </w:pPr>
            <w:r>
              <w:rPr>
                <w:sz w:val="18"/>
              </w:rPr>
              <w:t xml:space="preserve">               </w:t>
            </w:r>
            <w:r>
              <w:rPr>
                <w:sz w:val="18"/>
              </w:rPr>
              <w:t xml:space="preserve">___________________________  </w:t>
            </w:r>
          </w:p>
          <w:p>
            <w:pPr>
              <w:pStyle w:val="Normal"/>
              <w:ind w:hanging="1440" w:start="1440" w:end="0"/>
              <w:jc w:val="both"/>
              <w:rPr/>
            </w:pPr>
            <w:r>
              <w:rPr>
                <w:b/>
                <w:sz w:val="18"/>
              </w:rPr>
              <w:t xml:space="preserve">               </w:t>
            </w:r>
            <w:r>
              <w:rPr>
                <w:sz w:val="18"/>
              </w:rPr>
              <w:t>Phone: (___) ___-______</w:t>
            </w:r>
          </w:p>
          <w:p>
            <w:pPr>
              <w:pStyle w:val="Normal"/>
              <w:ind w:hanging="1440" w:start="1440" w:end="0"/>
              <w:jc w:val="both"/>
              <w:rPr>
                <w:sz w:val="18"/>
              </w:rPr>
            </w:pPr>
            <w:r>
              <w:rPr>
                <w:sz w:val="18"/>
              </w:rPr>
              <w:t xml:space="preserve">               </w:t>
            </w:r>
            <w:r>
              <w:rPr>
                <w:sz w:val="18"/>
              </w:rPr>
              <w:t>Fax: (___) ___-____</w:t>
            </w:r>
          </w:p>
          <w:p>
            <w:pPr>
              <w:pStyle w:val="Normal"/>
              <w:ind w:hanging="1440" w:start="1440" w:end="0"/>
              <w:jc w:val="both"/>
              <w:rPr>
                <w:b/>
                <w:sz w:val="18"/>
              </w:rPr>
            </w:pPr>
            <w:r>
              <w:rPr>
                <w:sz w:val="18"/>
              </w:rPr>
              <w:t xml:space="preserve">               </w:t>
            </w:r>
            <w:r>
              <w:rPr>
                <w:sz w:val="18"/>
              </w:rPr>
              <w:t>Email: __________________</w:t>
            </w:r>
          </w:p>
          <w:p>
            <w:pPr>
              <w:pStyle w:val="Normal"/>
              <w:jc w:val="both"/>
              <w:rPr>
                <w:sz w:val="18"/>
              </w:rPr>
            </w:pPr>
            <w:r>
              <w:rPr>
                <w:sz w:val="18"/>
              </w:rPr>
              <w:t xml:space="preserve">               </w:t>
            </w:r>
            <w:r>
              <w:rPr>
                <w:sz w:val="18"/>
              </w:rPr>
              <w:t xml:space="preserve">MC Docket #: </w:t>
            </w:r>
            <w:r>
              <w:rPr>
                <w:b/>
                <w:sz w:val="18"/>
              </w:rPr>
              <w:t>____________</w:t>
            </w:r>
          </w:p>
        </w:tc>
      </w:tr>
    </w:tbl>
    <w:p>
      <w:pPr>
        <w:pStyle w:val="Normal"/>
        <w:jc w:val="both"/>
        <w:rPr>
          <w:sz w:val="18"/>
        </w:rPr>
      </w:pPr>
      <w:r>
        <w:rPr>
          <w:sz w:val="18"/>
        </w:rPr>
      </w:r>
    </w:p>
    <w:p>
      <w:pPr>
        <w:pStyle w:val="Normal"/>
        <w:jc w:val="both"/>
        <w:rPr/>
      </w:pPr>
      <w:r>
        <w:rPr>
          <w:sz w:val="18"/>
        </w:rPr>
        <w:t>This Tender Instruction Schedule (this “Schedule”) is being given in accordance with that certain on-line Transaction designated with the EFM EnronOnline Transaction No. shown above</w:t>
      </w:r>
      <w:r>
        <w:rPr>
          <w:b/>
          <w:sz w:val="18"/>
        </w:rPr>
        <w:t xml:space="preserve"> </w:t>
      </w:r>
      <w:r>
        <w:rPr>
          <w:sz w:val="18"/>
        </w:rPr>
        <w:t xml:space="preserve">by and between Seller and Buyer (the “Transaction”). The Transaction includes EFM’s Firm Physical Truckload Capacity General Terms and Conditions (the “Terms”), which both parties have accepted via EnronOnline.  Capitalized terms used herein but not defined herein will have the meanings ascribed thereto in the Terms.  </w:t>
      </w:r>
    </w:p>
    <w:p>
      <w:pPr>
        <w:pStyle w:val="Normal"/>
        <w:jc w:val="both"/>
        <w:rPr>
          <w:sz w:val="18"/>
        </w:rPr>
      </w:pPr>
      <w:r>
        <w:rPr>
          <w:sz w:val="18"/>
        </w:rPr>
      </w:r>
    </w:p>
    <w:p>
      <w:pPr>
        <w:pStyle w:val="BodyText2"/>
        <w:rPr/>
      </w:pPr>
      <w:r>
        <w:rPr/>
        <w:t>Seller is hereby given tender of the following described Shipment, with instructions to deliver such Shipment from the below-named Origin Point to the below-named Destination Point (subject to stops in transit, if any, as set forth on the following page or pages of this Schedule) at the specified rates and charges under the terms and conditions of the Transaction:</w:t>
      </w:r>
    </w:p>
    <w:p>
      <w:pPr>
        <w:pStyle w:val="Normal"/>
        <w:jc w:val="both"/>
        <w:rPr>
          <w:sz w:val="18"/>
        </w:rPr>
      </w:pPr>
      <w:r>
        <w:rPr>
          <w:sz w:val="18"/>
        </w:rPr>
      </w:r>
    </w:p>
    <w:p>
      <w:pPr>
        <w:pStyle w:val="Heading3"/>
        <w:ind w:hanging="0" w:start="0"/>
        <w:rPr/>
      </w:pPr>
      <w:r>
        <w:rPr/>
        <w:t>Lane:     ________________________________</w:t>
        <w:tab/>
        <w:tab/>
        <w:t>Total Shipment Mileage: ______________________</w:t>
      </w:r>
      <w:del w:id="0" w:author="rbruce2" w:date="2001-10-18T13:55:00Z">
        <w:r>
          <w:rPr/>
          <w:delText>__</w:delText>
        </w:r>
      </w:del>
      <w:r>
        <w:rPr/>
        <w:t>__</w:t>
      </w:r>
    </w:p>
    <w:p>
      <w:pPr>
        <w:pStyle w:val="Normal"/>
        <w:jc w:val="both"/>
        <w:rPr>
          <w:sz w:val="18"/>
        </w:rPr>
      </w:pPr>
      <w:r>
        <w:rPr>
          <w:sz w:val="18"/>
        </w:rPr>
      </w:r>
    </w:p>
    <w:p>
      <w:pPr>
        <w:pStyle w:val="Normal"/>
        <w:jc w:val="both"/>
        <w:rPr>
          <w:sz w:val="18"/>
        </w:rPr>
      </w:pPr>
      <w:r>
        <w:rPr>
          <w:sz w:val="18"/>
        </w:rPr>
        <w:t>Origin Company:</w:t>
        <w:tab/>
        <w:tab/>
        <w:tab/>
        <w:tab/>
        <w:tab/>
        <w:t>Destination Company:</w:t>
        <w:tab/>
      </w:r>
    </w:p>
    <w:p>
      <w:pPr>
        <w:pStyle w:val="Normal"/>
        <w:jc w:val="both"/>
        <w:rPr>
          <w:sz w:val="18"/>
        </w:rPr>
      </w:pPr>
      <w:r>
        <w:rPr>
          <w:sz w:val="18"/>
        </w:rPr>
        <w:t>Origin Address:</w:t>
        <w:tab/>
        <w:tab/>
        <w:t xml:space="preserve">     </w:t>
        <w:tab/>
        <w:tab/>
        <w:tab/>
        <w:t>Destination Address:</w:t>
        <w:tab/>
      </w:r>
    </w:p>
    <w:p>
      <w:pPr>
        <w:pStyle w:val="Normal"/>
        <w:jc w:val="both"/>
        <w:rPr>
          <w:sz w:val="18"/>
        </w:rPr>
      </w:pPr>
      <w:r>
        <w:rPr>
          <w:sz w:val="18"/>
        </w:rPr>
        <w:t>City/State/Zip:</w:t>
        <w:tab/>
        <w:tab/>
        <w:tab/>
        <w:tab/>
        <w:tab/>
        <w:t>City/State/Zip:</w:t>
        <w:tab/>
        <w:tab/>
      </w:r>
    </w:p>
    <w:p>
      <w:pPr>
        <w:pStyle w:val="Normal"/>
        <w:jc w:val="both"/>
        <w:rPr>
          <w:sz w:val="18"/>
        </w:rPr>
      </w:pPr>
      <w:r>
        <w:rPr>
          <w:sz w:val="18"/>
        </w:rPr>
        <w:t>Contact:</w:t>
        <w:tab/>
        <w:tab/>
        <w:tab/>
        <w:tab/>
        <w:tab/>
        <w:tab/>
        <w:t>Contact:</w:t>
        <w:tab/>
        <w:tab/>
        <w:tab/>
        <w:tab/>
      </w:r>
    </w:p>
    <w:p>
      <w:pPr>
        <w:pStyle w:val="Normal"/>
        <w:jc w:val="both"/>
        <w:rPr>
          <w:sz w:val="18"/>
        </w:rPr>
      </w:pPr>
      <w:r>
        <w:rPr>
          <w:sz w:val="18"/>
        </w:rPr>
        <w:t>Phone #:</w:t>
        <w:tab/>
        <w:tab/>
        <w:tab/>
        <w:tab/>
        <w:tab/>
        <w:tab/>
        <w:t>Phone #:</w:t>
        <w:tab/>
        <w:tab/>
        <w:tab/>
      </w:r>
    </w:p>
    <w:p>
      <w:pPr>
        <w:pStyle w:val="Normal"/>
        <w:jc w:val="both"/>
        <w:rPr>
          <w:sz w:val="18"/>
        </w:rPr>
      </w:pPr>
      <w:r>
        <w:rPr>
          <w:sz w:val="18"/>
        </w:rPr>
        <w:t>Fax #:</w:t>
        <w:tab/>
        <w:tab/>
        <w:tab/>
        <w:tab/>
        <w:tab/>
        <w:tab/>
        <w:t>Fax #:</w:t>
        <w:tab/>
        <w:tab/>
        <w:tab/>
      </w:r>
    </w:p>
    <w:p>
      <w:pPr>
        <w:pStyle w:val="Normal"/>
        <w:jc w:val="both"/>
        <w:rPr>
          <w:sz w:val="18"/>
        </w:rPr>
      </w:pPr>
      <w:r>
        <w:rPr>
          <w:sz w:val="18"/>
        </w:rPr>
        <w:t xml:space="preserve">PO# / Ref#:     </w:t>
        <w:tab/>
        <w:tab/>
        <w:tab/>
        <w:tab/>
        <w:tab/>
        <w:t>Bill of Lading #:</w:t>
        <w:tab/>
        <w:tab/>
      </w:r>
    </w:p>
    <w:p>
      <w:pPr>
        <w:pStyle w:val="Normal"/>
        <w:jc w:val="both"/>
        <w:rPr>
          <w:sz w:val="18"/>
        </w:rPr>
      </w:pPr>
      <w:r>
        <w:rPr>
          <w:sz w:val="18"/>
        </w:rPr>
        <w:t>Pickup Date:</w:t>
        <w:tab/>
        <w:tab/>
        <w:tab/>
        <w:tab/>
        <w:tab/>
        <w:t>Delivery Date:</w:t>
        <w:tab/>
        <w:tab/>
      </w:r>
    </w:p>
    <w:p>
      <w:pPr>
        <w:pStyle w:val="Normal"/>
        <w:jc w:val="both"/>
        <w:rPr>
          <w:sz w:val="18"/>
        </w:rPr>
      </w:pPr>
      <w:r>
        <w:rPr>
          <w:sz w:val="18"/>
        </w:rPr>
        <w:t xml:space="preserve">Pickup Period:      </w:t>
        <w:tab/>
        <w:tab/>
        <w:tab/>
        <w:tab/>
        <w:tab/>
        <w:t>Delivery Period:</w:t>
        <w:tab/>
        <w:tab/>
      </w:r>
    </w:p>
    <w:p>
      <w:pPr>
        <w:pStyle w:val="Normal"/>
        <w:jc w:val="both"/>
        <w:rPr>
          <w:sz w:val="18"/>
        </w:rPr>
      </w:pPr>
      <w:r>
        <w:rPr>
          <w:sz w:val="18"/>
        </w:rPr>
        <w:tab/>
        <w:tab/>
        <w:tab/>
        <w:tab/>
        <w:tab/>
        <w:tab/>
      </w:r>
    </w:p>
    <w:p>
      <w:pPr>
        <w:pStyle w:val="Normal"/>
        <w:jc w:val="both"/>
        <w:rPr>
          <w:sz w:val="18"/>
        </w:rPr>
      </w:pPr>
      <w:r>
        <w:rPr>
          <w:sz w:val="18"/>
        </w:rPr>
        <w:t>Drop Trailer Pickup:  Y __ N ___</w:t>
        <w:tab/>
        <w:tab/>
        <w:tab/>
        <w:t>If “yes,” designate Trailer Release Period</w:t>
      </w:r>
    </w:p>
    <w:p>
      <w:pPr>
        <w:pStyle w:val="Normal"/>
        <w:jc w:val="both"/>
        <w:rPr>
          <w:sz w:val="18"/>
        </w:rPr>
      </w:pPr>
      <w:r>
        <w:rPr>
          <w:sz w:val="18"/>
        </w:rPr>
        <w:tab/>
        <w:tab/>
        <w:tab/>
        <w:tab/>
        <w:tab/>
        <w:tab/>
        <w:tab/>
        <w:tab/>
        <w:t>Date: ____________</w:t>
      </w:r>
    </w:p>
    <w:p>
      <w:pPr>
        <w:pStyle w:val="Normal"/>
        <w:jc w:val="both"/>
        <w:rPr>
          <w:sz w:val="18"/>
        </w:rPr>
      </w:pPr>
      <w:r>
        <w:rPr>
          <w:sz w:val="18"/>
        </w:rPr>
        <w:tab/>
        <w:tab/>
        <w:tab/>
        <w:tab/>
        <w:tab/>
        <w:tab/>
        <w:tab/>
        <w:tab/>
        <w:t>Time: ____________</w:t>
      </w:r>
    </w:p>
    <w:p>
      <w:pPr>
        <w:pStyle w:val="Normal"/>
        <w:jc w:val="both"/>
        <w:rPr>
          <w:sz w:val="18"/>
        </w:rPr>
      </w:pPr>
      <w:r>
        <w:rPr>
          <w:sz w:val="18"/>
        </w:rPr>
      </w:r>
    </w:p>
    <w:p>
      <w:pPr>
        <w:pStyle w:val="Normal"/>
        <w:jc w:val="both"/>
        <w:rPr>
          <w:sz w:val="18"/>
        </w:rPr>
      </w:pPr>
      <w:r>
        <w:rPr>
          <w:sz w:val="18"/>
        </w:rPr>
        <w:t>Out-of-Route Pickup:  Y __ N ____</w:t>
        <w:tab/>
        <w:tab/>
        <w:tab/>
        <w:t>If “yes,” nearest 5- digit Origin Zone Zip Code: ________</w:t>
      </w:r>
    </w:p>
    <w:p>
      <w:pPr>
        <w:pStyle w:val="Normal"/>
        <w:jc w:val="both"/>
        <w:rPr>
          <w:sz w:val="18"/>
        </w:rPr>
      </w:pPr>
      <w:r>
        <w:rPr>
          <w:sz w:val="18"/>
        </w:rPr>
      </w:r>
    </w:p>
    <w:p>
      <w:pPr>
        <w:pStyle w:val="Normal"/>
        <w:jc w:val="both"/>
        <w:rPr>
          <w:sz w:val="18"/>
        </w:rPr>
      </w:pPr>
      <w:r>
        <w:rPr>
          <w:sz w:val="18"/>
        </w:rPr>
        <w:t>Out-of-Route Delivery: Y __ N ___</w:t>
        <w:tab/>
        <w:tab/>
        <w:tab/>
        <w:t>If “yes,” nearest 5-digit Destination Zone Zip Code: _____</w:t>
      </w:r>
    </w:p>
    <w:p>
      <w:pPr>
        <w:pStyle w:val="Normal"/>
        <w:jc w:val="both"/>
        <w:rPr>
          <w:sz w:val="18"/>
        </w:rPr>
      </w:pPr>
      <w:r>
        <w:rPr>
          <w:sz w:val="18"/>
        </w:rPr>
      </w:r>
    </w:p>
    <w:p>
      <w:pPr>
        <w:pStyle w:val="Normal"/>
        <w:rPr>
          <w:sz w:val="18"/>
        </w:rPr>
      </w:pPr>
      <w:r>
        <w:rPr>
          <w:sz w:val="18"/>
        </w:rPr>
        <w:t xml:space="preserve">Equipment Type:___________________   Cargo: ___________________________  </w:t>
      </w:r>
    </w:p>
    <w:p>
      <w:pPr>
        <w:pStyle w:val="Normal"/>
        <w:ind w:firstLine="720" w:end="0"/>
        <w:rPr>
          <w:sz w:val="18"/>
        </w:rPr>
      </w:pPr>
      <w:r>
        <w:rPr>
          <w:sz w:val="18"/>
        </w:rPr>
      </w:r>
    </w:p>
    <w:p>
      <w:pPr>
        <w:pStyle w:val="Normal"/>
        <w:ind w:firstLine="720" w:end="0"/>
        <w:rPr>
          <w:sz w:val="18"/>
        </w:rPr>
      </w:pPr>
      <w:r>
        <w:rPr>
          <w:sz w:val="18"/>
        </w:rPr>
        <w:t>Units:______ Weight:______  Stated Value:_________</w:t>
      </w:r>
    </w:p>
    <w:p>
      <w:pPr>
        <w:pStyle w:val="Normal"/>
        <w:rPr>
          <w:sz w:val="18"/>
        </w:rPr>
      </w:pPr>
      <w:r>
        <w:rPr>
          <w:sz w:val="18"/>
        </w:rPr>
      </w:r>
    </w:p>
    <w:p>
      <w:pPr>
        <w:pStyle w:val="Normal"/>
        <w:rPr>
          <w:sz w:val="18"/>
        </w:rPr>
      </w:pPr>
      <w:r>
        <w:rPr>
          <w:sz w:val="18"/>
        </w:rPr>
        <w:t>Other Terms and Charges:  ______________________________________________________________________________</w:t>
      </w:r>
    </w:p>
    <w:p>
      <w:pPr>
        <w:pStyle w:val="Normal"/>
        <w:rPr>
          <w:sz w:val="18"/>
        </w:rPr>
      </w:pPr>
      <w:r>
        <w:rPr>
          <w:sz w:val="18"/>
        </w:rPr>
      </w:r>
    </w:p>
    <w:p>
      <w:pPr>
        <w:pStyle w:val="Normal"/>
        <w:rPr>
          <w:sz w:val="18"/>
        </w:rPr>
      </w:pPr>
      <w:r>
        <w:rPr>
          <w:sz w:val="18"/>
        </w:rPr>
        <w:t>Hazardous Material (Y/N):</w:t>
        <w:tab/>
        <w:t xml:space="preserve">UN/NA:____   Placard:_____ </w:t>
      </w:r>
    </w:p>
    <w:p>
      <w:pPr>
        <w:pStyle w:val="Footer"/>
        <w:rPr>
          <w:sz w:val="18"/>
        </w:rPr>
      </w:pPr>
      <w:r>
        <w:rPr>
          <w:sz w:val="18"/>
        </w:rPr>
        <w:t>Contact: ______________________________________________________</w:t>
      </w:r>
    </w:p>
    <w:p>
      <w:pPr>
        <w:pStyle w:val="Footer"/>
        <w:rPr>
          <w:sz w:val="18"/>
        </w:rPr>
      </w:pPr>
      <w:r>
        <w:rPr>
          <w:sz w:val="18"/>
        </w:rPr>
        <w:t>Contact #: ______________________________________________________________</w:t>
      </w:r>
    </w:p>
    <w:p>
      <w:pPr>
        <w:pStyle w:val="Normal"/>
        <w:rPr>
          <w:sz w:val="18"/>
        </w:rPr>
      </w:pPr>
      <w:r>
        <w:rPr>
          <w:sz w:val="18"/>
        </w:rPr>
        <w:t>Received by: ________________________________</w:t>
        <w:tab/>
        <w:t>Date &amp; Time:___________________________________</w:t>
      </w:r>
      <w:r>
        <w:br w:type="page"/>
      </w:r>
    </w:p>
    <w:p>
      <w:pPr>
        <w:pStyle w:val="Normal"/>
        <w:rPr>
          <w:sz w:val="18"/>
        </w:rPr>
      </w:pPr>
      <w:r>
        <w:rPr>
          <w:sz w:val="18"/>
        </w:rPr>
      </w:r>
    </w:p>
    <w:p>
      <w:pPr>
        <w:pStyle w:val="Normal"/>
        <w:rPr>
          <w:sz w:val="18"/>
        </w:rPr>
      </w:pPr>
      <w:r>
        <w:rPr>
          <w:sz w:val="18"/>
        </w:rPr>
      </w:r>
    </w:p>
    <w:p>
      <w:pPr>
        <w:pStyle w:val="Normal"/>
        <w:rPr/>
      </w:pPr>
      <w:r>
        <w:rPr>
          <w:b/>
          <w:bCs/>
          <w:sz w:val="18"/>
        </w:rPr>
        <w:t>SPECIAL INSTRUCTIONS</w:t>
      </w:r>
      <w:r>
        <w:rPr>
          <w:sz w:val="18"/>
        </w:rPr>
        <w:t>:</w:t>
      </w:r>
    </w:p>
    <w:p>
      <w:pPr>
        <w:pStyle w:val="Normal"/>
        <w:rPr>
          <w:sz w:val="18"/>
        </w:rPr>
      </w:pPr>
      <w:r>
        <w:rPr>
          <w:sz w:val="18"/>
        </w:rPr>
      </w:r>
    </w:p>
    <w:p>
      <w:pPr>
        <w:pStyle w:val="Normal"/>
        <w:rPr/>
      </w:pPr>
      <w:r>
        <w:rPr>
          <w:sz w:val="18"/>
          <w:u w:val="single"/>
        </w:rPr>
        <w:t>Drop-trailer Delivery instructions (if any</w:t>
      </w:r>
      <w:r>
        <w:rPr>
          <w:sz w:val="18"/>
        </w:rPr>
        <w:t>):</w:t>
      </w:r>
    </w:p>
    <w:p>
      <w:pPr>
        <w:pStyle w:val="Normal"/>
        <w:rPr>
          <w:sz w:val="18"/>
        </w:rPr>
      </w:pPr>
      <w:r>
        <w:rPr>
          <w:sz w:val="18"/>
        </w:rPr>
      </w:r>
    </w:p>
    <w:p>
      <w:pPr>
        <w:pStyle w:val="Normal"/>
        <w:rPr>
          <w:sz w:val="18"/>
        </w:rPr>
      </w:pPr>
      <w:r>
        <w:rPr>
          <w:sz w:val="18"/>
        </w:rPr>
      </w:r>
    </w:p>
    <w:p>
      <w:pPr>
        <w:pStyle w:val="Normal"/>
        <w:rPr/>
      </w:pPr>
      <w:r>
        <w:rPr>
          <w:sz w:val="18"/>
          <w:u w:val="single"/>
        </w:rPr>
        <w:t>Stops in transit (if any)</w:t>
      </w:r>
      <w:r>
        <w:rPr>
          <w:sz w:val="18"/>
        </w:rPr>
        <w:t>:</w:t>
      </w:r>
    </w:p>
    <w:p>
      <w:pPr>
        <w:pStyle w:val="Normal"/>
        <w:rPr/>
      </w:pPr>
      <w:r>
        <w:rPr>
          <w:sz w:val="18"/>
        </w:rPr>
        <w:t>Provide the following information for each additional pickup/delivery</w:t>
      </w:r>
      <w:r>
        <w:rPr/>
        <w:t>:</w:t>
      </w:r>
    </w:p>
    <w:p>
      <w:pPr>
        <w:pStyle w:val="Normal"/>
        <w:rPr/>
      </w:pPr>
      <w:r>
        <w:rPr/>
      </w:r>
    </w:p>
    <w:p>
      <w:pPr>
        <w:pStyle w:val="Normal"/>
        <w:jc w:val="both"/>
        <w:rPr>
          <w:sz w:val="18"/>
        </w:rPr>
      </w:pPr>
      <w:r>
        <w:rPr>
          <w:sz w:val="18"/>
        </w:rPr>
        <w:t>Origin Company:</w:t>
        <w:tab/>
        <w:tab/>
        <w:tab/>
        <w:tab/>
        <w:tab/>
        <w:t>Destination Company:</w:t>
        <w:tab/>
      </w:r>
    </w:p>
    <w:p>
      <w:pPr>
        <w:pStyle w:val="Normal"/>
        <w:jc w:val="both"/>
        <w:rPr>
          <w:sz w:val="18"/>
        </w:rPr>
      </w:pPr>
      <w:r>
        <w:rPr>
          <w:sz w:val="18"/>
        </w:rPr>
        <w:t>Origin Address:</w:t>
        <w:tab/>
        <w:tab/>
        <w:t xml:space="preserve">     </w:t>
        <w:tab/>
        <w:tab/>
        <w:tab/>
        <w:t>Destination Address:</w:t>
        <w:tab/>
      </w:r>
    </w:p>
    <w:p>
      <w:pPr>
        <w:pStyle w:val="Normal"/>
        <w:jc w:val="both"/>
        <w:rPr>
          <w:sz w:val="18"/>
        </w:rPr>
      </w:pPr>
      <w:r>
        <w:rPr>
          <w:sz w:val="18"/>
        </w:rPr>
        <w:t>City/State/Zip:</w:t>
        <w:tab/>
        <w:tab/>
        <w:tab/>
        <w:tab/>
        <w:tab/>
        <w:t>City/State/Zip:</w:t>
        <w:tab/>
        <w:tab/>
      </w:r>
    </w:p>
    <w:p>
      <w:pPr>
        <w:pStyle w:val="Normal"/>
        <w:jc w:val="both"/>
        <w:rPr>
          <w:sz w:val="18"/>
        </w:rPr>
      </w:pPr>
      <w:r>
        <w:rPr>
          <w:sz w:val="18"/>
        </w:rPr>
        <w:t>Contact:</w:t>
        <w:tab/>
        <w:tab/>
        <w:tab/>
        <w:tab/>
        <w:tab/>
        <w:tab/>
        <w:t>Contact:</w:t>
        <w:tab/>
        <w:tab/>
        <w:tab/>
        <w:tab/>
      </w:r>
    </w:p>
    <w:p>
      <w:pPr>
        <w:pStyle w:val="Normal"/>
        <w:jc w:val="both"/>
        <w:rPr>
          <w:sz w:val="18"/>
        </w:rPr>
      </w:pPr>
      <w:r>
        <w:rPr>
          <w:sz w:val="18"/>
        </w:rPr>
        <w:t>Phone #:</w:t>
        <w:tab/>
        <w:tab/>
        <w:tab/>
        <w:tab/>
        <w:tab/>
        <w:tab/>
        <w:t>Phone #:</w:t>
        <w:tab/>
        <w:tab/>
        <w:tab/>
      </w:r>
    </w:p>
    <w:p>
      <w:pPr>
        <w:pStyle w:val="Normal"/>
        <w:jc w:val="both"/>
        <w:rPr>
          <w:sz w:val="18"/>
        </w:rPr>
      </w:pPr>
      <w:r>
        <w:rPr>
          <w:sz w:val="18"/>
        </w:rPr>
        <w:t>Fax #:</w:t>
        <w:tab/>
        <w:tab/>
        <w:tab/>
        <w:tab/>
        <w:tab/>
        <w:tab/>
        <w:t>Fax #:</w:t>
        <w:tab/>
        <w:tab/>
        <w:tab/>
      </w:r>
    </w:p>
    <w:p>
      <w:pPr>
        <w:pStyle w:val="Normal"/>
        <w:jc w:val="both"/>
        <w:rPr>
          <w:sz w:val="18"/>
        </w:rPr>
      </w:pPr>
      <w:r>
        <w:rPr>
          <w:sz w:val="18"/>
        </w:rPr>
        <w:t xml:space="preserve">PO# / Ref#:     </w:t>
        <w:tab/>
        <w:tab/>
        <w:tab/>
        <w:tab/>
        <w:tab/>
        <w:t>Bill of Lading #:</w:t>
        <w:tab/>
        <w:tab/>
      </w:r>
    </w:p>
    <w:p>
      <w:pPr>
        <w:pStyle w:val="Normal"/>
        <w:jc w:val="both"/>
        <w:rPr>
          <w:sz w:val="18"/>
        </w:rPr>
      </w:pPr>
      <w:r>
        <w:rPr>
          <w:sz w:val="18"/>
        </w:rPr>
        <w:t>Pickup Date:</w:t>
        <w:tab/>
        <w:tab/>
        <w:tab/>
        <w:tab/>
        <w:tab/>
        <w:t>Delivery Date:</w:t>
        <w:tab/>
        <w:tab/>
      </w:r>
    </w:p>
    <w:p>
      <w:pPr>
        <w:pStyle w:val="Normal"/>
        <w:jc w:val="both"/>
        <w:rPr>
          <w:sz w:val="18"/>
        </w:rPr>
      </w:pPr>
      <w:r>
        <w:rPr>
          <w:sz w:val="18"/>
        </w:rPr>
        <w:t xml:space="preserve">Pickup Period:      </w:t>
        <w:tab/>
        <w:tab/>
        <w:tab/>
        <w:tab/>
        <w:tab/>
        <w:t>Delivery Period:</w:t>
        <w:tab/>
        <w:tab/>
      </w:r>
    </w:p>
    <w:p>
      <w:pPr>
        <w:pStyle w:val="Normal"/>
        <w:rPr>
          <w:sz w:val="18"/>
        </w:rPr>
      </w:pPr>
      <w:r>
        <w:rPr>
          <w:sz w:val="18"/>
        </w:rPr>
      </w:r>
    </w:p>
    <w:p>
      <w:pPr>
        <w:pStyle w:val="Normal"/>
        <w:rPr>
          <w:sz w:val="18"/>
          <w:u w:val="single"/>
        </w:rPr>
      </w:pPr>
      <w:r>
        <w:rPr>
          <w:sz w:val="18"/>
          <w:u w:val="single"/>
        </w:rPr>
        <w:t>Other Special Instructions:</w:t>
      </w:r>
    </w:p>
    <w:p>
      <w:pPr>
        <w:pStyle w:val="Normal"/>
        <w:rPr>
          <w:sz w:val="18"/>
          <w:u w:val="single"/>
        </w:rPr>
      </w:pPr>
      <w:r>
        <w:rPr>
          <w:sz w:val="18"/>
          <w:u w:val="single"/>
        </w:rPr>
      </w:r>
    </w:p>
    <w:p>
      <w:pPr>
        <w:pStyle w:val="Normal"/>
        <w:rPr>
          <w:sz w:val="18"/>
          <w:u w:val="single"/>
        </w:rPr>
      </w:pPr>
      <w:r>
        <w:rPr>
          <w:sz w:val="18"/>
          <w:u w:val="single"/>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20"/>
      </w:rPr>
    </w:pPr>
    <w:r>
      <w:rPr>
        <w:b/>
        <w:bCs/>
        <w:sz w:val="20"/>
      </w:rPr>
      <w:t>EnronOnline</w:t>
    </w:r>
  </w:p>
  <w:p>
    <w:pPr>
      <w:pStyle w:val="Header"/>
      <w:jc w:val="center"/>
      <w:rPr>
        <w:b/>
        <w:bCs/>
        <w:sz w:val="20"/>
      </w:rPr>
    </w:pPr>
    <w:r>
      <w:rPr>
        <w:b/>
        <w:bCs/>
        <w:sz w:val="20"/>
      </w:rPr>
      <w:t>Tender Instruction Schedule</w:t>
    </w:r>
  </w:p>
  <w:p>
    <w:pPr>
      <w:pStyle w:val="Head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w:t>
    </w:r>
    <w:r>
      <w:rPr>
        <w:sz w:val="20"/>
      </w:rPr>
      <w:t>of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
    <w:qFormat/>
    <w:pPr>
      <w:keepNext w:val="true"/>
      <w:numPr>
        <w:ilvl w:val="2"/>
        <w:numId w:val="1"/>
      </w:numPr>
      <w:jc w:val="both"/>
      <w:outlineLvl w:val="2"/>
    </w:pPr>
    <w:rPr>
      <w:rFonts w:eastAsia="Arial Unicode MS"/>
      <w:b/>
      <w:bCs/>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BodyText2">
    <w:name w:val="Body Text 2"/>
    <w:basedOn w:val="Normal"/>
    <w:qFormat/>
    <w:pPr>
      <w:jc w:val="both"/>
    </w:pPr>
    <w:rPr>
      <w:sz w:val="18"/>
    </w:rPr>
  </w:style>
  <w:style w:type="paragraph" w:styleId="CorpMarginText">
    <w:name w:val="Corp. Margin Text"/>
    <w:basedOn w:val="Normal"/>
    <w:qFormat/>
    <w:pPr>
      <w:spacing w:before="0" w:after="240"/>
      <w:jc w:val="both"/>
    </w:pPr>
    <w:rPr>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2001-10-18T21:36:00Z</dcterms:created>
  <dc:creator>rbruce2</dc:creator>
  <dc:description/>
  <dc:language>en-CA</dc:language>
  <cp:lastModifiedBy>rbruce2</cp:lastModifiedBy>
  <cp:lastPrinted>2001-10-18T13:53:00Z</cp:lastPrinted>
  <dcterms:modified xsi:type="dcterms:W3CDTF">2001-10-22T16:35:00Z</dcterms:modified>
  <cp:revision>4</cp:revision>
  <dc:subject/>
  <dc:title>Tender Instruction Schedule</dc:title>
</cp:coreProperties>
</file>