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September 14, 2001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del w:id="0" w:author="kshah" w:date="2001-06-11T17:05:00Z">
        <w:r>
          <w:rPr>
            <w:sz w:val="22"/>
          </w:rPr>
          <w:delText xml:space="preserve">In just </w:delText>
        </w:r>
      </w:del>
      <w:del w:id="1" w:author="kshah" w:date="2001-06-11T16:51:00Z">
        <w:r>
          <w:rPr>
            <w:sz w:val="22"/>
          </w:rPr>
          <w:delText>over one year</w:delText>
        </w:r>
      </w:del>
      <w:del w:id="2" w:author="kshah" w:date="2001-06-11T17:06:00Z">
        <w:r>
          <w:rPr>
            <w:sz w:val="22"/>
          </w:rPr>
          <w:delText xml:space="preserve">, </w:delText>
        </w:r>
      </w:del>
      <w:r>
        <w:rPr>
          <w:sz w:val="22"/>
        </w:rPr>
        <w:t xml:space="preserve">EnronOnline </w:t>
      </w:r>
      <w:del w:id="3" w:author="kshah" w:date="2001-06-11T17:06:00Z">
        <w:r>
          <w:rPr>
            <w:sz w:val="22"/>
          </w:rPr>
          <w:delText>has grown into</w:delText>
        </w:r>
      </w:del>
      <w:ins w:id="4" w:author="kshah" w:date="2001-06-11T17:06:00Z">
        <w:r>
          <w:rPr>
            <w:sz w:val="22"/>
          </w:rPr>
          <w:t>is</w:t>
        </w:r>
      </w:ins>
      <w:r>
        <w:rPr>
          <w:sz w:val="22"/>
        </w:rPr>
        <w:t xml:space="preserve"> the world’s largest e-commerce website surpassing the $800 billion notional value mark in August representing over 1,400,000 transactions.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numPr>
          <w:ilvl w:val="0"/>
          <w:numId w:val="3"/>
        </w:numPr>
        <w:rPr>
          <w:sz w:val="22"/>
          <w:ins w:id="6" w:author="kshah" w:date="2001-06-11T16:54:00Z"/>
        </w:rPr>
      </w:pPr>
      <w:ins w:id="5" w:author="kshah" w:date="2001-06-11T16:54:00Z">
        <w:r>
          <w:rPr>
            <w:sz w:val="22"/>
          </w:rPr>
          <w:t xml:space="preserve">EnronOnline has revolutionized how energy and other commodity businesses transact.  </w:t>
        </w:r>
      </w:ins>
    </w:p>
    <w:p>
      <w:pPr>
        <w:pStyle w:val="Normal"/>
        <w:autoSpaceDE w:val="false"/>
        <w:rPr>
          <w:sz w:val="22"/>
          <w:szCs w:val="24"/>
          <w:ins w:id="8" w:author="kshah" w:date="2001-06-11T16:54:00Z"/>
        </w:rPr>
      </w:pPr>
      <w:ins w:id="7" w:author="kshah" w:date="2001-06-11T16:54:00Z">
        <w:r>
          <w:rPr>
            <w:sz w:val="22"/>
            <w:szCs w:val="24"/>
          </w:rPr>
        </w:r>
      </w:ins>
    </w:p>
    <w:p>
      <w:pPr>
        <w:pStyle w:val="Normal"/>
        <w:numPr>
          <w:ilvl w:val="0"/>
          <w:numId w:val="3"/>
        </w:numPr>
        <w:autoSpaceDE w:val="false"/>
        <w:rPr>
          <w:rFonts w:ascii="Arial" w:hAnsi="Arial" w:cs="Arial"/>
          <w:color w:val="0000FF"/>
          <w:sz w:val="22"/>
          <w:ins w:id="16" w:author="kshah" w:date="2001-06-11T16:54:00Z"/>
        </w:rPr>
      </w:pPr>
      <w:ins w:id="9" w:author="kshah" w:date="2001-06-11T16:54:00Z">
        <w:r>
          <w:rPr>
            <w:sz w:val="22"/>
            <w:szCs w:val="24"/>
          </w:rPr>
          <w:t>Enron's online success is rooted in a</w:t>
        </w:r>
      </w:ins>
      <w:ins w:id="10" w:author="kshah" w:date="2001-06-11T16:54:00Z">
        <w:r>
          <w:rPr>
            <w:b/>
            <w:bCs/>
            <w:sz w:val="22"/>
            <w:szCs w:val="24"/>
          </w:rPr>
          <w:t xml:space="preserve"> </w:t>
        </w:r>
      </w:ins>
      <w:ins w:id="11" w:author="kshah" w:date="2001-06-11T16:54:00Z">
        <w:r>
          <w:rPr>
            <w:sz w:val="22"/>
            <w:szCs w:val="24"/>
          </w:rPr>
          <w:t xml:space="preserve">world-class e-commerce technology system created by a </w:t>
        </w:r>
      </w:ins>
      <w:ins w:id="12" w:author="Andy Zipper" w:date="2001-06-12T08:32:00Z">
        <w:r>
          <w:rPr>
            <w:sz w:val="22"/>
            <w:szCs w:val="24"/>
          </w:rPr>
          <w:t xml:space="preserve">team </w:t>
        </w:r>
      </w:ins>
      <w:ins w:id="13" w:author="kshah" w:date="2001-06-11T16:54:00Z">
        <w:del w:id="14" w:author="Andy Zipper" w:date="2001-06-12T08:31:00Z">
          <w:r>
            <w:rPr>
              <w:sz w:val="22"/>
              <w:szCs w:val="24"/>
            </w:rPr>
            <w:delText xml:space="preserve">dream team </w:delText>
          </w:r>
        </w:del>
      </w:ins>
      <w:ins w:id="15" w:author="kshah" w:date="2001-06-11T16:54:00Z">
        <w:r>
          <w:rPr>
            <w:sz w:val="22"/>
            <w:szCs w:val="24"/>
          </w:rPr>
          <w:t xml:space="preserve">of commercial domain experts and business-minded technologists.  Its e-commerce platform is “industry-agnostic,” allowing Enron to expand into numerous businesses and share its technology with strategic business partners.  </w:t>
        </w:r>
      </w:ins>
    </w:p>
    <w:p>
      <w:pPr>
        <w:pStyle w:val="Normal"/>
        <w:rPr>
          <w:rFonts w:ascii="Arial" w:hAnsi="Arial" w:cs="Arial"/>
          <w:color w:val="0000FF"/>
          <w:sz w:val="22"/>
          <w:ins w:id="18" w:author="kshah" w:date="2001-06-11T16:54:00Z"/>
        </w:rPr>
      </w:pPr>
      <w:ins w:id="17" w:author="kshah" w:date="2001-06-11T16:54:00Z">
        <w:r>
          <w:rPr>
            <w:rFonts w:cs="Arial" w:ascii="Arial" w:hAnsi="Arial"/>
            <w:color w:val="0000FF"/>
            <w:sz w:val="22"/>
          </w:rPr>
        </w:r>
      </w:ins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</w:t>
      </w:r>
      <w:ins w:id="19" w:author="Andy Zipper" w:date="2001-06-12T08:31:00Z">
        <w:r>
          <w:rPr>
            <w:sz w:val="22"/>
          </w:rPr>
          <w:t>,</w:t>
        </w:r>
      </w:ins>
      <w:r>
        <w:rPr>
          <w:sz w:val="22"/>
        </w:rPr>
        <w:t xml:space="preserve"> </w:t>
      </w:r>
      <w:ins w:id="20" w:author="Andy Zipper" w:date="2001-06-12T08:31:00Z">
        <w:r>
          <w:rPr>
            <w:sz w:val="22"/>
          </w:rPr>
          <w:t xml:space="preserve">on average, </w:t>
        </w:r>
      </w:ins>
      <w:r>
        <w:rPr>
          <w:sz w:val="22"/>
        </w:rPr>
        <w:t>completes more than 5,200 transactions per day worth over $2.4 billion per day.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offers the greatest breadth of commodity products on the Internet.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offers a more efficient channel for customers to transact </w:t>
      </w:r>
      <w:ins w:id="21" w:author="Andy Zipper" w:date="2001-06-12T08:32:00Z">
        <w:r>
          <w:rPr>
            <w:sz w:val="22"/>
          </w:rPr>
          <w:t xml:space="preserve">than </w:t>
        </w:r>
      </w:ins>
      <w:del w:id="22" w:author="kshah" w:date="2001-06-11T16:52:00Z">
        <w:r>
          <w:rPr>
            <w:sz w:val="22"/>
          </w:rPr>
          <w:delText xml:space="preserve">with Enron </w:delText>
        </w:r>
      </w:del>
      <w:del w:id="23" w:author="Andy Zipper" w:date="2001-06-12T08:32:00Z">
        <w:r>
          <w:rPr>
            <w:sz w:val="22"/>
          </w:rPr>
          <w:delText>and a simple alternative to</w:delText>
        </w:r>
      </w:del>
      <w:r>
        <w:rPr>
          <w:sz w:val="22"/>
        </w:rPr>
        <w:t>more traditional means like the telephone</w:t>
      </w:r>
      <w:ins w:id="24" w:author="Andy Zipper" w:date="2001-06-12T08:33:00Z">
        <w:r>
          <w:rPr>
            <w:sz w:val="22"/>
          </w:rPr>
          <w:t xml:space="preserve"> or fax.</w:t>
        </w:r>
      </w:ins>
      <w:del w:id="25" w:author="Andy Zipper" w:date="2001-06-12T08:33:00Z">
        <w:r>
          <w:rPr>
            <w:sz w:val="22"/>
          </w:rPr>
          <w:delText>.</w:delText>
        </w:r>
      </w:del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provides price discovery and transactions free of charge.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customers can view </w:t>
      </w:r>
      <w:ins w:id="26" w:author="Andy Zipper" w:date="2001-06-12T08:33:00Z">
        <w:r>
          <w:rPr>
            <w:sz w:val="22"/>
          </w:rPr>
          <w:t xml:space="preserve">Enron’s </w:t>
        </w:r>
      </w:ins>
      <w:r>
        <w:rPr>
          <w:sz w:val="22"/>
        </w:rPr>
        <w:t xml:space="preserve">full contractual terms, bid and offer prices, and available volumes for hundreds of commodity products </w:t>
      </w:r>
      <w:del w:id="27" w:author="kshah" w:date="2001-06-11T16:52:00Z">
        <w:r>
          <w:rPr>
            <w:sz w:val="22"/>
          </w:rPr>
          <w:delText xml:space="preserve">traded by Enron </w:delText>
        </w:r>
      </w:del>
      <w:r>
        <w:rPr>
          <w:sz w:val="22"/>
        </w:rPr>
        <w:t>around the world.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is supported by hundreds of </w:t>
      </w:r>
      <w:del w:id="28" w:author="kshah" w:date="2001-06-11T16:52:00Z">
        <w:r>
          <w:rPr>
            <w:sz w:val="22"/>
          </w:rPr>
          <w:delText xml:space="preserve">Enron </w:delText>
        </w:r>
      </w:del>
      <w:r>
        <w:rPr>
          <w:sz w:val="22"/>
        </w:rPr>
        <w:t>traders around the world who post real-time prices on the system during market hours.</w:t>
      </w:r>
    </w:p>
    <w:p>
      <w:pPr>
        <w:pStyle w:val="Normal"/>
        <w:numPr>
          <w:ilvl w:val="0"/>
          <w:numId w:val="2"/>
        </w:numPr>
        <w:rPr>
          <w:sz w:val="22"/>
          <w:del w:id="30" w:author="kshah" w:date="2001-06-11T16:52:00Z"/>
        </w:rPr>
      </w:pPr>
      <w:del w:id="29" w:author="kshah" w:date="2001-06-11T16:52:00Z">
        <w:r>
          <w:rPr>
            <w:sz w:val="22"/>
          </w:rPr>
          <w:delText>Since EnronOnline is a principal-based system, transacting customers can be confident that they are dealing directly with Enron.</w:delText>
        </w:r>
      </w:del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EnronOnline’s 24-hour HelpDesk provides customer support in over 140 languages.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was launched on Nov. 29, 1999.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successfully leverages Enron’s extensive global networks of assets, people and contractual relationships.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00000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2001-09-17T17:04:00Z</dcterms:created>
  <dc:creator>lpacheco</dc:creator>
  <dc:description/>
  <dc:language>en-CA</dc:language>
  <cp:lastModifiedBy>fgeorge</cp:lastModifiedBy>
  <cp:lastPrinted>2001-08-06T15:36:00Z</cp:lastPrinted>
  <dcterms:modified xsi:type="dcterms:W3CDTF">2001-09-17T17:30:00Z</dcterms:modified>
  <cp:revision>4</cp:revision>
  <dc:subject/>
  <dc:title>June 28, 2000</dc:title>
</cp:coreProperties>
</file>