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w:t>
      </w:r>
      <w:ins w:id="0" w:author="Joe F. Wright" w:date="2001-03-19T16:46:00Z">
        <w:r>
          <w:rPr/>
          <w:t>, including its current and future subsidiaries and affiliates,</w:t>
        </w:r>
      </w:ins>
      <w:r>
        <w:rPr/>
        <w:t xml:space="preserve"> identified below (“Broker”) wishes to access and utilize the Website; and Enron is willing to provide such access on the terms and conditions set forth herein and in the Broker Electronic Trading Agreement available on the website (the “BETA”), Enron and Broker hereby agree as </w:t>
      </w:r>
      <w:commentRangeStart w:id="0"/>
      <w:r>
        <w:rPr/>
        <w:t>follows</w:t>
      </w:r>
      <w:r>
        <w:rPr>
          <w:rStyle w:val="CommentReference"/>
          <w:vanish w:val="false"/>
        </w:rPr>
      </w:r>
      <w:commentRangeEnd w:id="0"/>
      <w:r>
        <w:commentReference w:id="0"/>
      </w:r>
      <w:r>
        <w:rPr/>
        <w:t>:</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additional passwords and userids, collectively the “Passwords”) that will enable Broker to access and utilize the </w:t>
      </w:r>
      <w:commentRangeStart w:id="1"/>
      <w:r>
        <w:rPr/>
        <w:t>Website</w:t>
      </w:r>
      <w:r>
        <w:rPr>
          <w:rStyle w:val="CommentReference"/>
          <w:vanish w:val="false"/>
        </w:rPr>
      </w:r>
      <w:commentRangeEnd w:id="1"/>
      <w:r>
        <w:commentReference w:id="1"/>
      </w:r>
      <w:r>
        <w:rPr/>
        <w:t xml:space="preserv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w:t>
      </w:r>
      <w:ins w:id="1" w:author="Joe F. Wright" w:date="2001-03-19T13:44:00Z">
        <w:r>
          <w:rPr/>
          <w:t xml:space="preserve">except for or unless such acts or omissions are due to the negligence, fault or acts or omissions of Enron, </w:t>
        </w:r>
      </w:ins>
      <w:r>
        <w:rPr/>
        <w:t>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w:t>
      </w:r>
      <w:ins w:id="2" w:author="Joe F. Wright" w:date="2001-03-19T13:45:00Z">
        <w:r>
          <w:rPr/>
          <w:t>,</w:t>
        </w:r>
      </w:ins>
      <w:ins w:id="3" w:author="Joe F. Wright" w:date="2001-03-19T13:36:00Z">
        <w:r>
          <w:rPr/>
          <w:t xml:space="preserve"> at the name and address provided below</w:t>
        </w:r>
      </w:ins>
      <w:ins w:id="4" w:author="Joe F. Wright" w:date="2001-03-19T13:45:00Z">
        <w:r>
          <w:rPr/>
          <w:t>,</w:t>
        </w:r>
      </w:ins>
      <w:r>
        <w:rPr/>
        <w:t xml:space="preserve"> of any unauthorized disclosure or use of the Passwords.  Use of the Passwords outside of the country previously identified by Broker as the country in which its operations are situated is strictly prohibited.  (3) Its access to and use of the Website will be subject to the BETA.  </w:t>
      </w:r>
      <w:del w:id="5" w:author="Joe F. Wright" w:date="2001-03-19T13:37:00Z">
        <w:r>
          <w:rPr/>
          <w:delText>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w:delText>
        </w:r>
      </w:del>
      <w:r>
        <w:rPr/>
        <w:t xml:space="preserve">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w:t>
      </w:r>
      <w:del w:id="6" w:author="Joe F. Wright" w:date="2001-03-19T16:56:00Z">
        <w:r>
          <w:rPr/>
          <w:delText>(or other action specified by Enron)</w:delText>
        </w:r>
      </w:del>
      <w:r>
        <w:rPr/>
        <w:t xml:space="preserve">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(i) the products listed on Exhibit A </w:t>
      </w:r>
      <w:commentRangeStart w:id="2"/>
      <w:r>
        <w:rPr/>
        <w:t xml:space="preserve">attached </w:t>
      </w:r>
      <w:r>
        <w:rPr>
          <w:rStyle w:val="CommentReference"/>
          <w:vanish w:val="false"/>
        </w:rPr>
      </w:r>
      <w:commentRangeEnd w:id="2"/>
      <w:r>
        <w:commentReference w:id="2"/>
      </w:r>
      <w:r>
        <w:rPr/>
        <w:t xml:space="preserve">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w:t>
      </w:r>
      <w:del w:id="7" w:author="Joe F. Wright" w:date="2001-03-19T16:48:00Z">
        <w:r>
          <w:rPr/>
          <w:delText>[or resulting from the telephonic initiation of a Transaction using a Website price]</w:delText>
        </w:r>
      </w:del>
      <w:r>
        <w:rPr/>
        <w:t xml:space="preserv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 (the “Access Fee”)</w:t>
      </w:r>
      <w:ins w:id="8" w:author="Joe F. Wright" w:date="2001-03-19T13:47:00Z">
        <w:r>
          <w:rPr/>
          <w:t xml:space="preserve">, payable monthly in equal installments at the first of each month </w:t>
        </w:r>
      </w:ins>
      <w:del w:id="9" w:author="Joe F. Wright" w:date="2001-03-19T13:48:00Z">
        <w:r>
          <w:rPr/>
          <w:delText xml:space="preserve"> which fee is due and payable upon the execution of this Fee Agreement</w:delText>
        </w:r>
      </w:del>
      <w:ins w:id="10" w:author="Joe F. Wright" w:date="2001-03-19T13:46:00Z">
        <w:r>
          <w:rPr/>
          <w:t xml:space="preserve"> and which shall be refunded on a pro rata basis, based upon the </w:t>
        </w:r>
      </w:ins>
      <w:ins w:id="11" w:author="Joe F. Wright" w:date="2001-03-19T13:48:00Z">
        <w:r>
          <w:rPr/>
          <w:t>number of days</w:t>
        </w:r>
      </w:ins>
      <w:ins w:id="12" w:author="Joe F. Wright" w:date="2001-03-19T13:46:00Z">
        <w:r>
          <w:rPr/>
          <w:t xml:space="preserve"> this Agreement is in place, upon termination of this Agreement</w:t>
        </w:r>
      </w:ins>
      <w:r>
        <w:rPr/>
        <w:t xml:space="preserve">.  The term of this Fee Agreement shall be one year from the later of the receipt by Enron of the Access Fee or the date of issuance or activation of the initial password and userid for Broker.  The term may be renewed for additional one-year periods upon written agreement of the </w:t>
      </w:r>
      <w:commentRangeStart w:id="3"/>
      <w:r>
        <w:rPr/>
        <w:t>parties</w:t>
      </w:r>
      <w:r>
        <w:rPr>
          <w:rStyle w:val="CommentReference"/>
          <w:vanish w:val="false"/>
        </w:rPr>
      </w:r>
      <w:commentRangeEnd w:id="3"/>
      <w:r>
        <w:commentReference w:id="3"/>
      </w:r>
      <w:r>
        <w:rPr/>
        <w:t>.</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APB ENERGY</w:t>
      </w:r>
      <w:ins w:id="13" w:author="Joe F. Wright" w:date="2001-03-19T13:41:00Z">
        <w:r>
          <w:rPr/>
          <w:t>, INC.</w:t>
        </w:r>
      </w:ins>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APB will need to review a demo of the EOL software allowing broker execution. </w:t>
      </w:r>
    </w:p>
  </w:comment>
  <w:comment w:id="1"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will need to be guaranteed either unlimited or an adequate number of user names and passwords.  </w:t>
      </w:r>
    </w:p>
  </w:comment>
  <w:comment w:id="2"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APB needs to review Exhibit A.  APB should have access to multiple markets and products (TBD).   </w:t>
      </w:r>
    </w:p>
  </w:comment>
  <w:comment w:id="3"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 We will need to provide “Most Favored Nations” language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/mnt/main-storage/datasets/enron-docs/doc/EOL_FeeAgreement_3202001_Comments_.doc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/mnt/main-storage/datasets/enron-docs/doc/EOL_FeeAgreement_3202001_Comments_.doc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2001-03-20T19:14:00Z</dcterms:created>
  <dc:creator>mtaylo1</dc:creator>
  <dc:description/>
  <dc:language>en-CA</dc:language>
  <cp:lastModifiedBy>Todd A. Creek</cp:lastModifiedBy>
  <cp:lastPrinted>2001-01-03T15:11:00Z</cp:lastPrinted>
  <dcterms:modified xsi:type="dcterms:W3CDTF">2001-03-20T19:14:00Z</dcterms:modified>
  <cp:revision>2</cp:revision>
  <dc:subject/>
  <dc:title/>
</cp:coreProperties>
</file>