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ins w:id="0" w:author="Carlos Alatorre" w:date="2001-01-03T09:52:00Z">
        <w:r>
          <w:rPr>
            <w:rFonts w:cs="Arial" w:ascii="Arial" w:hAnsi="Arial"/>
            <w:sz w:val="24"/>
          </w:rPr>
          <w:t>Brasil</w:t>
        </w:r>
      </w:ins>
      <w:del w:id="1" w:author="Carlos Alatorre" w:date="2001-01-03T09:52:00Z">
        <w:r>
          <w:rPr>
            <w:rFonts w:cs="Arial" w:ascii="Arial" w:hAnsi="Arial"/>
            <w:sz w:val="24"/>
          </w:rPr>
          <w:delText>ESA</w:delText>
        </w:r>
      </w:del>
      <w:r>
        <w:rPr>
          <w:rFonts w:cs="Arial" w:ascii="Arial" w:hAnsi="Arial"/>
          <w:sz w:val="24"/>
        </w:rPr>
        <w:t xml:space="preserve"> Version 1 – February </w:t>
      </w:r>
      <w:r>
        <w:rPr>
          <w:rFonts w:cs="Arial" w:ascii="Arial" w:hAnsi="Arial"/>
          <w:color w:val="FF0000"/>
          <w:sz w:val="24"/>
        </w:rPr>
        <w:t>XX</w:t>
      </w:r>
      <w:r>
        <w:rPr>
          <w:rFonts w:cs="Arial" w:ascii="Arial" w:hAnsi="Arial"/>
          <w:sz w:val="24"/>
        </w:rPr>
        <w:t>, 2001.</w:t>
      </w:r>
    </w:p>
    <w:p>
      <w:pPr>
        <w:pStyle w:val="Normal"/>
        <w:jc w:val="end"/>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ELECTRONIC TRADING AGREEMENT</w:t>
      </w:r>
    </w:p>
    <w:p>
      <w:pPr>
        <w:pStyle w:val="Normal"/>
        <w:jc w:val="center"/>
        <w:rPr>
          <w:rFonts w:ascii="Arial" w:hAnsi="Arial" w:cs="Arial"/>
          <w:b/>
          <w:sz w:val="24"/>
        </w:rPr>
      </w:pPr>
      <w:r>
        <w:rPr>
          <w:rFonts w:cs="Arial" w:ascii="Arial" w:hAnsi="Arial"/>
          <w:b/>
          <w:sz w:val="24"/>
        </w:rPr>
      </w:r>
    </w:p>
    <w:p>
      <w:pPr>
        <w:pStyle w:val="BodyText"/>
        <w:rPr>
          <w:ins w:id="4" w:author="Enron" w:date="2000-10-20T12:37:00Z"/>
        </w:rPr>
      </w:pPr>
      <w:r>
        <w:rPr/>
        <w:t>WHEREAS, Enron</w:t>
      </w:r>
      <w:ins w:id="2" w:author="Carlos Alatorre" w:date="2001-01-03T09:40:00Z">
        <w:r>
          <w:rPr/>
          <w:t>Online, LLC</w:t>
        </w:r>
      </w:ins>
      <w:r>
        <w:rPr/>
        <w:t xml:space="preserve"> </w:t>
      </w:r>
      <w:del w:id="3" w:author="Carlos Alatorre" w:date="2001-01-03T09:41:00Z">
        <w:r>
          <w:rPr/>
          <w:delText xml:space="preserve">North America Corp. </w:delText>
        </w:r>
      </w:del>
      <w:r>
        <w:rPr/>
        <w:t xml:space="preserve">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rFonts w:ascii="Arial" w:hAnsi="Arial" w:cs="Arial"/>
          <w:sz w:val="24"/>
          <w:ins w:id="6" w:author="Enron" w:date="2000-10-20T12:37:00Z"/>
        </w:rPr>
      </w:pPr>
      <w:ins w:id="5" w:author="Enron" w:date="2000-10-20T12:37:00Z">
        <w:r>
          <w:rPr>
            <w:rFonts w:cs="Arial" w:ascii="Arial" w:hAnsi="Arial"/>
            <w:sz w:val="24"/>
          </w:rPr>
        </w:r>
      </w:ins>
    </w:p>
    <w:p>
      <w:pPr>
        <w:pStyle w:val="Normal"/>
        <w:jc w:val="both"/>
        <w:rPr>
          <w:rFonts w:ascii="Arial" w:hAnsi="Arial" w:cs="Arial"/>
          <w:sz w:val="24"/>
        </w:rPr>
      </w:pPr>
      <w:r>
        <w:rPr>
          <w:rFonts w:cs="Arial" w:ascii="Arial" w:hAnsi="Arial"/>
          <w:sz w:val="24"/>
        </w:rPr>
        <w:t>NOW, THEREFORE, for good and valuable consideration, the receipt and adequacy of which are hereby acknowledged, the parties hereby agree as follows:</w:t>
      </w:r>
    </w:p>
    <w:p>
      <w:pPr>
        <w:pStyle w:val="Normal"/>
        <w:jc w:val="both"/>
        <w:rPr>
          <w:rFonts w:ascii="Arial" w:hAnsi="Arial" w:cs="Arial"/>
          <w:b/>
          <w:sz w:val="24"/>
          <w:ins w:id="8" w:author="Enron" w:date="2000-10-20T12:37:00Z"/>
        </w:rPr>
      </w:pPr>
      <w:ins w:id="7" w:author="Enron" w:date="2000-10-20T12:37:00Z">
        <w:r>
          <w:rPr>
            <w:rFonts w:cs="Arial" w:ascii="Arial" w:hAnsi="Arial"/>
            <w:b/>
            <w:sz w:val="24"/>
          </w:rPr>
        </w:r>
      </w:ins>
    </w:p>
    <w:p>
      <w:pPr>
        <w:pStyle w:val="Normal"/>
        <w:jc w:val="both"/>
        <w:rPr/>
      </w:pPr>
      <w:r>
        <w:rPr>
          <w:rFonts w:cs="Arial" w:ascii="Arial" w:hAnsi="Arial"/>
          <w:b/>
          <w:sz w:val="24"/>
        </w:rPr>
        <w:t xml:space="preserve">1. </w:t>
      </w:r>
      <w:r>
        <w:rPr>
          <w:rFonts w:cs="Arial" w:ascii="Arial" w:hAnsi="Arial"/>
          <w:b/>
          <w:sz w:val="24"/>
          <w:u w:val="single"/>
        </w:rPr>
        <w:t>SCOPE OF AGREEMENT.</w:t>
      </w:r>
      <w:r>
        <w:rPr>
          <w:rFonts w:cs="Arial" w:ascii="Arial" w:hAnsi="Arial"/>
          <w:sz w:val="24"/>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w:t>
      </w:r>
      <w:del w:id="9" w:author="Enron" w:date="2001-02-21T14:57:00Z">
        <w:r>
          <w:rPr>
            <w:rFonts w:cs="Arial" w:ascii="Arial" w:hAnsi="Arial"/>
            <w:sz w:val="24"/>
          </w:rPr>
          <w:delText xml:space="preserve">master agreement or </w:delText>
        </w:r>
      </w:del>
      <w:r>
        <w:rPr>
          <w:rFonts w:cs="Arial" w:ascii="Arial" w:hAnsi="Arial"/>
          <w:sz w:val="24"/>
        </w:rPr>
        <w:t>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w:t>
      </w:r>
      <w:ins w:id="10" w:author="Enron" w:date="2001-02-21T14:35:00Z">
        <w:r>
          <w:rPr>
            <w:rFonts w:cs="Arial" w:ascii="Arial" w:hAnsi="Arial"/>
            <w:sz w:val="24"/>
          </w:rPr>
          <w:t>, to the extent permitted by applicable law,</w:t>
        </w:r>
      </w:ins>
      <w:r>
        <w:rPr>
          <w:rFonts w:cs="Arial" w:ascii="Arial" w:hAnsi="Arial"/>
          <w:sz w:val="24"/>
        </w:rPr>
        <w:t xml:space="preserve"> any and all Transactions entered into by Counterparty through the Website.</w:t>
      </w:r>
    </w:p>
    <w:p>
      <w:pPr>
        <w:pStyle w:val="Normal"/>
        <w:jc w:val="both"/>
        <w:rPr>
          <w:rFonts w:ascii="Arial" w:hAnsi="Arial" w:cs="Arial"/>
          <w:b/>
          <w:sz w:val="24"/>
          <w:ins w:id="12" w:author="Enron" w:date="2000-10-20T12:37:00Z"/>
        </w:rPr>
      </w:pPr>
      <w:ins w:id="11" w:author="Enron" w:date="2000-10-20T12:37:00Z">
        <w:r>
          <w:rPr>
            <w:rFonts w:cs="Arial" w:ascii="Arial" w:hAnsi="Arial"/>
            <w:b/>
            <w:sz w:val="24"/>
          </w:rPr>
        </w:r>
      </w:ins>
    </w:p>
    <w:p>
      <w:pPr>
        <w:pStyle w:val="Normal"/>
        <w:jc w:val="both"/>
        <w:rPr/>
      </w:pPr>
      <w:r>
        <w:rPr>
          <w:rFonts w:cs="Arial" w:ascii="Arial" w:hAnsi="Arial"/>
          <w:b/>
          <w:sz w:val="24"/>
        </w:rPr>
        <w:t xml:space="preserve">2. </w:t>
      </w:r>
      <w:r>
        <w:rPr>
          <w:rFonts w:cs="Arial" w:ascii="Arial" w:hAnsi="Arial"/>
          <w:b/>
          <w:sz w:val="24"/>
          <w:u w:val="single"/>
        </w:rPr>
        <w:t>REPRESENTATIONS, WARRANTIES AND COVENANTS.</w:t>
      </w:r>
      <w:r>
        <w:rPr>
          <w:rFonts w:cs="Arial" w:ascii="Arial" w:hAnsi="Arial"/>
          <w:sz w:val="24"/>
        </w:rPr>
        <w:t xml:space="preserve"> Counterparty hereby represents, warrants and covenants as follows:</w:t>
      </w:r>
    </w:p>
    <w:p>
      <w:pPr>
        <w:pStyle w:val="Normal"/>
        <w:jc w:val="both"/>
        <w:rPr>
          <w:rFonts w:ascii="Arial" w:hAnsi="Arial" w:cs="Arial"/>
          <w:sz w:val="24"/>
          <w:ins w:id="14" w:author="Carlos Alatorre" w:date="2001-01-03T09:42:00Z"/>
        </w:rPr>
      </w:pPr>
      <w:ins w:id="13" w:author="Carlos Alatorre" w:date="2001-01-03T09:42:00Z">
        <w:r>
          <w:rPr>
            <w:rFonts w:cs="Arial" w:ascii="Arial" w:hAnsi="Arial"/>
            <w:sz w:val="24"/>
          </w:rPr>
        </w:r>
      </w:ins>
    </w:p>
    <w:p>
      <w:pPr>
        <w:pStyle w:val="Normal"/>
        <w:jc w:val="both"/>
        <w:rPr>
          <w:rFonts w:ascii="Arial" w:hAnsi="Arial" w:cs="Arial"/>
          <w:sz w:val="24"/>
        </w:rPr>
      </w:pPr>
      <w:r>
        <w:rPr>
          <w:rFonts w:cs="Arial" w:ascii="Arial" w:hAnsi="Arial"/>
          <w:sz w:val="24"/>
        </w:rPr>
        <w:t xml:space="preserve">(a)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rFonts w:ascii="Arial" w:hAnsi="Arial" w:cs="Arial"/>
          <w:sz w:val="24"/>
          <w:ins w:id="16" w:author="Carlos Alatorre" w:date="2001-01-03T09:42:00Z"/>
        </w:rPr>
      </w:pPr>
      <w:ins w:id="15" w:author="Carlos Alatorre" w:date="2001-01-03T09:42:00Z">
        <w:r>
          <w:rPr>
            <w:rFonts w:cs="Arial" w:ascii="Arial" w:hAnsi="Arial"/>
            <w:sz w:val="24"/>
          </w:rPr>
        </w:r>
      </w:ins>
    </w:p>
    <w:p>
      <w:pPr>
        <w:pStyle w:val="Normal"/>
        <w:jc w:val="both"/>
        <w:rPr>
          <w:rFonts w:ascii="Arial" w:hAnsi="Arial" w:cs="Arial"/>
          <w:sz w:val="24"/>
        </w:rPr>
      </w:pPr>
      <w:r>
        <w:rPr>
          <w:rFonts w:cs="Arial" w:ascii="Arial" w:hAnsi="Arial"/>
          <w:sz w:val="24"/>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rFonts w:ascii="Arial" w:hAnsi="Arial" w:cs="Arial"/>
          <w:sz w:val="24"/>
          <w:ins w:id="18" w:author="Carlos Alatorre" w:date="2001-01-03T09:42:00Z"/>
        </w:rPr>
      </w:pPr>
      <w:ins w:id="17" w:author="Carlos Alatorre" w:date="2001-01-03T09:42:00Z">
        <w:r>
          <w:rPr>
            <w:rFonts w:cs="Arial" w:ascii="Arial" w:hAnsi="Arial"/>
            <w:sz w:val="24"/>
          </w:rPr>
        </w:r>
      </w:ins>
    </w:p>
    <w:p>
      <w:pPr>
        <w:pStyle w:val="Normal"/>
        <w:jc w:val="both"/>
        <w:rPr>
          <w:rFonts w:ascii="Arial" w:hAnsi="Arial" w:cs="Arial"/>
          <w:sz w:val="24"/>
        </w:rPr>
      </w:pPr>
      <w:r>
        <w:rPr>
          <w:rFonts w:cs="Arial" w:ascii="Arial" w:hAnsi="Arial"/>
          <w:sz w:val="24"/>
        </w:rPr>
        <w:t>(c) Counterparty shall comply with any and all laws, rules, regulations or orders applicable to Counterparty’s access to and use of the Website.</w:t>
      </w:r>
    </w:p>
    <w:p>
      <w:pPr>
        <w:pStyle w:val="Normal"/>
        <w:jc w:val="both"/>
        <w:rPr>
          <w:rFonts w:ascii="Arial" w:hAnsi="Arial" w:cs="Arial"/>
          <w:sz w:val="24"/>
          <w:ins w:id="20" w:author="Carlos Alatorre" w:date="2001-01-03T09:42:00Z"/>
        </w:rPr>
      </w:pPr>
      <w:ins w:id="19" w:author="Carlos Alatorre" w:date="2001-01-03T09:42:00Z">
        <w:r>
          <w:rPr>
            <w:rFonts w:cs="Arial" w:ascii="Arial" w:hAnsi="Arial"/>
            <w:sz w:val="24"/>
          </w:rPr>
        </w:r>
      </w:ins>
    </w:p>
    <w:p>
      <w:pPr>
        <w:pStyle w:val="Normal"/>
        <w:jc w:val="both"/>
        <w:rPr/>
      </w:pPr>
      <w:r>
        <w:rPr>
          <w:rFonts w:cs="Arial" w:ascii="Arial" w:hAnsi="Arial"/>
          <w:sz w:val="24"/>
        </w:rPr>
        <w:t xml:space="preserve">(d)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w:t>
      </w:r>
      <w:ins w:id="21" w:author="Enron" w:date="2001-02-21T14:39:00Z">
        <w:r>
          <w:rPr>
            <w:rFonts w:cs="Arial" w:ascii="Arial" w:hAnsi="Arial"/>
            <w:sz w:val="24"/>
          </w:rPr>
          <w:t xml:space="preserve">Counterparty acknowledges and accepts that records of the Transactions kept by Enron shall constitute conclusive proof of the placement  of an offer made by Counterparty, as well as the execution of the Transactions.  Counterparty acknowledges and accepts that all Transactions executed through the Website are of a </w:t>
        </w:r>
      </w:ins>
      <w:ins w:id="22" w:author="Enron" w:date="2001-02-21T14:41:00Z">
        <w:r>
          <w:rPr>
            <w:rFonts w:cs="Arial" w:ascii="Arial" w:hAnsi="Arial"/>
            <w:sz w:val="24"/>
          </w:rPr>
          <w:t>l</w:t>
        </w:r>
      </w:ins>
      <w:ins w:id="23" w:author="Enron" w:date="2001-02-21T14:39:00Z">
        <w:r>
          <w:rPr>
            <w:rFonts w:cs="Arial" w:ascii="Arial" w:hAnsi="Arial"/>
            <w:sz w:val="24"/>
          </w:rPr>
          <w:t>egally</w:t>
        </w:r>
      </w:ins>
      <w:ins w:id="24" w:author="Enron" w:date="2001-02-21T14:41:00Z">
        <w:r>
          <w:rPr>
            <w:rFonts w:cs="Arial" w:ascii="Arial" w:hAnsi="Arial"/>
            <w:sz w:val="24"/>
          </w:rPr>
          <w:t xml:space="preserve"> binding nature, and therefore</w:t>
        </w:r>
      </w:ins>
      <w:del w:id="25" w:author="Enron" w:date="2001-02-21T14:41:00Z">
        <w:r>
          <w:rPr>
            <w:rFonts w:cs="Arial" w:ascii="Arial" w:hAnsi="Arial"/>
            <w:sz w:val="24"/>
          </w:rPr>
          <w:delText>Counterparty</w:delText>
        </w:r>
      </w:del>
      <w:r>
        <w:rPr>
          <w:rFonts w:cs="Arial" w:ascii="Arial" w:hAnsi="Arial"/>
          <w:sz w:val="24"/>
        </w:rPr>
        <w:t xml:space="preserve">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rFonts w:ascii="Arial" w:hAnsi="Arial" w:cs="Arial"/>
          <w:sz w:val="24"/>
          <w:ins w:id="27" w:author="Carlos Alatorre" w:date="2001-01-03T09:42:00Z"/>
        </w:rPr>
      </w:pPr>
      <w:ins w:id="26" w:author="Carlos Alatorre" w:date="2001-01-03T09:42:00Z">
        <w:r>
          <w:rPr>
            <w:rFonts w:cs="Arial" w:ascii="Arial" w:hAnsi="Arial"/>
            <w:sz w:val="24"/>
          </w:rPr>
        </w:r>
      </w:ins>
    </w:p>
    <w:p>
      <w:pPr>
        <w:pStyle w:val="Normal"/>
        <w:jc w:val="both"/>
        <w:rPr>
          <w:rFonts w:ascii="Arial" w:hAnsi="Arial" w:cs="Arial"/>
          <w:sz w:val="24"/>
        </w:rPr>
      </w:pPr>
      <w:r>
        <w:rPr>
          <w:rFonts w:cs="Arial" w:ascii="Arial" w:hAnsi="Arial"/>
          <w:sz w:val="24"/>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rFonts w:ascii="Arial" w:hAnsi="Arial" w:cs="Arial"/>
          <w:sz w:val="24"/>
          <w:ins w:id="29" w:author="Carlos Alatorre" w:date="2001-01-03T09:42:00Z"/>
        </w:rPr>
      </w:pPr>
      <w:ins w:id="28" w:author="Carlos Alatorre" w:date="2001-01-03T09:42:00Z">
        <w:r>
          <w:rPr>
            <w:rFonts w:cs="Arial" w:ascii="Arial" w:hAnsi="Arial"/>
            <w:sz w:val="24"/>
          </w:rPr>
        </w:r>
      </w:ins>
    </w:p>
    <w:p>
      <w:pPr>
        <w:pStyle w:val="Normal"/>
        <w:jc w:val="both"/>
        <w:rPr>
          <w:rFonts w:ascii="Arial" w:hAnsi="Arial" w:cs="Arial"/>
          <w:sz w:val="24"/>
        </w:rPr>
      </w:pPr>
      <w:r>
        <w:rPr>
          <w:rFonts w:cs="Arial" w:ascii="Arial" w:hAnsi="Arial"/>
          <w:sz w:val="24"/>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rFonts w:ascii="Arial" w:hAnsi="Arial" w:cs="Arial"/>
          <w:sz w:val="24"/>
          <w:ins w:id="31" w:author="Carlos Alatorre" w:date="2001-01-03T09:42:00Z"/>
        </w:rPr>
      </w:pPr>
      <w:ins w:id="30" w:author="Carlos Alatorre" w:date="2001-01-03T09:42:00Z">
        <w:r>
          <w:rPr>
            <w:rFonts w:cs="Arial" w:ascii="Arial" w:hAnsi="Arial"/>
            <w:sz w:val="24"/>
          </w:rPr>
        </w:r>
      </w:ins>
    </w:p>
    <w:p>
      <w:pPr>
        <w:pStyle w:val="Normal"/>
        <w:jc w:val="both"/>
        <w:rPr>
          <w:rFonts w:ascii="Arial" w:hAnsi="Arial" w:cs="Arial"/>
          <w:sz w:val="24"/>
        </w:rPr>
      </w:pPr>
      <w:r>
        <w:rPr>
          <w:rFonts w:cs="Arial" w:ascii="Arial" w:hAnsi="Arial"/>
          <w:sz w:val="24"/>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rFonts w:ascii="Arial" w:hAnsi="Arial" w:cs="Arial"/>
          <w:b/>
          <w:sz w:val="24"/>
          <w:ins w:id="33" w:author="Enron" w:date="2000-10-20T12:38:00Z"/>
        </w:rPr>
      </w:pPr>
      <w:ins w:id="32" w:author="Enron" w:date="2000-10-20T12:38:00Z">
        <w:r>
          <w:rPr>
            <w:rFonts w:cs="Arial" w:ascii="Arial" w:hAnsi="Arial"/>
            <w:b/>
            <w:sz w:val="24"/>
          </w:rPr>
        </w:r>
      </w:ins>
    </w:p>
    <w:p>
      <w:pPr>
        <w:pStyle w:val="Normal"/>
        <w:jc w:val="both"/>
        <w:rPr/>
      </w:pPr>
      <w:r>
        <w:rPr>
          <w:rFonts w:cs="Arial" w:ascii="Arial" w:hAnsi="Arial"/>
          <w:b/>
          <w:sz w:val="24"/>
        </w:rPr>
        <w:t xml:space="preserve">3. </w:t>
      </w:r>
      <w:r>
        <w:rPr>
          <w:rFonts w:cs="Arial" w:ascii="Arial" w:hAnsi="Arial"/>
          <w:b/>
          <w:sz w:val="24"/>
          <w:u w:val="single"/>
        </w:rPr>
        <w:t>TRANSACTIONS</w:t>
      </w:r>
      <w:r>
        <w:rPr>
          <w:rFonts w:cs="Arial" w:ascii="Arial" w:hAnsi="Arial"/>
          <w:b/>
          <w:sz w:val="24"/>
        </w:rPr>
        <w:t>.</w:t>
      </w:r>
    </w:p>
    <w:p>
      <w:pPr>
        <w:pStyle w:val="Normal"/>
        <w:jc w:val="both"/>
        <w:rPr>
          <w:rFonts w:ascii="Arial" w:hAnsi="Arial" w:cs="Arial"/>
          <w:b/>
          <w:sz w:val="24"/>
          <w:ins w:id="35" w:author="Carlos Alatorre" w:date="2001-01-03T09:42:00Z"/>
        </w:rPr>
      </w:pPr>
      <w:ins w:id="34" w:author="Carlos Alatorre" w:date="2001-01-03T09:42:00Z">
        <w:r>
          <w:rPr>
            <w:rFonts w:cs="Arial" w:ascii="Arial" w:hAnsi="Arial"/>
            <w:b/>
            <w:sz w:val="24"/>
          </w:rPr>
        </w:r>
      </w:ins>
    </w:p>
    <w:p>
      <w:pPr>
        <w:pStyle w:val="Normal"/>
        <w:jc w:val="both"/>
        <w:rPr>
          <w:rFonts w:ascii="Arial" w:hAnsi="Arial" w:cs="Arial"/>
          <w:b/>
          <w:sz w:val="24"/>
        </w:rPr>
      </w:pPr>
      <w:r>
        <w:rPr>
          <w:rFonts w:cs="Arial" w:ascii="Arial" w:hAnsi="Arial"/>
          <w:sz w:val="24"/>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w:t>
      </w:r>
      <w:del w:id="36" w:author="Enron" w:date="2001-02-21T14:45:00Z">
        <w:r>
          <w:rPr>
            <w:rFonts w:cs="Arial" w:ascii="Arial" w:hAnsi="Arial"/>
            <w:sz w:val="24"/>
          </w:rPr>
          <w:delText xml:space="preserve">any master agreement between Counterparty and the Enron entity trading in such product on the Website which is in effect as of the date of execution of such Transaction, </w:delText>
        </w:r>
      </w:del>
      <w:del w:id="37" w:author="Enron" w:date="2001-02-21T14:45:00Z">
        <w:r>
          <w:rPr>
            <w:rFonts w:cs="Arial" w:ascii="Arial" w:hAnsi="Arial"/>
            <w:sz w:val="24"/>
            <w:u w:val="single"/>
          </w:rPr>
          <w:delText>provided</w:delText>
        </w:r>
      </w:del>
      <w:del w:id="38" w:author="Enron" w:date="2001-02-21T14:45:00Z">
        <w:r>
          <w:rPr>
            <w:rFonts w:cs="Arial" w:ascii="Arial" w:hAnsi="Arial"/>
            <w:sz w:val="24"/>
          </w:rPr>
          <w:delText xml:space="preserve"> </w:delText>
        </w:r>
      </w:del>
      <w:del w:id="39" w:author="Enron" w:date="2001-02-21T14:45:00Z">
        <w:r>
          <w:rPr>
            <w:rFonts w:cs="Arial" w:ascii="Arial" w:hAnsi="Arial"/>
            <w:sz w:val="24"/>
            <w:u w:val="single"/>
          </w:rPr>
          <w:delText>that</w:delText>
        </w:r>
      </w:del>
      <w:del w:id="40" w:author="Enron" w:date="2001-02-21T14:45:00Z">
        <w:r>
          <w:rPr>
            <w:rFonts w:cs="Arial" w:ascii="Arial" w:hAnsi="Arial"/>
            <w:sz w:val="24"/>
          </w:rPr>
          <w:delText xml:space="preserve">, if no such master agreement is in effect as of the date of execution of such Transaction, the Transaction shall be subject to </w:delText>
        </w:r>
      </w:del>
      <w:r>
        <w:rPr>
          <w:rFonts w:cs="Arial" w:ascii="Arial" w:hAnsi="Arial"/>
          <w:sz w:val="24"/>
        </w:rPr>
        <w:t>the terms and conditions (</w:t>
      </w:r>
      <w:del w:id="41" w:author="Enron" w:date="2001-02-21T14:45:00Z">
        <w:r>
          <w:rPr>
            <w:rFonts w:cs="Arial" w:ascii="Arial" w:hAnsi="Arial"/>
            <w:sz w:val="24"/>
          </w:rPr>
          <w:delText>including</w:delText>
        </w:r>
      </w:del>
      <w:ins w:id="42" w:author="Enron" w:date="2001-02-21T14:45:00Z">
        <w:r>
          <w:rPr>
            <w:rFonts w:cs="Arial" w:ascii="Arial" w:hAnsi="Arial"/>
            <w:sz w:val="24"/>
          </w:rPr>
          <w:t>especially</w:t>
        </w:r>
      </w:ins>
      <w:r>
        <w:rPr>
          <w:rFonts w:cs="Arial" w:ascii="Arial" w:hAnsi="Arial"/>
          <w:sz w:val="24"/>
        </w:rPr>
        <w:t xml:space="preserve">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del w:id="43" w:author="Enron" w:date="2000-10-20T12:39:00Z">
        <w:r>
          <w:rPr>
            <w:rFonts w:cs="Arial" w:ascii="Arial" w:hAnsi="Arial"/>
            <w:sz w:val="24"/>
          </w:rPr>
          <w:delText xml:space="preserve"> With respect to financially settled Transactions, a master agreement between Counterparty and either Enron North America (ENA) or Enron Canada (EC) will govern relevant Transactions between Counterparty and ENA or EC.</w:delText>
        </w:r>
      </w:del>
      <w:del w:id="44" w:author="Enron" w:date="2001-02-21T14:45:00Z">
        <w:r>
          <w:rPr>
            <w:rFonts w:cs="Arial" w:ascii="Arial" w:hAnsi="Arial"/>
            <w:b/>
            <w:sz w:val="24"/>
          </w:rPr>
          <w:delText>?</w:delText>
          <w:rPrChange w:id="0" w:author="Enron" w:date="2000-10-20T12:40:00Z"/>
        </w:r>
      </w:del>
    </w:p>
    <w:p>
      <w:pPr>
        <w:pStyle w:val="Normal"/>
        <w:jc w:val="both"/>
        <w:rPr>
          <w:rFonts w:ascii="Arial" w:hAnsi="Arial" w:cs="Arial"/>
          <w:b/>
          <w:sz w:val="24"/>
          <w:ins w:id="46" w:author="Carlos Alatorre" w:date="2001-01-03T09:42:00Z"/>
        </w:rPr>
      </w:pPr>
      <w:ins w:id="45" w:author="Carlos Alatorre" w:date="2001-01-03T09:42:00Z">
        <w:r>
          <w:rPr>
            <w:rFonts w:cs="Arial" w:ascii="Arial" w:hAnsi="Arial"/>
            <w:b/>
            <w:sz w:val="24"/>
          </w:rPr>
        </w:r>
      </w:ins>
    </w:p>
    <w:p>
      <w:pPr>
        <w:pStyle w:val="Normal"/>
        <w:jc w:val="both"/>
        <w:rPr/>
      </w:pPr>
      <w:r>
        <w:rPr>
          <w:rFonts w:cs="Arial" w:ascii="Arial" w:hAnsi="Arial"/>
          <w:sz w:val="24"/>
        </w:rPr>
        <w:t xml:space="preserve">(b) A Transaction will be initiated by Counterparty offering to buy from, or sell to, Enron, by "clicking" on the designated spaces on the Website. </w:t>
      </w:r>
      <w:ins w:id="47" w:author="Enron" w:date="2001-02-21T14:49:00Z">
        <w:r>
          <w:rPr>
            <w:rFonts w:cs="Arial" w:ascii="Arial" w:hAnsi="Arial"/>
            <w:sz w:val="24"/>
          </w:rPr>
          <w:t xml:space="preserve">Counterparty agrees not to withdraw its offer once it has been made. </w:t>
        </w:r>
      </w:ins>
      <w:r>
        <w:rPr>
          <w:rFonts w:cs="Arial" w:ascii="Arial" w:hAnsi="Arial"/>
          <w:sz w:val="24"/>
        </w:rPr>
        <w:t>The Website is not, and shall not be construed as, an offer to buy or sell by Enron.</w:t>
      </w:r>
    </w:p>
    <w:p>
      <w:pPr>
        <w:pStyle w:val="Normal"/>
        <w:jc w:val="both"/>
        <w:rPr>
          <w:rFonts w:ascii="Arial" w:hAnsi="Arial" w:cs="Arial"/>
          <w:sz w:val="24"/>
          <w:ins w:id="49" w:author="Carlos Alatorre" w:date="2001-01-03T09:42:00Z"/>
        </w:rPr>
      </w:pPr>
      <w:ins w:id="48" w:author="Carlos Alatorre" w:date="2001-01-03T09:42:00Z">
        <w:r>
          <w:rPr>
            <w:rFonts w:cs="Arial" w:ascii="Arial" w:hAnsi="Arial"/>
            <w:sz w:val="24"/>
          </w:rPr>
        </w:r>
      </w:ins>
    </w:p>
    <w:p>
      <w:pPr>
        <w:pStyle w:val="Normal"/>
        <w:jc w:val="both"/>
        <w:rPr>
          <w:rFonts w:ascii="Arial" w:hAnsi="Arial" w:cs="Arial"/>
          <w:sz w:val="24"/>
        </w:rPr>
      </w:pPr>
      <w:r>
        <w:rPr>
          <w:rFonts w:cs="Arial" w:ascii="Arial" w:hAnsi="Arial"/>
          <w:sz w:val="24"/>
        </w:rPr>
        <w:t>(c) Enron may accept or reject Counterparty’s offer at its sole discretion. A Transaction shall be deemed executed at the time that Enron first signifies its acceptance of Counterparty’s offer, accessible on the Website server.</w:t>
      </w:r>
      <w:ins w:id="50" w:author="Enron" w:date="2001-02-21T14:51:00Z">
        <w:r>
          <w:rPr>
            <w:rFonts w:cs="Arial" w:ascii="Arial" w:hAnsi="Arial"/>
            <w:sz w:val="24"/>
          </w:rPr>
          <w:t xml:space="preserve"> Enron agrees not to withdraw its acceptance once it has been confirmed.</w:t>
        </w:r>
      </w:ins>
    </w:p>
    <w:p>
      <w:pPr>
        <w:pStyle w:val="Normal"/>
        <w:jc w:val="both"/>
        <w:rPr>
          <w:rFonts w:ascii="Arial" w:hAnsi="Arial" w:cs="Arial"/>
          <w:sz w:val="24"/>
          <w:ins w:id="52" w:author="Carlos Alatorre" w:date="2001-01-03T09:42:00Z"/>
        </w:rPr>
      </w:pPr>
      <w:ins w:id="51" w:author="Carlos Alatorre" w:date="2001-01-03T09:42:00Z">
        <w:r>
          <w:rPr>
            <w:rFonts w:cs="Arial" w:ascii="Arial" w:hAnsi="Arial"/>
            <w:sz w:val="24"/>
          </w:rPr>
        </w:r>
      </w:ins>
    </w:p>
    <w:p>
      <w:pPr>
        <w:pStyle w:val="Normal"/>
        <w:jc w:val="both"/>
        <w:rPr/>
      </w:pPr>
      <w:r>
        <w:rPr>
          <w:rFonts w:cs="Arial" w:ascii="Arial" w:hAnsi="Arial"/>
          <w:sz w:val="24"/>
        </w:rPr>
        <w:t>(d) Each Transaction entered into by Counterparty through the Website will be executed with</w:t>
      </w:r>
      <w:del w:id="53" w:author="Enron" w:date="2001-02-21T14:47:00Z">
        <w:r>
          <w:rPr>
            <w:rFonts w:cs="Arial" w:ascii="Arial" w:hAnsi="Arial"/>
            <w:sz w:val="24"/>
          </w:rPr>
          <w:delText xml:space="preserve"> the Enron entity that is a party to the master agreement with Counterparty applicable to such Transactions, if any, or, if no such master agreement or other written agreement is in place,</w:delText>
        </w:r>
      </w:del>
      <w:r>
        <w:rPr>
          <w:rFonts w:cs="Arial" w:ascii="Arial" w:hAnsi="Arial"/>
          <w:sz w:val="24"/>
        </w:rPr>
        <w:t xml:space="preserve"> the Enron entity identified on the GTCs applicable to such Transaction and posted on the Website.</w:t>
      </w:r>
    </w:p>
    <w:p>
      <w:pPr>
        <w:pStyle w:val="Normal"/>
        <w:jc w:val="both"/>
        <w:rPr>
          <w:rFonts w:ascii="Arial" w:hAnsi="Arial" w:cs="Arial"/>
          <w:sz w:val="24"/>
          <w:ins w:id="55" w:author="Carlos Alatorre" w:date="2001-01-03T09:42:00Z"/>
        </w:rPr>
      </w:pPr>
      <w:ins w:id="54" w:author="Carlos Alatorre" w:date="2001-01-03T09:42:00Z">
        <w:r>
          <w:rPr>
            <w:rFonts w:cs="Arial" w:ascii="Arial" w:hAnsi="Arial"/>
            <w:sz w:val="24"/>
          </w:rPr>
        </w:r>
      </w:ins>
    </w:p>
    <w:p>
      <w:pPr>
        <w:pStyle w:val="Normal"/>
        <w:jc w:val="both"/>
        <w:rPr>
          <w:rFonts w:ascii="Arial" w:hAnsi="Arial" w:cs="Arial"/>
          <w:sz w:val="24"/>
        </w:rPr>
      </w:pPr>
      <w:r>
        <w:rPr>
          <w:rFonts w:cs="Arial" w:ascii="Arial" w:hAnsi="Arial"/>
          <w:sz w:val="24"/>
        </w:rPr>
        <w:t xml:space="preserve">(e) Enron </w:t>
      </w:r>
      <w:del w:id="56" w:author="Enron" w:date="2001-02-21T14:51:00Z">
        <w:r>
          <w:rPr>
            <w:rFonts w:cs="Arial" w:ascii="Arial" w:hAnsi="Arial"/>
            <w:sz w:val="24"/>
          </w:rPr>
          <w:delText>may</w:delText>
        </w:r>
      </w:del>
      <w:ins w:id="57" w:author="Enron" w:date="2001-02-21T14:51:00Z">
        <w:r>
          <w:rPr>
            <w:rFonts w:cs="Arial" w:ascii="Arial" w:hAnsi="Arial"/>
            <w:sz w:val="24"/>
          </w:rPr>
          <w:t>will</w:t>
        </w:r>
      </w:ins>
      <w:r>
        <w:rPr>
          <w:rFonts w:cs="Arial" w:ascii="Arial" w:hAnsi="Arial"/>
          <w:sz w:val="24"/>
        </w:rPr>
        <w:t xml:space="preserve"> furnish Counterparty with a </w:t>
      </w:r>
      <w:ins w:id="58" w:author="Enron" w:date="2001-02-21T14:51:00Z">
        <w:r>
          <w:rPr>
            <w:rFonts w:cs="Arial" w:ascii="Arial" w:hAnsi="Arial"/>
            <w:sz w:val="24"/>
          </w:rPr>
          <w:t xml:space="preserve">written </w:t>
        </w:r>
      </w:ins>
      <w:r>
        <w:rPr>
          <w:rFonts w:cs="Arial" w:ascii="Arial" w:hAnsi="Arial"/>
          <w:sz w:val="24"/>
        </w:rPr>
        <w:t>confirmation of each Transaction executed through the Website</w:t>
      </w:r>
      <w:ins w:id="59" w:author="Carlos Alatorre" w:date="2001-01-03T09:43:00Z">
        <w:r>
          <w:rPr>
            <w:rFonts w:cs="Arial" w:ascii="Arial" w:hAnsi="Arial"/>
            <w:sz w:val="24"/>
          </w:rPr>
          <w:t>, but in the event of any conflict, Enron’s electronic records or paper copies of such electronic records shall prevail.</w:t>
        </w:r>
      </w:ins>
      <w:del w:id="60" w:author="Carlos Alatorre" w:date="2001-01-03T09:44:00Z">
        <w:r>
          <w:rPr>
            <w:rFonts w:cs="Arial" w:ascii="Arial" w:hAnsi="Arial"/>
            <w:sz w:val="24"/>
          </w:rPr>
          <w:delText xml:space="preserv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delText>
        </w:r>
      </w:del>
    </w:p>
    <w:p>
      <w:pPr>
        <w:pStyle w:val="Normal"/>
        <w:jc w:val="both"/>
        <w:rPr>
          <w:rFonts w:ascii="Arial" w:hAnsi="Arial" w:cs="Arial"/>
          <w:b/>
          <w:sz w:val="24"/>
          <w:ins w:id="62" w:author="Enron" w:date="2000-10-20T12:46:00Z"/>
        </w:rPr>
      </w:pPr>
      <w:ins w:id="61" w:author="Enron" w:date="2000-10-20T12:46:00Z">
        <w:r>
          <w:rPr>
            <w:rFonts w:cs="Arial" w:ascii="Arial" w:hAnsi="Arial"/>
            <w:b/>
            <w:sz w:val="24"/>
          </w:rPr>
        </w:r>
      </w:ins>
    </w:p>
    <w:p>
      <w:pPr>
        <w:pStyle w:val="Normal"/>
        <w:jc w:val="both"/>
        <w:rPr/>
      </w:pPr>
      <w:r>
        <w:rPr>
          <w:rFonts w:cs="Arial" w:ascii="Arial" w:hAnsi="Arial"/>
          <w:b/>
          <w:sz w:val="24"/>
        </w:rPr>
        <w:t xml:space="preserve">4. </w:t>
      </w:r>
      <w:r>
        <w:rPr>
          <w:rFonts w:cs="Arial" w:ascii="Arial" w:hAnsi="Arial"/>
          <w:b/>
          <w:sz w:val="24"/>
          <w:u w:val="single"/>
        </w:rPr>
        <w:t>LIMITATION OF LIABILITY; INDEMNITY.</w:t>
      </w:r>
    </w:p>
    <w:p>
      <w:pPr>
        <w:pStyle w:val="Normal"/>
        <w:jc w:val="both"/>
        <w:rPr>
          <w:rFonts w:ascii="Arial" w:hAnsi="Arial" w:cs="Arial"/>
          <w:b/>
          <w:sz w:val="24"/>
          <w:u w:val="single"/>
          <w:ins w:id="64" w:author="Carlos Alatorre" w:date="2001-01-03T09:42:00Z"/>
        </w:rPr>
      </w:pPr>
      <w:ins w:id="63" w:author="Carlos Alatorre" w:date="2001-01-03T09:42:00Z">
        <w:r>
          <w:rPr>
            <w:rFonts w:cs="Arial" w:ascii="Arial" w:hAnsi="Arial"/>
            <w:b/>
            <w:sz w:val="24"/>
            <w:u w:val="single"/>
          </w:rPr>
        </w:r>
      </w:ins>
    </w:p>
    <w:p>
      <w:pPr>
        <w:pStyle w:val="Normal"/>
        <w:jc w:val="both"/>
        <w:rPr>
          <w:rFonts w:ascii="Arial" w:hAnsi="Arial" w:cs="Arial"/>
          <w:sz w:val="24"/>
        </w:rPr>
      </w:pPr>
      <w:r>
        <w:rPr>
          <w:rFonts w:cs="Arial" w:ascii="Arial" w:hAnsi="Arial"/>
          <w:sz w:val="24"/>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rFonts w:ascii="Arial" w:hAnsi="Arial" w:cs="Arial"/>
          <w:sz w:val="24"/>
          <w:ins w:id="66" w:author="Carlos Alatorre" w:date="2001-01-03T09:42:00Z"/>
        </w:rPr>
      </w:pPr>
      <w:ins w:id="65" w:author="Carlos Alatorre" w:date="2001-01-03T09:42:00Z">
        <w:r>
          <w:rPr>
            <w:rFonts w:cs="Arial" w:ascii="Arial" w:hAnsi="Arial"/>
            <w:sz w:val="24"/>
          </w:rPr>
        </w:r>
      </w:ins>
    </w:p>
    <w:p>
      <w:pPr>
        <w:pStyle w:val="Normal"/>
        <w:jc w:val="both"/>
        <w:rPr>
          <w:rFonts w:ascii="Arial" w:hAnsi="Arial" w:cs="Arial"/>
          <w:sz w:val="24"/>
        </w:rPr>
      </w:pPr>
      <w:r>
        <w:rPr>
          <w:rFonts w:cs="Arial" w:ascii="Arial" w:hAnsi="Arial"/>
          <w:sz w:val="24"/>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rFonts w:ascii="Arial" w:hAnsi="Arial" w:cs="Arial"/>
          <w:b/>
          <w:sz w:val="24"/>
          <w:ins w:id="68" w:author="Enron" w:date="2000-10-20T12:46:00Z"/>
        </w:rPr>
      </w:pPr>
      <w:ins w:id="67" w:author="Enron" w:date="2000-10-20T12:46:00Z">
        <w:r>
          <w:rPr>
            <w:rFonts w:cs="Arial" w:ascii="Arial" w:hAnsi="Arial"/>
            <w:b/>
            <w:sz w:val="24"/>
          </w:rPr>
        </w:r>
      </w:ins>
    </w:p>
    <w:p>
      <w:pPr>
        <w:pStyle w:val="Normal"/>
        <w:jc w:val="both"/>
        <w:rPr/>
      </w:pPr>
      <w:r>
        <w:rPr>
          <w:rFonts w:cs="Arial" w:ascii="Arial" w:hAnsi="Arial"/>
          <w:b/>
          <w:sz w:val="24"/>
        </w:rPr>
        <w:t xml:space="preserve">5. </w:t>
      </w:r>
      <w:r>
        <w:rPr>
          <w:rFonts w:cs="Arial" w:ascii="Arial" w:hAnsi="Arial"/>
          <w:b/>
          <w:sz w:val="24"/>
          <w:u w:val="single"/>
        </w:rPr>
        <w:t>CONFIDENTIALITY</w:t>
      </w:r>
      <w:r>
        <w:rPr>
          <w:rFonts w:cs="Arial" w:ascii="Arial" w:hAnsi="Arial"/>
          <w:b/>
          <w:sz w:val="24"/>
        </w:rPr>
        <w:t>.</w:t>
      </w:r>
    </w:p>
    <w:p>
      <w:pPr>
        <w:pStyle w:val="BodyText"/>
        <w:rPr>
          <w:rFonts w:ascii="Arial" w:hAnsi="Arial" w:cs="Arial"/>
          <w:b/>
          <w:sz w:val="24"/>
          <w:ins w:id="70" w:author="Carlos Alatorre" w:date="2001-01-03T09:42:00Z"/>
        </w:rPr>
      </w:pPr>
      <w:ins w:id="69" w:author="Carlos Alatorre" w:date="2001-01-03T09:42:00Z">
        <w:r>
          <w:rPr>
            <w:rFonts w:cs="Arial"/>
            <w:b/>
            <w:sz w:val="24"/>
          </w:rPr>
        </w:r>
      </w:ins>
    </w:p>
    <w:p>
      <w:pPr>
        <w:pStyle w:val="BodyText"/>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rFonts w:ascii="Arial" w:hAnsi="Arial" w:cs="Arial"/>
          <w:sz w:val="24"/>
          <w:ins w:id="72" w:author="Carlos Alatorre" w:date="2001-01-03T09:43:00Z"/>
        </w:rPr>
      </w:pPr>
      <w:ins w:id="71" w:author="Carlos Alatorre" w:date="2001-01-03T09:43:00Z">
        <w:r>
          <w:rPr>
            <w:rFonts w:cs="Arial" w:ascii="Arial" w:hAnsi="Arial"/>
            <w:sz w:val="24"/>
          </w:rPr>
        </w:r>
      </w:ins>
    </w:p>
    <w:p>
      <w:pPr>
        <w:pStyle w:val="Normal"/>
        <w:jc w:val="both"/>
        <w:rPr>
          <w:rFonts w:ascii="Arial" w:hAnsi="Arial" w:cs="Arial"/>
          <w:sz w:val="24"/>
        </w:rPr>
      </w:pPr>
      <w:r>
        <w:rPr>
          <w:rFonts w:cs="Arial" w:ascii="Arial" w:hAnsi="Arial"/>
          <w:sz w:val="24"/>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rFonts w:ascii="Arial" w:hAnsi="Arial" w:cs="Arial"/>
          <w:sz w:val="24"/>
          <w:ins w:id="74" w:author="Carlos Alatorre" w:date="2001-01-03T09:43:00Z"/>
        </w:rPr>
      </w:pPr>
      <w:ins w:id="73" w:author="Carlos Alatorre" w:date="2001-01-03T09:43:00Z">
        <w:r>
          <w:rPr>
            <w:rFonts w:cs="Arial" w:ascii="Arial" w:hAnsi="Arial"/>
            <w:sz w:val="24"/>
          </w:rPr>
        </w:r>
      </w:ins>
    </w:p>
    <w:p>
      <w:pPr>
        <w:pStyle w:val="Normal"/>
        <w:jc w:val="both"/>
        <w:rPr>
          <w:rFonts w:ascii="Arial" w:hAnsi="Arial" w:cs="Arial"/>
          <w:sz w:val="24"/>
        </w:rPr>
      </w:pPr>
      <w:r>
        <w:rPr>
          <w:rFonts w:cs="Arial" w:ascii="Arial" w:hAnsi="Arial"/>
          <w:sz w:val="24"/>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rFonts w:ascii="Arial" w:hAnsi="Arial" w:cs="Arial"/>
          <w:b/>
          <w:sz w:val="24"/>
          <w:ins w:id="76" w:author="Enron" w:date="2000-10-20T12:46:00Z"/>
        </w:rPr>
      </w:pPr>
      <w:ins w:id="75" w:author="Enron" w:date="2000-10-20T12:46:00Z">
        <w:r>
          <w:rPr>
            <w:rFonts w:cs="Arial" w:ascii="Arial" w:hAnsi="Arial"/>
            <w:b/>
            <w:sz w:val="24"/>
          </w:rPr>
        </w:r>
      </w:ins>
    </w:p>
    <w:p>
      <w:pPr>
        <w:pStyle w:val="Normal"/>
        <w:jc w:val="both"/>
        <w:rPr/>
      </w:pPr>
      <w:r>
        <w:rPr>
          <w:rFonts w:cs="Arial" w:ascii="Arial" w:hAnsi="Arial"/>
          <w:b/>
          <w:sz w:val="24"/>
        </w:rPr>
        <w:t xml:space="preserve">6. </w:t>
      </w:r>
      <w:r>
        <w:rPr>
          <w:rFonts w:cs="Arial" w:ascii="Arial" w:hAnsi="Arial"/>
          <w:b/>
          <w:sz w:val="24"/>
          <w:u w:val="single"/>
        </w:rPr>
        <w:t>GENERAL</w:t>
      </w:r>
      <w:r>
        <w:rPr>
          <w:rFonts w:cs="Arial" w:ascii="Arial" w:hAnsi="Arial"/>
          <w:b/>
          <w:sz w:val="24"/>
        </w:rPr>
        <w:t>.</w:t>
      </w:r>
    </w:p>
    <w:p>
      <w:pPr>
        <w:pStyle w:val="Normal"/>
        <w:jc w:val="both"/>
        <w:rPr>
          <w:rFonts w:ascii="Arial" w:hAnsi="Arial" w:cs="Arial"/>
          <w:b/>
          <w:sz w:val="24"/>
          <w:ins w:id="78" w:author="Carlos Alatorre" w:date="2001-01-03T09:43:00Z"/>
        </w:rPr>
      </w:pPr>
      <w:ins w:id="77" w:author="Carlos Alatorre" w:date="2001-01-03T09:43:00Z">
        <w:r>
          <w:rPr>
            <w:rFonts w:cs="Arial" w:ascii="Arial" w:hAnsi="Arial"/>
            <w:b/>
            <w:sz w:val="24"/>
          </w:rPr>
        </w:r>
      </w:ins>
    </w:p>
    <w:p>
      <w:pPr>
        <w:pStyle w:val="Normal"/>
        <w:jc w:val="both"/>
        <w:rPr/>
      </w:pPr>
      <w:r>
        <w:rPr>
          <w:rFonts w:cs="Arial" w:ascii="Arial" w:hAnsi="Arial"/>
          <w:sz w:val="24"/>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rFonts w:cs="Arial" w:ascii="Arial" w:hAnsi="Arial"/>
          <w:sz w:val="24"/>
          <w:u w:val="single"/>
        </w:rPr>
        <w:t>provided</w:t>
      </w:r>
      <w:r>
        <w:rPr>
          <w:rFonts w:cs="Arial" w:ascii="Arial" w:hAnsi="Arial"/>
          <w:sz w:val="24"/>
        </w:rPr>
        <w:t xml:space="preserve"> </w:t>
      </w:r>
      <w:r>
        <w:rPr>
          <w:rFonts w:cs="Arial" w:ascii="Arial" w:hAnsi="Arial"/>
          <w:sz w:val="24"/>
          <w:u w:val="single"/>
        </w:rPr>
        <w:t>that</w:t>
      </w:r>
      <w:r>
        <w:rPr>
          <w:rFonts w:cs="Arial" w:ascii="Arial" w:hAnsi="Arial"/>
          <w:sz w:val="24"/>
        </w:rPr>
        <w:t xml:space="preserve"> this Agreement shall remain in effect with respect to any Transactions effected prior to such termination.</w:t>
      </w:r>
    </w:p>
    <w:p>
      <w:pPr>
        <w:pStyle w:val="Normal"/>
        <w:jc w:val="both"/>
        <w:rPr>
          <w:rFonts w:ascii="Arial" w:hAnsi="Arial" w:cs="Arial"/>
          <w:sz w:val="24"/>
          <w:ins w:id="80" w:author="Carlos Alatorre" w:date="2001-01-03T09:43:00Z"/>
        </w:rPr>
      </w:pPr>
      <w:ins w:id="79" w:author="Carlos Alatorre" w:date="2001-01-03T09:43:00Z">
        <w:r>
          <w:rPr>
            <w:rFonts w:cs="Arial" w:ascii="Arial" w:hAnsi="Arial"/>
            <w:sz w:val="24"/>
          </w:rPr>
        </w:r>
      </w:ins>
    </w:p>
    <w:p>
      <w:pPr>
        <w:pStyle w:val="Normal"/>
        <w:jc w:val="both"/>
        <w:rPr>
          <w:rFonts w:ascii="Arial" w:hAnsi="Arial" w:cs="Arial"/>
          <w:sz w:val="24"/>
        </w:rPr>
      </w:pPr>
      <w:r>
        <w:rPr>
          <w:rFonts w:cs="Arial" w:ascii="Arial" w:hAnsi="Arial"/>
          <w:sz w:val="24"/>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rFonts w:ascii="Arial" w:hAnsi="Arial" w:cs="Arial"/>
          <w:sz w:val="24"/>
          <w:ins w:id="82" w:author="Carlos Alatorre" w:date="2001-01-03T09:43:00Z"/>
        </w:rPr>
      </w:pPr>
      <w:ins w:id="81" w:author="Carlos Alatorre" w:date="2001-01-03T09:43:00Z">
        <w:r>
          <w:rPr>
            <w:rFonts w:cs="Arial" w:ascii="Arial" w:hAnsi="Arial"/>
            <w:sz w:val="24"/>
          </w:rPr>
        </w:r>
      </w:ins>
    </w:p>
    <w:p>
      <w:pPr>
        <w:pStyle w:val="Normal"/>
        <w:jc w:val="both"/>
        <w:rPr>
          <w:rFonts w:ascii="Arial" w:hAnsi="Arial" w:cs="Arial"/>
          <w:sz w:val="24"/>
        </w:rPr>
      </w:pPr>
      <w:r>
        <w:rPr>
          <w:rFonts w:cs="Arial" w:ascii="Arial" w:hAnsi="Arial"/>
          <w:sz w:val="24"/>
        </w:rPr>
        <w:t>(c) The Counterparty shall be solely responsible for all third party costs associated with its accessing and utilizing the Website.</w:t>
      </w:r>
    </w:p>
    <w:p>
      <w:pPr>
        <w:pStyle w:val="Normal"/>
        <w:jc w:val="both"/>
        <w:rPr>
          <w:rFonts w:ascii="Arial" w:hAnsi="Arial" w:cs="Arial"/>
          <w:sz w:val="24"/>
          <w:ins w:id="84" w:author="Carlos Alatorre" w:date="2001-01-03T09:43:00Z"/>
        </w:rPr>
      </w:pPr>
      <w:ins w:id="83" w:author="Carlos Alatorre" w:date="2001-01-03T09:43:00Z">
        <w:r>
          <w:rPr>
            <w:rFonts w:cs="Arial" w:ascii="Arial" w:hAnsi="Arial"/>
            <w:sz w:val="24"/>
          </w:rPr>
        </w:r>
      </w:ins>
    </w:p>
    <w:p>
      <w:pPr>
        <w:pStyle w:val="Normal"/>
        <w:jc w:val="both"/>
        <w:rPr>
          <w:rFonts w:ascii="Arial" w:hAnsi="Arial" w:cs="Arial"/>
          <w:sz w:val="24"/>
        </w:rPr>
      </w:pPr>
      <w:r>
        <w:rPr>
          <w:rFonts w:cs="Arial" w:ascii="Arial" w:hAnsi="Arial"/>
          <w:sz w:val="24"/>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rFonts w:ascii="Arial" w:hAnsi="Arial" w:cs="Arial"/>
          <w:sz w:val="24"/>
          <w:ins w:id="86" w:author="Carlos Alatorre" w:date="2001-01-03T09:43:00Z"/>
        </w:rPr>
      </w:pPr>
      <w:ins w:id="85" w:author="Carlos Alatorre" w:date="2001-01-03T09:43:00Z">
        <w:r>
          <w:rPr>
            <w:rFonts w:cs="Arial" w:ascii="Arial" w:hAnsi="Arial"/>
            <w:sz w:val="24"/>
          </w:rPr>
        </w:r>
      </w:ins>
    </w:p>
    <w:p>
      <w:pPr>
        <w:pStyle w:val="Normal"/>
        <w:jc w:val="both"/>
        <w:rPr>
          <w:rFonts w:ascii="Arial" w:hAnsi="Arial" w:cs="Arial"/>
          <w:sz w:val="24"/>
        </w:rPr>
      </w:pPr>
      <w:r>
        <w:rPr>
          <w:rFonts w:cs="Arial" w:ascii="Arial" w:hAnsi="Arial"/>
          <w:sz w:val="24"/>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rFonts w:ascii="Arial" w:hAnsi="Arial" w:cs="Arial"/>
          <w:sz w:val="24"/>
          <w:ins w:id="88" w:author="Carlos Alatorre" w:date="2001-01-03T09:43:00Z"/>
        </w:rPr>
      </w:pPr>
      <w:ins w:id="87" w:author="Carlos Alatorre" w:date="2001-01-03T09:43:00Z">
        <w:r>
          <w:rPr>
            <w:rFonts w:cs="Arial" w:ascii="Arial" w:hAnsi="Arial"/>
            <w:sz w:val="24"/>
          </w:rPr>
        </w:r>
      </w:ins>
    </w:p>
    <w:p>
      <w:pPr>
        <w:pStyle w:val="Normal"/>
        <w:jc w:val="both"/>
        <w:rPr>
          <w:rFonts w:ascii="Arial" w:hAnsi="Arial" w:cs="Arial"/>
          <w:sz w:val="24"/>
        </w:rPr>
      </w:pPr>
      <w:r>
        <w:rPr>
          <w:rFonts w:cs="Arial" w:ascii="Arial" w:hAnsi="Arial"/>
          <w:sz w:val="24"/>
        </w:rPr>
        <w:t>(f) 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ins w:id="89" w:author="Enron" w:date="2000-10-20T15:03:00Z">
        <w:r>
          <w:rPr>
            <w:rFonts w:cs="Arial" w:ascii="Arial" w:hAnsi="Arial"/>
            <w:sz w:val="24"/>
          </w:rPr>
          <w:t>.</w:t>
        </w:r>
      </w:ins>
    </w:p>
    <w:p>
      <w:pPr>
        <w:pStyle w:val="Normal"/>
        <w:rPr>
          <w:rFonts w:ascii="Arial" w:hAnsi="Arial" w:cs="Arial"/>
          <w:sz w:val="24"/>
        </w:rPr>
      </w:pPr>
      <w:r>
        <w:rPr>
          <w:rFonts w:cs="Arial" w:ascii="Arial" w:hAnsi="Arial"/>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2001-01-03T10:15:00Z</dcterms:created>
  <dc:creator>dhalley</dc:creator>
  <dc:description/>
  <dc:language>en-CA</dc:language>
  <cp:lastModifiedBy>Enron</cp:lastModifiedBy>
  <dcterms:modified xsi:type="dcterms:W3CDTF">2001-02-21T15:27:00Z</dcterms:modified>
  <cp:revision>8</cp:revision>
  <dc:subject/>
  <dc:title>NA Version 2 - November 27, 1999</dc:title>
</cp:coreProperties>
</file>