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b/>
          <w:bCs/>
          <w:smallCaps/>
          <w:szCs w:val="20"/>
        </w:rPr>
      </w:pPr>
      <w:r>
        <w:rPr>
          <w:b/>
          <w:bCs/>
          <w:smallCaps/>
          <w:szCs w:val="20"/>
        </w:rPr>
        <w:t>EOL Definitions</w:t>
      </w:r>
    </w:p>
    <w:p>
      <w:pPr>
        <w:pStyle w:val="Normal"/>
        <w:autoSpaceDE w:val="false"/>
        <w:spacing w:lineRule="atLeast" w:line="240"/>
        <w:jc w:val="center"/>
        <w:rPr>
          <w:b/>
          <w:bCs/>
          <w:smallCaps/>
          <w:szCs w:val="20"/>
        </w:rPr>
      </w:pPr>
      <w:r>
        <w:rPr>
          <w:b/>
          <w:bCs/>
          <w:smallCaps/>
          <w:szCs w:val="20"/>
        </w:rPr>
        <w:t>of</w:t>
      </w:r>
    </w:p>
    <w:p>
      <w:pPr>
        <w:pStyle w:val="Heading1"/>
        <w:ind w:hanging="0" w:start="0"/>
        <w:rPr>
          <w:sz w:val="22"/>
        </w:rPr>
      </w:pPr>
      <w:r>
        <w:rPr>
          <w:sz w:val="22"/>
        </w:rPr>
        <w:t>West Firm and CAISO Firm</w:t>
      </w:r>
    </w:p>
    <w:p>
      <w:pPr>
        <w:pStyle w:val="Normal"/>
        <w:autoSpaceDE w:val="false"/>
        <w:spacing w:lineRule="atLeast" w:line="240"/>
        <w:jc w:val="both"/>
        <w:rPr>
          <w:sz w:val="22"/>
          <w:szCs w:val="20"/>
        </w:rPr>
      </w:pPr>
      <w:r>
        <w:rPr>
          <w:sz w:val="22"/>
          <w:szCs w:val="20"/>
        </w:rPr>
      </w:r>
    </w:p>
    <w:p>
      <w:pPr>
        <w:pStyle w:val="BodyText"/>
        <w:rPr>
          <w:sz w:val="22"/>
        </w:rPr>
      </w:pPr>
      <w:r>
        <w:rPr>
          <w:sz w:val="22"/>
        </w:rPr>
        <w:t xml:space="preserve">US West Power Phy Fwd Firm:  A US Power Transaction with Enron Power Marketing, Inc. under which the Seller shall sell and the Buyer shall purchase a quantity of firm power equal to the Hourly Quantity at the Contract Price. The Contract Price shall be as submitted by the Counterparty via the Web Site.  "Firm power" is power that is or will be scheduled </w:t>
      </w:r>
      <w:del w:id="0" w:author="bwhiteh" w:date="2000-06-28T09:36:00Z">
        <w:r>
          <w:rPr>
            <w:sz w:val="22"/>
          </w:rPr>
          <w:delText>in accordance with Applicable Reserve Requirements for</w:delText>
        </w:r>
      </w:del>
      <w:ins w:id="1" w:author="bwhiteh" w:date="2000-06-28T09:36:00Z">
        <w:r>
          <w:rPr>
            <w:sz w:val="22"/>
          </w:rPr>
          <w:t xml:space="preserve">as </w:t>
        </w:r>
      </w:ins>
      <w:ins w:id="2" w:author="bwhiteh" w:date="2000-06-28T10:47:00Z">
        <w:r>
          <w:rPr>
            <w:sz w:val="22"/>
          </w:rPr>
          <w:t>f</w:t>
        </w:r>
      </w:ins>
      <w:ins w:id="3" w:author="bwhiteh" w:date="2000-06-28T09:36:00Z">
        <w:r>
          <w:rPr>
            <w:sz w:val="22"/>
          </w:rPr>
          <w:t>irm power consistent with the most recent rules adopted by the WSCC</w:t>
        </w:r>
      </w:ins>
      <w:ins w:id="4" w:author="bwhiteh" w:date="2000-06-28T10:47:00Z">
        <w:r>
          <w:rPr>
            <w:sz w:val="22"/>
          </w:rPr>
          <w:t xml:space="preserve"> for</w:t>
        </w:r>
      </w:ins>
      <w:r>
        <w:rPr>
          <w:sz w:val="22"/>
        </w:rPr>
        <w:t xml:space="preserve"> which the only excuses for failure to deliver or receive are if an interruption is (i) (a) due to an Uncontrollable Force as provided in Section 10 of the WSPP Agreement </w:t>
      </w:r>
      <w:del w:id="5" w:author="bwhiteh" w:date="2000-06-28T09:37:00Z">
        <w:r>
          <w:rPr>
            <w:sz w:val="22"/>
          </w:rPr>
          <w:delText>in effect as of the trade date in</w:delText>
        </w:r>
      </w:del>
      <w:ins w:id="6" w:author="bwhiteh" w:date="2000-06-28T09:37:00Z">
        <w:r>
          <w:rPr>
            <w:sz w:val="22"/>
          </w:rPr>
          <w:t>if</w:t>
        </w:r>
      </w:ins>
      <w:r>
        <w:rPr>
          <w:sz w:val="22"/>
        </w:rPr>
        <w:t xml:space="preserve"> </w:t>
      </w:r>
      <w:del w:id="7" w:author="bwhiteh" w:date="2000-06-28T10:47:00Z">
        <w:r>
          <w:rPr>
            <w:sz w:val="22"/>
          </w:rPr>
          <w:delText xml:space="preserve">the event </w:delText>
        </w:r>
      </w:del>
      <w:r>
        <w:rPr>
          <w:sz w:val="22"/>
        </w:rPr>
        <w:t xml:space="preserve">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w:t>
      </w:r>
      <w:del w:id="8" w:author="bwhiteh" w:date="2000-06-28T09:37:00Z">
        <w:r>
          <w:rPr>
            <w:sz w:val="22"/>
          </w:rPr>
          <w:delText xml:space="preserve">If </w:delText>
        </w:r>
      </w:del>
      <w:ins w:id="9" w:author="bwhiteh" w:date="2000-06-28T09:37:00Z">
        <w:r>
          <w:rPr>
            <w:sz w:val="22"/>
          </w:rPr>
          <w:t xml:space="preserve">Notwithstanding any other provision in the WSPP Agreement or the Agreement, if applicable, if </w:t>
        </w:r>
      </w:ins>
      <w:r>
        <w:rPr>
          <w:sz w:val="22"/>
        </w:rPr>
        <w:t>Seller exercises its right to interrupt to meet its public utility or statutory obligations, Seller shall be responsible for payment of damages for failure to deliver firm power as provided in Section 21.3 of the WSPP Agreement, if applicable, or as provided in the applicable cover remedy section(s) of the Agreement.  "</w:t>
      </w:r>
      <w:del w:id="10" w:author="bwhiteh" w:date="2000-06-28T09:37:00Z">
        <w:r>
          <w:rPr>
            <w:sz w:val="22"/>
          </w:rPr>
          <w:delText>Applicable Reserve Requirements</w:delText>
        </w:r>
      </w:del>
      <w:r>
        <w:rPr>
          <w:sz w:val="22"/>
        </w:rPr>
        <w:t>"</w:t>
      </w:r>
      <w:del w:id="11" w:author="bwhiteh" w:date="2000-06-28T09:37:00Z">
        <w:r>
          <w:rPr>
            <w:sz w:val="22"/>
          </w:rPr>
          <w:delText xml:space="preserve"> means  WSCC operating reserves.</w:delText>
        </w:r>
      </w:del>
      <w:r>
        <w:rPr>
          <w:sz w:val="22"/>
        </w:rPr>
        <w:t>"</w:t>
      </w:r>
      <w:ins w:id="12" w:author="bwhiteh" w:date="2000-06-28T09:37:00Z">
        <w:r>
          <w:rPr>
            <w:sz w:val="22"/>
          </w:rPr>
          <w:t>WSPP Agreement</w:t>
        </w:r>
      </w:ins>
      <w:r>
        <w:rPr>
          <w:sz w:val="22"/>
        </w:rPr>
        <w:t>"</w:t>
      </w:r>
      <w:ins w:id="13" w:author="bwhiteh" w:date="2000-06-28T09:37:00Z">
        <w:r>
          <w:rPr>
            <w:sz w:val="22"/>
          </w:rPr>
          <w:t xml:space="preserve"> means the Western System Power Pool Agreement as amended from time to time.</w:t>
        </w:r>
      </w:ins>
    </w:p>
    <w:p>
      <w:pPr>
        <w:pStyle w:val="Normal"/>
        <w:autoSpaceDE w:val="false"/>
        <w:spacing w:lineRule="atLeast" w:line="240"/>
        <w:jc w:val="both"/>
        <w:rPr>
          <w:sz w:val="22"/>
          <w:szCs w:val="20"/>
        </w:rPr>
      </w:pPr>
      <w:r>
        <w:rPr>
          <w:sz w:val="22"/>
          <w:szCs w:val="20"/>
        </w:rPr>
      </w:r>
    </w:p>
    <w:p>
      <w:pPr>
        <w:pStyle w:val="Normal"/>
        <w:autoSpaceDE w:val="false"/>
        <w:spacing w:lineRule="atLeast" w:line="240"/>
        <w:jc w:val="both"/>
        <w:rPr>
          <w:szCs w:val="20"/>
        </w:rPr>
      </w:pPr>
      <w:r>
        <w:rPr>
          <w:szCs w:val="20"/>
        </w:rPr>
        <w:t xml:space="preserve">US West Power Phy Fwd CAISO:  A US Power Transaction with Enron Power Marketing, Inc. under which the Seller shall sell and the Buyer shall purchase a quantity of energy equal to the Hourly Quantity without Ancillary Services </w:t>
      </w:r>
      <w:ins w:id="14" w:author="bwhiteh" w:date="2000-06-28T09:38:00Z">
        <w:r>
          <w:rPr>
            <w:szCs w:val="20"/>
          </w:rPr>
          <w:t xml:space="preserve">(as defined in the Tariff) </w:t>
        </w:r>
      </w:ins>
      <w:r>
        <w:rPr>
          <w:szCs w:val="20"/>
        </w:rPr>
        <w:t xml:space="preserve">that is or will be scheduled as a schedule coordinator to schedule coordinator transaction pursuant to the applicable tariff and protocol provisions of the California Independent System Operator ("CAISO") </w:t>
      </w:r>
      <w:ins w:id="15" w:author="bwhiteh" w:date="2000-06-28T09:38:00Z">
        <w:r>
          <w:rPr>
            <w:szCs w:val="20"/>
          </w:rPr>
          <w:t>(as amended from time to time</w:t>
        </w:r>
      </w:ins>
      <w:ins w:id="16" w:author="bwhiteh" w:date="2000-06-28T10:47:00Z">
        <w:r>
          <w:rPr>
            <w:szCs w:val="20"/>
          </w:rPr>
          <w:t>,</w:t>
        </w:r>
      </w:ins>
      <w:ins w:id="17" w:author="bwhiteh" w:date="2000-06-28T09:38:00Z">
        <w:r>
          <w:rPr>
            <w:szCs w:val="20"/>
          </w:rPr>
          <w:t xml:space="preserve"> the </w:t>
        </w:r>
      </w:ins>
      <w:r>
        <w:rPr>
          <w:szCs w:val="20"/>
        </w:rPr>
        <w:t>"</w:t>
      </w:r>
      <w:ins w:id="18" w:author="bwhiteh" w:date="2000-06-28T09:38:00Z">
        <w:r>
          <w:rPr>
            <w:szCs w:val="20"/>
          </w:rPr>
          <w:t>Tariff</w:t>
        </w:r>
      </w:ins>
      <w:r>
        <w:rPr>
          <w:szCs w:val="20"/>
        </w:rPr>
        <w:t>"</w:t>
      </w:r>
      <w:ins w:id="19" w:author="bwhiteh" w:date="2000-06-28T09:38:00Z">
        <w:r>
          <w:rPr>
            <w:szCs w:val="20"/>
          </w:rPr>
          <w:t xml:space="preserve">) </w:t>
        </w:r>
      </w:ins>
      <w:r>
        <w:rPr>
          <w:szCs w:val="20"/>
        </w:rPr>
        <w:t xml:space="preserve">for which the only excuse for failure to deliver or receive is </w:t>
      </w:r>
      <w:del w:id="20" w:author="bwhiteh" w:date="2000-06-28T09:38:00Z">
        <w:r>
          <w:rPr>
            <w:szCs w:val="20"/>
          </w:rPr>
          <w:delText xml:space="preserve">a CAISO curtailment not caused by the party claiming to be excused from performance.  With respect to remedies, the purchase and sale of such CAISO energy shall be deemed to be (i) Firm Power under the WSPP Agreement in the event such Agreement governs this transaction or (ii) a firm transaction under such other agreement between the Seller and the Buyer that governs this transaction.  The Contract Price shall be as submitted by the Counterparty via the Web Site.  </w:delText>
        </w:r>
      </w:del>
      <w:r>
        <w:rPr>
          <w:szCs w:val="20"/>
        </w:rPr>
        <w:t>"</w:t>
      </w:r>
      <w:del w:id="21" w:author="bwhiteh" w:date="2000-06-28T09:38:00Z">
        <w:r>
          <w:rPr>
            <w:szCs w:val="20"/>
          </w:rPr>
          <w:delText>Ancillary Services</w:delText>
        </w:r>
      </w:del>
      <w:r>
        <w:rPr>
          <w:szCs w:val="20"/>
        </w:rPr>
        <w:t>"</w:t>
      </w:r>
      <w:del w:id="22" w:author="bwhiteh" w:date="2000-06-28T09:38:00Z">
        <w:r>
          <w:rPr>
            <w:szCs w:val="20"/>
          </w:rPr>
          <w:delText xml:space="preserve"> means Spinning Reserves, Non-Spinning Reserves, Regulation and Replacement as those terms are defined by the CAISO tariff and protocols.</w:delText>
        </w:r>
      </w:del>
      <w:ins w:id="23" w:author="bwhiteh" w:date="2000-06-28T09:38:00Z">
        <w:r>
          <w:rPr>
            <w:szCs w:val="20"/>
          </w:rPr>
          <w:t>an Uncontrollable Force (as defined in the Tariff) called by the CAISO</w:t>
        </w:r>
      </w:ins>
      <w:ins w:id="24" w:author="bwhiteh" w:date="2000-06-28T10:48:00Z">
        <w:r>
          <w:rPr>
            <w:szCs w:val="20"/>
          </w:rPr>
          <w:t xml:space="preserve"> in accordance with the terms in the Tariff</w:t>
        </w:r>
      </w:ins>
      <w:ins w:id="25" w:author="bwhiteh" w:date="2000-06-28T09:38:00Z">
        <w:r>
          <w:rPr>
            <w:szCs w:val="20"/>
          </w:rPr>
          <w:t xml:space="preserve">.  A CAISO Schedule Adjustment shall not constitute an Uncontrollable Force; rather, if there is a CAISO Schedule Adjustment, the Parties shall make an adjustment payment (the </w:t>
        </w:r>
      </w:ins>
      <w:r>
        <w:rPr>
          <w:szCs w:val="20"/>
        </w:rPr>
        <w:t>"</w:t>
      </w:r>
      <w:ins w:id="26" w:author="bwhiteh" w:date="2000-06-28T09:38:00Z">
        <w:r>
          <w:rPr>
            <w:szCs w:val="20"/>
          </w:rPr>
          <w:t>Adjustment Payment</w:t>
        </w:r>
      </w:ins>
      <w:r>
        <w:rPr>
          <w:szCs w:val="20"/>
        </w:rPr>
        <w:t>"</w:t>
      </w:r>
      <w:ins w:id="27" w:author="bwhiteh" w:date="2000-06-28T09:38:00Z">
        <w:r>
          <w:rPr>
            <w:szCs w:val="20"/>
          </w:rPr>
          <w:t xml:space="preserve">) with respect to the Contract Quantity to which the CAISO Schedule Adjustment applies (the </w:t>
        </w:r>
      </w:ins>
      <w:r>
        <w:rPr>
          <w:szCs w:val="20"/>
        </w:rPr>
        <w:t>"</w:t>
      </w:r>
      <w:ins w:id="28" w:author="bwhiteh" w:date="2000-06-28T09:38:00Z">
        <w:r>
          <w:rPr>
            <w:szCs w:val="20"/>
          </w:rPr>
          <w:t>Affected Contract Quantity</w:t>
        </w:r>
      </w:ins>
      <w:r>
        <w:rPr>
          <w:szCs w:val="20"/>
        </w:rPr>
        <w:t>"</w:t>
      </w:r>
      <w:ins w:id="29" w:author="bwhiteh" w:date="2000-06-28T09:38:00Z">
        <w:r>
          <w:rPr>
            <w:szCs w:val="20"/>
          </w:rPr>
          <w:t>).  If the Ex Post Price (as defined in the Tariff) that Buyer is required to pay the CAISO is greater than the Contract Price, then Seller shall pay Buyer an Adjustment Payment equal to the Affected Contract Quantity times the difference betwee</w:t>
        </w:r>
      </w:ins>
      <w:ins w:id="30" w:author="bwhiteh" w:date="2000-06-28T09:41:00Z">
        <w:r>
          <w:rPr>
            <w:szCs w:val="20"/>
          </w:rPr>
          <w:t xml:space="preserv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ins>
      <w:r>
        <w:rPr>
          <w:szCs w:val="20"/>
        </w:rPr>
        <w:t>"</w:t>
      </w:r>
      <w:ins w:id="31" w:author="bwhiteh" w:date="2000-06-28T09:41:00Z">
        <w:r>
          <w:rPr>
            <w:szCs w:val="20"/>
          </w:rPr>
          <w:t>CAISO Schedule Adjustment</w:t>
        </w:r>
      </w:ins>
      <w:r>
        <w:rPr>
          <w:szCs w:val="20"/>
        </w:rPr>
        <w:t>"</w:t>
      </w:r>
      <w:ins w:id="32" w:author="bwhiteh" w:date="2000-06-28T09:41:00Z">
        <w:r>
          <w:rPr>
            <w:szCs w:val="20"/>
          </w:rPr>
          <w:t xml:space="preserve"> means a schedule change implemented by the ISO that is neither caused by, or within the control of, either Party and that results in the CAISO applying Ex Post Pricing to all or part of the Contract Quantity.</w:t>
        </w:r>
      </w:ins>
      <w:ins w:id="33" w:author="bwhiteh" w:date="2000-06-28T10:48:00Z">
        <w:r>
          <w:rPr>
            <w:szCs w:val="20"/>
          </w:rPr>
          <w:t xml:space="preserve">  [SHOULD THE LANGUAGE RE: CAISO SCHEDULE ADJUSTMENT ONLY GO IN PRESCHEDULED (NOT HOURLY) DEALS?]</w:t>
        </w:r>
      </w:ins>
    </w:p>
    <w:p>
      <w:pPr>
        <w:pStyle w:val="Normal"/>
        <w:jc w:val="both"/>
        <w:rPr>
          <w:szCs w:val="20"/>
        </w:rPr>
      </w:pPr>
      <w:r>
        <w:rPr>
          <w:szCs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ins w:id="34" w:author="bwhiteh" w:date="2000-06-28T09:44:00Z">
      <w:r>
        <w:rPr>
          <w:sz w:val="12"/>
        </w:rPr>
        <w:fldChar w:fldCharType="begin"/>
      </w:r>
      <w:r>
        <w:rPr>
          <w:sz w:val="12"/>
        </w:rPr>
        <w:instrText xml:space="preserve"> FILENAME \p </w:instrText>
      </w:r>
      <w:r>
        <w:rPr>
          <w:sz w:val="12"/>
        </w:rPr>
        <w:fldChar w:fldCharType="separate"/>
      </w:r>
      <w:r>
        <w:rPr>
          <w:sz w:val="12"/>
        </w:rPr>
        <w:t>/mnt/main-storage/datasets/enron-docs/doc/EOL_Definitions_1.doc</w:t>
      </w:r>
      <w:r>
        <w:rPr>
          <w:sz w:val="12"/>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b/>
      <w:bCs/>
      <w:smallCaps/>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2000-06-28T12:06:00Z</dcterms:created>
  <dc:creator>bwhiteh</dc:creator>
  <dc:description/>
  <dc:language>en-CA</dc:language>
  <cp:lastModifiedBy>bwhiteh</cp:lastModifiedBy>
  <cp:lastPrinted>2000-06-28T10:54:00Z</cp:lastPrinted>
  <dcterms:modified xsi:type="dcterms:W3CDTF">2000-06-28T13:25:00Z</dcterms:modified>
  <cp:revision>5</cp:revision>
  <dc:subject/>
  <dc:title>EOL DEFINITIONS</dc:title>
</cp:coreProperties>
</file>