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rPr>
      </w:pPr>
      <w:r>
        <w:rPr>
          <w:b/>
        </w:rPr>
        <w:t>LICENSE AGREEMENT</w:t>
      </w:r>
    </w:p>
    <w:p>
      <w:pPr>
        <w:pStyle w:val="Normal"/>
        <w:widowControl/>
        <w:jc w:val="both"/>
        <w:rPr/>
      </w:pPr>
      <w:r>
        <w:rPr/>
      </w:r>
    </w:p>
    <w:p>
      <w:pPr>
        <w:pStyle w:val="Normal"/>
        <w:widowControl/>
        <w:jc w:val="both"/>
        <w:rPr/>
      </w:pPr>
      <w:r>
        <w:rPr/>
      </w:r>
    </w:p>
    <w:p>
      <w:pPr>
        <w:pStyle w:val="Normal"/>
        <w:widowControl/>
        <w:ind w:firstLine="720" w:end="0"/>
        <w:jc w:val="both"/>
        <w:rPr/>
      </w:pPr>
      <w:r>
        <w:rPr/>
        <w:t>THIS LICENSE AGREEMENT (</w:t>
      </w:r>
      <w:del w:id="0" w:author="Brian J. Henchey" w:date="2001-05-16T13:36:00Z">
        <w:r>
          <w:rPr/>
          <w:delText>“</w:delText>
        </w:r>
      </w:del>
      <w:ins w:id="1" w:author="Brian J. Henchey" w:date="2001-05-16T13:36:00Z">
        <w:r>
          <w:rPr/>
          <w:t>“</w:t>
        </w:r>
      </w:ins>
      <w:r>
        <w:rPr/>
        <w:t>Agreement</w:t>
      </w:r>
      <w:del w:id="2" w:author="Brian J. Henchey" w:date="2001-05-16T13:36:00Z">
        <w:r>
          <w:rPr/>
          <w:delText>”</w:delText>
        </w:r>
      </w:del>
      <w:ins w:id="3" w:author="Brian J. Henchey" w:date="2001-05-16T13:36:00Z">
        <w:r>
          <w:rPr/>
          <w:t>”</w:t>
        </w:r>
      </w:ins>
      <w:r>
        <w:rPr/>
        <w:t xml:space="preserve">), dated as of [________,] 2001 (the </w:t>
      </w:r>
      <w:del w:id="4" w:author="Brian J. Henchey" w:date="2001-05-16T13:36:00Z">
        <w:r>
          <w:rPr/>
          <w:delText>“</w:delText>
        </w:r>
      </w:del>
      <w:ins w:id="5" w:author="Brian J. Henchey" w:date="2001-05-16T13:36:00Z">
        <w:r>
          <w:rPr/>
          <w:t>“</w:t>
        </w:r>
      </w:ins>
      <w:r>
        <w:rPr/>
        <w:t>Effective Date</w:t>
      </w:r>
      <w:del w:id="6" w:author="Brian J. Henchey" w:date="2001-05-16T13:36:00Z">
        <w:r>
          <w:rPr/>
          <w:delText>”</w:delText>
        </w:r>
      </w:del>
      <w:ins w:id="7" w:author="Brian J. Henchey" w:date="2001-05-16T13:36:00Z">
        <w:r>
          <w:rPr/>
          <w:t>”</w:t>
        </w:r>
      </w:ins>
      <w:r>
        <w:rPr/>
        <w:t>), is between Enron Corporation, a Delaware corporation (</w:t>
      </w:r>
      <w:del w:id="8" w:author="Brian J. Henchey" w:date="2001-05-16T13:36:00Z">
        <w:r>
          <w:rPr/>
          <w:delText>“</w:delText>
        </w:r>
      </w:del>
      <w:ins w:id="9" w:author="Brian J. Henchey" w:date="2001-05-16T13:36:00Z">
        <w:r>
          <w:rPr/>
          <w:t>“</w:t>
        </w:r>
      </w:ins>
      <w:r>
        <w:rPr/>
        <w:t>Enron</w:t>
      </w:r>
      <w:del w:id="10" w:author="Brian J. Henchey" w:date="2001-05-16T13:36:00Z">
        <w:r>
          <w:rPr/>
          <w:delText>”</w:delText>
        </w:r>
      </w:del>
      <w:ins w:id="11" w:author="Brian J. Henchey" w:date="2001-05-16T13:36:00Z">
        <w:r>
          <w:rPr/>
          <w:t>”</w:t>
        </w:r>
      </w:ins>
      <w:r>
        <w:rPr/>
        <w:t>), and Accenture LLP, an Illinois partnership (</w:t>
      </w:r>
      <w:del w:id="12" w:author="Brian J. Henchey" w:date="2001-05-16T13:36:00Z">
        <w:r>
          <w:rPr/>
          <w:delText>“</w:delText>
        </w:r>
      </w:del>
      <w:ins w:id="13" w:author="Brian J. Henchey" w:date="2001-05-16T13:36:00Z">
        <w:r>
          <w:rPr/>
          <w:t>“</w:t>
        </w:r>
      </w:ins>
      <w:r>
        <w:rPr/>
        <w:t>Accenture</w:t>
      </w:r>
      <w:del w:id="14" w:author="Brian J. Henchey" w:date="2001-05-16T13:36:00Z">
        <w:r>
          <w:rPr/>
          <w:delText>”</w:delText>
        </w:r>
      </w:del>
      <w:ins w:id="15" w:author="Brian J. Henchey" w:date="2001-05-16T13:36:00Z">
        <w:r>
          <w:rPr/>
          <w:t>”</w:t>
        </w:r>
      </w:ins>
      <w:r>
        <w:rPr/>
        <w:t xml:space="preserve">). </w:t>
      </w:r>
    </w:p>
    <w:p>
      <w:pPr>
        <w:pStyle w:val="Normal"/>
        <w:widowControl/>
        <w:jc w:val="both"/>
        <w:rPr/>
      </w:pPr>
      <w:r>
        <w:rPr/>
      </w:r>
    </w:p>
    <w:p>
      <w:pPr>
        <w:pStyle w:val="Normal"/>
        <w:widowControl/>
        <w:jc w:val="center"/>
        <w:rPr>
          <w:b/>
        </w:rPr>
      </w:pPr>
      <w:r>
        <w:rPr>
          <w:b/>
        </w:rPr>
        <w:t>Background Statement</w:t>
      </w:r>
    </w:p>
    <w:p>
      <w:pPr>
        <w:pStyle w:val="Normal"/>
        <w:widowControl/>
        <w:jc w:val="center"/>
        <w:rPr>
          <w:b/>
        </w:rPr>
      </w:pPr>
      <w:r>
        <w:rPr>
          <w:b/>
        </w:rPr>
      </w:r>
    </w:p>
    <w:p>
      <w:pPr>
        <w:pStyle w:val="Normal"/>
        <w:widowControl/>
        <w:jc w:val="both"/>
        <w:rPr/>
      </w:pPr>
      <w:r>
        <w:rPr/>
        <w:tab/>
        <w:t>Enron operates a private, Internet-based commodities exchange where Enron customers may electronically purchase and sell various goods and raw materials (</w:t>
      </w:r>
      <w:del w:id="16" w:author="Brian J. Henchey" w:date="2001-05-16T13:36:00Z">
        <w:r>
          <w:rPr/>
          <w:delText>“</w:delText>
        </w:r>
      </w:del>
      <w:ins w:id="17" w:author="Brian J. Henchey" w:date="2001-05-16T13:36:00Z">
        <w:r>
          <w:rPr/>
          <w:t>“</w:t>
        </w:r>
      </w:ins>
      <w:r>
        <w:rPr/>
        <w:t>Enron Online</w:t>
      </w:r>
      <w:del w:id="18" w:author="Brian J. Henchey" w:date="2001-05-16T13:36:00Z">
        <w:r>
          <w:rPr/>
          <w:delText>”</w:delText>
        </w:r>
      </w:del>
      <w:ins w:id="19" w:author="Brian J. Henchey" w:date="2001-05-16T13:36:00Z">
        <w:r>
          <w:rPr/>
          <w:t>”</w:t>
        </w:r>
      </w:ins>
      <w:r>
        <w:rPr/>
        <w:t xml:space="preserve">).  Accenture desires to redistribute the data generated by transactions on EnronOnline to form an Accenture service offering whereby EnronOnline customers may receive real-time electronic distribution of such data (the </w:t>
      </w:r>
      <w:del w:id="20" w:author="Brian J. Henchey" w:date="2001-05-16T13:36:00Z">
        <w:r>
          <w:rPr/>
          <w:delText>“</w:delText>
        </w:r>
      </w:del>
      <w:ins w:id="21" w:author="Brian J. Henchey" w:date="2001-05-16T13:36:00Z">
        <w:r>
          <w:rPr/>
          <w:t>“</w:t>
        </w:r>
      </w:ins>
      <w:r>
        <w:rPr/>
        <w:t>TSH</w:t>
      </w:r>
      <w:del w:id="22" w:author="Brian J. Henchey" w:date="2001-05-16T13:36:00Z">
        <w:r>
          <w:rPr/>
          <w:delText>”</w:delText>
        </w:r>
      </w:del>
      <w:ins w:id="23" w:author="Brian J. Henchey" w:date="2001-05-16T13:36:00Z">
        <w:r>
          <w:rPr/>
          <w:t>”</w:t>
        </w:r>
      </w:ins>
      <w:r>
        <w:rPr/>
        <w:t>).  In order to develop and market this service offering, Accenture desires to license the aggregate transaction data generated by EnronOnline and related software, and Enron is willing to license such data and software to Accenture, all upon the terms and conditions set forth herein.</w:t>
      </w:r>
    </w:p>
    <w:p>
      <w:pPr>
        <w:pStyle w:val="Normal"/>
        <w:widowControl/>
        <w:jc w:val="both"/>
        <w:rPr/>
      </w:pPr>
      <w:r>
        <w:rPr/>
      </w:r>
    </w:p>
    <w:p>
      <w:pPr>
        <w:pStyle w:val="Normal"/>
        <w:widowControl/>
        <w:ind w:firstLine="720" w:end="0"/>
        <w:jc w:val="both"/>
        <w:rPr/>
      </w:pPr>
      <w:r>
        <w:rPr/>
        <w:t>NOW, THEREFORE, in consideration of the premises, the mutual promises and covenants set forth herein and for other good and valuable consideration, the receipt and sufficiency of which are acknowledged, the Parties hereby agree as follows:</w:t>
      </w:r>
    </w:p>
    <w:p>
      <w:pPr>
        <w:pStyle w:val="Normal"/>
        <w:widowControl/>
        <w:jc w:val="both"/>
        <w:rPr/>
      </w:pPr>
      <w:r>
        <w:rPr/>
      </w:r>
    </w:p>
    <w:p>
      <w:pPr>
        <w:pStyle w:val="Normal"/>
        <w:widowControl/>
        <w:jc w:val="both"/>
        <w:rPr/>
      </w:pPr>
      <w:r>
        <w:rPr/>
      </w:r>
    </w:p>
    <w:p>
      <w:pPr>
        <w:pStyle w:val="Heading1Body"/>
        <w:jc w:val="center"/>
        <w:rPr>
          <w:b/>
        </w:rPr>
      </w:pPr>
      <w:r>
        <w:rPr/>
        <w:br/>
      </w:r>
      <w:r>
        <w:rPr>
          <w:b/>
        </w:rPr>
        <w:t>DEFINITIONS</w:t>
      </w:r>
      <w:r>
        <w:fldChar w:fldCharType="begin"/>
      </w:r>
      <w:r>
        <w:rPr/>
        <w:instrText xml:space="preserve"> TC "" \l 1 </w:instrText>
      </w:r>
      <w:r>
        <w:rPr/>
        <w:fldChar w:fldCharType="separate"/>
      </w:r>
      <w:r>
        <w:rPr/>
      </w:r>
      <w:r>
        <w:rPr/>
        <w:fldChar w:fldCharType="end"/>
      </w:r>
    </w:p>
    <w:p>
      <w:pPr>
        <w:pStyle w:val="Normal"/>
        <w:widowControl/>
        <w:jc w:val="both"/>
        <w:rPr>
          <w:b/>
        </w:rPr>
      </w:pPr>
      <w:r>
        <w:rPr>
          <w:b/>
        </w:rPr>
      </w:r>
    </w:p>
    <w:p>
      <w:pPr>
        <w:pStyle w:val="Heading2Body"/>
        <w:rPr/>
      </w:pPr>
      <w:r>
        <w:rPr>
          <w:i/>
        </w:rPr>
        <w:t>Definitions</w:t>
      </w:r>
      <w:r>
        <w:fldChar w:fldCharType="begin"/>
      </w:r>
      <w:r>
        <w:rPr/>
        <w:instrText xml:space="preserve"> TC "" \l 1 </w:instrText>
      </w:r>
      <w:r>
        <w:rPr/>
        <w:fldChar w:fldCharType="separate"/>
      </w:r>
      <w:r>
        <w:rPr/>
      </w:r>
      <w:r>
        <w:rPr/>
        <w:fldChar w:fldCharType="end"/>
      </w:r>
      <w:r>
        <w:rPr>
          <w:i/>
        </w:rPr>
        <w:t xml:space="preserve">.  </w:t>
      </w:r>
      <w:r>
        <w:rPr/>
        <w:t xml:space="preserve">As used in this Agreement, the terms set forth in </w:t>
      </w:r>
      <w:r>
        <w:rPr>
          <w:u w:val="single"/>
        </w:rPr>
        <w:t>Schedule 1.1</w:t>
      </w:r>
      <w:r>
        <w:rPr/>
        <w:t xml:space="preserve"> will have the respective meanings set forth therein.  Other terms used in this Agreement are defined in the context in which they are used and will have the meanings therein indicated</w:t>
      </w:r>
      <w:r>
        <w:rPr>
          <w:i/>
        </w:rPr>
        <w:t>.</w:t>
      </w:r>
    </w:p>
    <w:p>
      <w:pPr>
        <w:pStyle w:val="Normal"/>
        <w:widowControl/>
        <w:jc w:val="both"/>
        <w:rPr>
          <w:i/>
          <w:i/>
        </w:rPr>
      </w:pPr>
      <w:r>
        <w:rPr>
          <w:i/>
        </w:rPr>
      </w:r>
    </w:p>
    <w:p>
      <w:pPr>
        <w:pStyle w:val="Heading1Body"/>
        <w:jc w:val="center"/>
        <w:rPr/>
      </w:pPr>
      <w:r>
        <w:rPr/>
        <w:br/>
      </w:r>
      <w:r>
        <w:rPr>
          <w:b/>
        </w:rPr>
        <w:t>LICENSE GRANT</w:t>
      </w:r>
      <w:r>
        <w:fldChar w:fldCharType="begin"/>
      </w:r>
      <w:r>
        <w:rPr/>
        <w:instrText xml:space="preserve"> TC "" \l 1 </w:instrText>
      </w:r>
      <w:r>
        <w:rPr/>
        <w:fldChar w:fldCharType="separate"/>
      </w:r>
      <w:r>
        <w:rPr/>
      </w:r>
      <w:r>
        <w:rPr/>
        <w:fldChar w:fldCharType="end"/>
      </w:r>
    </w:p>
    <w:p>
      <w:pPr>
        <w:pStyle w:val="Normal"/>
        <w:widowControl/>
        <w:jc w:val="both"/>
        <w:rPr/>
      </w:pPr>
      <w:r>
        <w:rPr/>
      </w:r>
    </w:p>
    <w:p>
      <w:pPr>
        <w:pStyle w:val="Heading2Body"/>
        <w:rPr/>
      </w:pPr>
      <w:r>
        <w:rPr>
          <w:i/>
        </w:rPr>
        <w:t>Grant of License to the Transaction Data</w:t>
      </w:r>
      <w:r>
        <w:fldChar w:fldCharType="begin"/>
      </w:r>
      <w:r>
        <w:rPr/>
        <w:instrText xml:space="preserve"> TC "" \l 1 </w:instrText>
      </w:r>
      <w:r>
        <w:rPr/>
        <w:fldChar w:fldCharType="separate"/>
      </w:r>
      <w:r>
        <w:rPr/>
      </w:r>
      <w:r>
        <w:rPr/>
        <w:fldChar w:fldCharType="end"/>
      </w:r>
      <w:r>
        <w:rPr>
          <w:i/>
        </w:rPr>
        <w:t xml:space="preserve">.  </w:t>
      </w:r>
    </w:p>
    <w:p>
      <w:pPr>
        <w:pStyle w:val="Normal"/>
        <w:widowControl/>
        <w:jc w:val="both"/>
        <w:rPr>
          <w:i/>
          <w:i/>
        </w:rPr>
      </w:pPr>
      <w:r>
        <w:rPr>
          <w:i/>
        </w:rPr>
      </w:r>
    </w:p>
    <w:p>
      <w:pPr>
        <w:pStyle w:val="Heading3"/>
        <w:ind w:hanging="0" w:start="0"/>
        <w:rPr/>
      </w:pPr>
      <w:r>
        <w:rPr/>
        <w:t>Upon the terms and subject to the conditions of this Agreement</w:t>
      </w:r>
      <w:ins w:id="24" w:author="Brian J. Henchey" w:date="2001-05-16T13:40:00Z">
        <w:r>
          <w:rPr/>
          <w:t xml:space="preserve">, </w:t>
        </w:r>
      </w:ins>
      <w:del w:id="25" w:author="Brian J. Henchey" w:date="2001-05-16T13:40:00Z">
        <w:r>
          <w:rPr/>
          <w:delText xml:space="preserve"> and </w:delText>
        </w:r>
      </w:del>
      <w:r>
        <w:rPr/>
        <w:t>subject to any applicable laws or regulations</w:t>
      </w:r>
      <w:ins w:id="26" w:author="Brian J. Henchey" w:date="2001-05-16T13:40:00Z">
        <w:r>
          <w:rPr/>
          <w:t xml:space="preserve"> and further subject to Section 2.4(d)</w:t>
        </w:r>
      </w:ins>
      <w:r>
        <w:rPr/>
        <w:t>, Enron hereby grants to Accenture, and Accenture accepts, a limited, worldwide, exclusive license to market, use, process, copy, reproduce and create derivative works from and sublicense (i) the post-transaction data generated by the interactions between EnronOnline and all EnronOnline customers</w:t>
      </w:r>
      <w:ins w:id="27" w:author="Brian J. Henchey" w:date="2001-05-15T08:00:00Z">
        <w:r>
          <w:rPr/>
          <w:t>, including, without limitation, bid and ask pricing information,</w:t>
        </w:r>
      </w:ins>
      <w:r>
        <w:rPr/>
        <w:t xml:space="preserve"> and (ii) the aggregated EnronOnline counterparty transaction data, including without limitation, general volume and value data ((i) and (ii) collectively, the </w:t>
      </w:r>
      <w:del w:id="28" w:author="Brian J. Henchey" w:date="2001-05-16T13:36:00Z">
        <w:r>
          <w:rPr/>
          <w:delText>“</w:delText>
        </w:r>
      </w:del>
      <w:ins w:id="29" w:author="Brian J. Henchey" w:date="2001-05-16T13:36:00Z">
        <w:r>
          <w:rPr/>
          <w:t>“</w:t>
        </w:r>
      </w:ins>
      <w:r>
        <w:rPr/>
        <w:t>Transaction Data</w:t>
      </w:r>
      <w:del w:id="30" w:author="Brian J. Henchey" w:date="2001-05-16T13:36:00Z">
        <w:r>
          <w:rPr/>
          <w:delText>”</w:delText>
        </w:r>
      </w:del>
      <w:ins w:id="31" w:author="Brian J. Henchey" w:date="2001-05-16T13:36:00Z">
        <w:r>
          <w:rPr/>
          <w:t>”</w:t>
        </w:r>
      </w:ins>
      <w:r>
        <w:rPr/>
        <w:t xml:space="preserve">).  All of the foregoing license rights set forth in this paragraph (a) are collectively referred to herein as the </w:t>
      </w:r>
      <w:del w:id="32" w:author="Brian J. Henchey" w:date="2001-05-16T13:36:00Z">
        <w:r>
          <w:rPr/>
          <w:delText>“</w:delText>
        </w:r>
      </w:del>
      <w:ins w:id="33" w:author="Brian J. Henchey" w:date="2001-05-16T13:36:00Z">
        <w:r>
          <w:rPr/>
          <w:t>“</w:t>
        </w:r>
      </w:ins>
      <w:r>
        <w:rPr/>
        <w:t>Transaction Data License</w:t>
      </w:r>
      <w:del w:id="34" w:author="Brian J. Henchey" w:date="2001-05-16T13:36:00Z">
        <w:r>
          <w:rPr/>
          <w:delText>”</w:delText>
        </w:r>
      </w:del>
      <w:ins w:id="35" w:author="Brian J. Henchey" w:date="2001-05-16T13:36:00Z">
        <w:r>
          <w:rPr/>
          <w:t>”</w:t>
        </w:r>
      </w:ins>
      <w:r>
        <w:rPr/>
        <w:t>.  Under the terms of this Transaction Data License, Accenture shall not alter any portion of the data referenced in (i) above, other than formatting.</w:t>
      </w:r>
    </w:p>
    <w:p>
      <w:pPr>
        <w:pStyle w:val="Normal"/>
        <w:widowControl/>
        <w:jc w:val="both"/>
        <w:rPr/>
      </w:pPr>
      <w:r>
        <w:rPr/>
      </w:r>
    </w:p>
    <w:p>
      <w:pPr>
        <w:pStyle w:val="Heading3"/>
        <w:ind w:hanging="0" w:start="0"/>
        <w:rPr/>
      </w:pPr>
      <w:r>
        <w:rPr/>
        <w:t xml:space="preserve">Subject to the terms and conditions of the Transaction Data License, Accenture may market the Transaction Data and any derivative works or service offerings related to such Transaction Data to the EnronOnline customers (the </w:t>
      </w:r>
      <w:del w:id="36" w:author="Brian J. Henchey" w:date="2001-05-16T13:36:00Z">
        <w:r>
          <w:rPr/>
          <w:delText>“</w:delText>
        </w:r>
      </w:del>
      <w:ins w:id="37" w:author="Brian J. Henchey" w:date="2001-05-16T13:36:00Z">
        <w:r>
          <w:rPr/>
          <w:t>“</w:t>
        </w:r>
      </w:ins>
      <w:r>
        <w:rPr/>
        <w:t>Customers</w:t>
      </w:r>
      <w:del w:id="38" w:author="Brian J. Henchey" w:date="2001-05-16T13:36:00Z">
        <w:r>
          <w:rPr/>
          <w:delText>”</w:delText>
        </w:r>
      </w:del>
      <w:ins w:id="39" w:author="Brian J. Henchey" w:date="2001-05-16T13:36:00Z">
        <w:r>
          <w:rPr/>
          <w:t>”</w:t>
        </w:r>
      </w:ins>
      <w:r>
        <w:rPr/>
        <w:t>); provided, however, that Accenture may only distribute to a Customer those portions of the Transaction Data attributable to such Customer</w:t>
      </w:r>
      <w:del w:id="40" w:author="Brian J. Henchey" w:date="2001-05-16T13:36:00Z">
        <w:r>
          <w:rPr/>
          <w:delText>’</w:delText>
        </w:r>
      </w:del>
      <w:ins w:id="41" w:author="Brian J. Henchey" w:date="2001-05-16T13:36:00Z">
        <w:r>
          <w:rPr/>
          <w:t>’</w:t>
        </w:r>
      </w:ins>
      <w:r>
        <w:rPr/>
        <w:t>s unique transactions on EnronOnline.  Further, subject to the terms and conditions of the Transaction Data License, Accenture may retain and use the Transaction Data for its corporate purposes including in connection with (i) the provision of systems integration, information technology and other services to Customers (and such Customers</w:t>
      </w:r>
      <w:del w:id="42" w:author="Brian J. Henchey" w:date="2001-05-16T13:36:00Z">
        <w:r>
          <w:rPr/>
          <w:delText>’</w:delText>
        </w:r>
      </w:del>
      <w:ins w:id="43" w:author="Brian J. Henchey" w:date="2001-05-16T13:36:00Z">
        <w:r>
          <w:rPr/>
          <w:t>’</w:t>
        </w:r>
      </w:ins>
      <w:r>
        <w:rPr/>
        <w:t xml:space="preserve"> customers), (ii) the processing of its own data and to process the data of or for its Customers (and such Customers</w:t>
      </w:r>
      <w:del w:id="44" w:author="Brian J. Henchey" w:date="2001-05-16T13:36:00Z">
        <w:r>
          <w:rPr/>
          <w:delText>’</w:delText>
        </w:r>
      </w:del>
      <w:ins w:id="45" w:author="Brian J. Henchey" w:date="2001-05-16T13:36:00Z">
        <w:r>
          <w:rPr/>
          <w:t>’</w:t>
        </w:r>
      </w:ins>
      <w:r>
        <w:rPr/>
        <w:t xml:space="preserve"> customers), and (iii) the performance of such disaster recovery, disaster testing and backup as Accenture may deem necessary.</w:t>
      </w:r>
    </w:p>
    <w:p>
      <w:pPr>
        <w:pStyle w:val="Normal"/>
        <w:widowControl/>
        <w:jc w:val="both"/>
        <w:rPr/>
      </w:pPr>
      <w:r>
        <w:rPr/>
      </w:r>
    </w:p>
    <w:p>
      <w:pPr>
        <w:pStyle w:val="Heading3"/>
        <w:ind w:hanging="0" w:start="0"/>
        <w:rPr/>
      </w:pPr>
      <w:r>
        <w:rPr/>
        <w:t>Any rights to access and use the Transaction Data by Accenture or any Customer shall also include rights of access and use by Accenture</w:t>
      </w:r>
      <w:del w:id="46" w:author="Brian J. Henchey" w:date="2001-05-16T13:36:00Z">
        <w:r>
          <w:rPr/>
          <w:delText>’</w:delText>
        </w:r>
      </w:del>
      <w:ins w:id="47" w:author="Brian J. Henchey" w:date="2001-05-16T13:36:00Z">
        <w:r>
          <w:rPr/>
          <w:t>’</w:t>
        </w:r>
      </w:ins>
      <w:r>
        <w:rPr/>
        <w:t>s or such Customer</w:t>
      </w:r>
      <w:del w:id="48" w:author="Brian J. Henchey" w:date="2001-05-16T13:36:00Z">
        <w:r>
          <w:rPr/>
          <w:delText>’</w:delText>
        </w:r>
      </w:del>
      <w:ins w:id="49" w:author="Brian J. Henchey" w:date="2001-05-16T13:36:00Z">
        <w:r>
          <w:rPr/>
          <w:t>’</w:t>
        </w:r>
      </w:ins>
      <w:r>
        <w:rPr/>
        <w:t xml:space="preserve">s consultants, vendors and other agents, and shall include any vendors of disaster recovery services.  </w:t>
      </w:r>
    </w:p>
    <w:p>
      <w:pPr>
        <w:pStyle w:val="Normal"/>
        <w:widowControl/>
        <w:jc w:val="both"/>
        <w:rPr/>
      </w:pPr>
      <w:r>
        <w:rPr/>
      </w:r>
    </w:p>
    <w:p>
      <w:pPr>
        <w:pStyle w:val="Heading2Body"/>
        <w:rPr/>
      </w:pPr>
      <w:r>
        <w:rPr>
          <w:i/>
        </w:rPr>
        <w:t>Grant of License to the Software</w:t>
      </w:r>
      <w:r>
        <w:fldChar w:fldCharType="begin"/>
      </w:r>
      <w:r>
        <w:rPr/>
        <w:instrText xml:space="preserve"> TC "" \l 1 </w:instrText>
      </w:r>
      <w:r>
        <w:rPr/>
        <w:fldChar w:fldCharType="separate"/>
      </w:r>
      <w:r>
        <w:rPr/>
      </w:r>
      <w:r>
        <w:rPr/>
        <w:fldChar w:fldCharType="end"/>
      </w:r>
      <w:r>
        <w:rPr>
          <w:i/>
        </w:rPr>
        <w:t xml:space="preserve">.  </w:t>
      </w:r>
      <w:r>
        <w:rPr/>
        <w:t xml:space="preserve">Upon the terms and subject to the conditions of this Agreement, Enron hereby grants to Accenture, and Accenture accepts, a royalty-free, non-assignable, worldwide, exclusive, perpetual license to access, use, reproduce, modify, enhance, process, manipulate, copy and create derivative works from the Enron SmartClient software product, including the source code, and any updates or revisions thereto for any purpose related to the operation of the TSH (the </w:t>
      </w:r>
      <w:del w:id="50" w:author="Brian J. Henchey" w:date="2001-05-16T13:36:00Z">
        <w:r>
          <w:rPr/>
          <w:delText>“</w:delText>
        </w:r>
      </w:del>
      <w:ins w:id="51" w:author="Brian J. Henchey" w:date="2001-05-16T13:36:00Z">
        <w:r>
          <w:rPr/>
          <w:t>“</w:t>
        </w:r>
      </w:ins>
      <w:r>
        <w:rPr/>
        <w:t>Software</w:t>
      </w:r>
      <w:del w:id="52" w:author="Brian J. Henchey" w:date="2001-05-16T13:36:00Z">
        <w:r>
          <w:rPr/>
          <w:delText>”</w:delText>
        </w:r>
      </w:del>
      <w:ins w:id="53" w:author="Brian J. Henchey" w:date="2001-05-16T13:36:00Z">
        <w:r>
          <w:rPr/>
          <w:t>”</w:t>
        </w:r>
      </w:ins>
      <w:r>
        <w:rPr/>
        <w:t xml:space="preserve">).  All of the foregoing license rights are collectively referred to herein as the </w:t>
      </w:r>
      <w:del w:id="54" w:author="Brian J. Henchey" w:date="2001-05-16T13:36:00Z">
        <w:r>
          <w:rPr/>
          <w:delText>“</w:delText>
        </w:r>
      </w:del>
      <w:ins w:id="55" w:author="Brian J. Henchey" w:date="2001-05-16T13:36:00Z">
        <w:r>
          <w:rPr/>
          <w:t>“</w:t>
        </w:r>
      </w:ins>
      <w:r>
        <w:rPr/>
        <w:t>Software License</w:t>
      </w:r>
      <w:del w:id="56" w:author="Brian J. Henchey" w:date="2001-05-16T13:36:00Z">
        <w:r>
          <w:rPr/>
          <w:delText>”</w:delText>
        </w:r>
      </w:del>
      <w:ins w:id="57" w:author="Brian J. Henchey" w:date="2001-05-16T13:36:00Z">
        <w:r>
          <w:rPr/>
          <w:t>”</w:t>
        </w:r>
      </w:ins>
      <w:r>
        <w:rPr/>
        <w:t xml:space="preserve"> (the Transaction Data License and the Software License, collectively, the </w:t>
      </w:r>
      <w:del w:id="58" w:author="Brian J. Henchey" w:date="2001-05-16T13:36:00Z">
        <w:r>
          <w:rPr/>
          <w:delText>“</w:delText>
        </w:r>
      </w:del>
      <w:ins w:id="59" w:author="Brian J. Henchey" w:date="2001-05-16T13:36:00Z">
        <w:r>
          <w:rPr/>
          <w:t>“</w:t>
        </w:r>
      </w:ins>
      <w:r>
        <w:rPr/>
        <w:t>Licenses</w:t>
      </w:r>
      <w:del w:id="60" w:author="Brian J. Henchey" w:date="2001-05-16T13:36:00Z">
        <w:r>
          <w:rPr/>
          <w:delText>”</w:delText>
        </w:r>
      </w:del>
      <w:ins w:id="61" w:author="Brian J. Henchey" w:date="2001-05-16T13:36:00Z">
        <w:r>
          <w:rPr/>
          <w:t>”</w:t>
        </w:r>
      </w:ins>
      <w:r>
        <w:rPr/>
        <w:t>).</w:t>
      </w:r>
    </w:p>
    <w:p>
      <w:pPr>
        <w:pStyle w:val="Normal"/>
        <w:rPr/>
      </w:pPr>
      <w:r>
        <w:rPr/>
      </w:r>
    </w:p>
    <w:p>
      <w:pPr>
        <w:pStyle w:val="Heading2"/>
        <w:ind w:hanging="0" w:start="0" w:end="0"/>
        <w:rPr/>
      </w:pPr>
      <w:r>
        <w:rPr>
          <w:i/>
        </w:rPr>
        <w:t>Connectivity; Format; Service Levels</w:t>
      </w:r>
      <w:r>
        <w:rPr/>
        <w:t>.</w:t>
      </w:r>
    </w:p>
    <w:p>
      <w:pPr>
        <w:pStyle w:val="Heading2Body"/>
        <w:rPr/>
      </w:pPr>
      <w:r>
        <w:rPr/>
      </w:r>
    </w:p>
    <w:p>
      <w:pPr>
        <w:pStyle w:val="Heading3"/>
        <w:ind w:hanging="0" w:start="0"/>
        <w:rPr/>
      </w:pPr>
      <w:r>
        <w:rPr/>
        <w:t xml:space="preserve">Enron shall transmit the Transaction Data to Accenture on a real-time basis as transactions are executed on EnronOnline in accordance with the service levels set forth in </w:t>
      </w:r>
      <w:r>
        <w:rPr>
          <w:u w:val="single"/>
        </w:rPr>
        <w:t>Schedule 2.3</w:t>
      </w:r>
      <w:r>
        <w:rPr/>
        <w:t xml:space="preserve"> (the </w:t>
      </w:r>
      <w:del w:id="62" w:author="Brian J. Henchey" w:date="2001-05-16T13:36:00Z">
        <w:r>
          <w:rPr/>
          <w:delText>“</w:delText>
        </w:r>
      </w:del>
      <w:ins w:id="63" w:author="Brian J. Henchey" w:date="2001-05-16T13:36:00Z">
        <w:r>
          <w:rPr/>
          <w:t>“</w:t>
        </w:r>
      </w:ins>
      <w:r>
        <w:rPr/>
        <w:t>Service Levels</w:t>
      </w:r>
      <w:del w:id="64" w:author="Brian J. Henchey" w:date="2001-05-16T13:36:00Z">
        <w:r>
          <w:rPr/>
          <w:delText>”</w:delText>
        </w:r>
      </w:del>
      <w:ins w:id="65" w:author="Brian J. Henchey" w:date="2001-05-16T13:36:00Z">
        <w:r>
          <w:rPr/>
          <w:t>”</w:t>
        </w:r>
      </w:ins>
      <w:r>
        <w:rPr/>
        <w:t>).  Such Transaction Data shall be formatted as agreed by the Parties and updated from time to time, such format to include a time-date stamp indicating execution by EnronOnline for each individual transaction comprising the Transaction Data.  Enron shall provide Accenture with advance written notice of and, upon the request of Accenture, copies of all improvements, developments, modifications, upgrades, updates, additions, extensions, expansions, new versions, new releases, program temporary fixes and other changes of or to the Transaction Data format, the interface between Accenture and Enron, the Software or any other software developed by or on behalf of Enron necessary for Accenture to perform its obligations to the Customers.</w:t>
      </w:r>
    </w:p>
    <w:p>
      <w:pPr>
        <w:pStyle w:val="Normal"/>
        <w:rPr/>
      </w:pPr>
      <w:r>
        <w:rPr/>
      </w:r>
    </w:p>
    <w:p>
      <w:pPr>
        <w:pStyle w:val="Heading3"/>
        <w:ind w:hanging="0" w:start="0"/>
        <w:rPr/>
      </w:pPr>
      <w:r>
        <w:rPr/>
        <w:t xml:space="preserve">If Enron fails to meet any Service Level, then Enron  shall (i) promptly perform a root-cause analysis to identify the cause of such failure, (ii) provide a report to Accenture describing the results of such analysis and (iii) take such action as may be necessary or appropriate to avoid such failure in the future and begin to meet the Service Level as promptly as practicable.  In addition, Enron shall provide the corresponding Service Level Credit against the immediately succeeding Term Payment in accordance with </w:t>
      </w:r>
      <w:r>
        <w:rPr>
          <w:u w:val="single"/>
        </w:rPr>
        <w:t>Schedule 2.3</w:t>
      </w:r>
      <w:r>
        <w:rPr/>
        <w:t>.  If any Service Level Credit remains outstanding upon the expiration or termination of this Agreement, Enron shall pay Accenture such remaining amount in cash within 30 days after such expiration or termination.</w:t>
      </w:r>
    </w:p>
    <w:p>
      <w:pPr>
        <w:pStyle w:val="Normal"/>
        <w:widowControl/>
        <w:jc w:val="both"/>
        <w:rPr/>
      </w:pPr>
      <w:r>
        <w:rPr/>
      </w:r>
    </w:p>
    <w:p>
      <w:pPr>
        <w:pStyle w:val="Heading2"/>
        <w:ind w:hanging="0" w:start="0" w:end="0"/>
        <w:rPr/>
      </w:pPr>
      <w:r>
        <w:rPr>
          <w:i/>
        </w:rPr>
        <w:t>Strategic Enron Transactions</w:t>
      </w:r>
      <w:r>
        <w:rPr/>
        <w:t xml:space="preserve">.  </w:t>
      </w:r>
    </w:p>
    <w:p>
      <w:pPr>
        <w:pStyle w:val="Heading2Body"/>
        <w:rPr/>
      </w:pPr>
      <w:r>
        <w:rPr/>
      </w:r>
    </w:p>
    <w:p>
      <w:pPr>
        <w:pStyle w:val="Heading3"/>
        <w:ind w:hanging="0" w:start="0"/>
        <w:rPr>
          <w:ins w:id="73" w:author="Brian J. Henchey" w:date="2001-05-16T13:26:00Z"/>
        </w:rPr>
      </w:pPr>
      <w:ins w:id="66" w:author="Brian J. Henchey" w:date="2001-05-16T13:21:00Z">
        <w:r>
          <w:rPr/>
          <w:t xml:space="preserve">During the three month period following the first day of the first Contract Year, Enron or its Affiliate shall not enter into any relationship or transaction with any Person, or offer a product or service whereby, directly or indirectly, Transaction Data is made available to EnronOnline customers other than through Accenture pursuant to this Agreement, unless </w:t>
        </w:r>
      </w:ins>
      <w:ins w:id="67" w:author="Brian J. Henchey" w:date="2001-05-16T13:24:00Z">
        <w:r>
          <w:rPr/>
          <w:t xml:space="preserve">Accenture otherwise consents to the relationship or transaction pursuant to a binding Transaction Data routing agreement between Accenture and the </w:t>
        </w:r>
      </w:ins>
      <w:ins w:id="68" w:author="Brian J. Henchey" w:date="2001-05-16T13:26:00Z">
        <w:r>
          <w:rPr/>
          <w:t>party or parties to Enron</w:t>
        </w:r>
      </w:ins>
      <w:ins w:id="69" w:author="Brian J. Henchey" w:date="2001-05-16T13:36:00Z">
        <w:r>
          <w:rPr/>
          <w:t>’</w:t>
        </w:r>
      </w:ins>
      <w:ins w:id="70" w:author="Brian J. Henchey" w:date="2001-05-16T13:26:00Z">
        <w:r>
          <w:rPr/>
          <w:t>s or its Affiliate</w:t>
        </w:r>
      </w:ins>
      <w:ins w:id="71" w:author="Brian J. Henchey" w:date="2001-05-16T13:36:00Z">
        <w:r>
          <w:rPr/>
          <w:t>’</w:t>
        </w:r>
      </w:ins>
      <w:ins w:id="72" w:author="Brian J. Henchey" w:date="2001-05-16T13:26:00Z">
        <w:r>
          <w:rPr/>
          <w:t>s proposed relationship or transaction.</w:t>
        </w:r>
      </w:ins>
    </w:p>
    <w:p>
      <w:pPr>
        <w:pStyle w:val="Normal"/>
        <w:rPr>
          <w:ins w:id="75" w:author="Brian J. Henchey" w:date="2001-05-16T13:20:00Z"/>
        </w:rPr>
      </w:pPr>
      <w:ins w:id="74" w:author="Brian J. Henchey" w:date="2001-05-16T13:20:00Z">
        <w:r>
          <w:rPr/>
        </w:r>
      </w:ins>
    </w:p>
    <w:p>
      <w:pPr>
        <w:pStyle w:val="Heading3"/>
        <w:ind w:hanging="0" w:start="0"/>
        <w:rPr>
          <w:ins w:id="92" w:author="Brian J. Henchey" w:date="2001-05-15T08:02:00Z"/>
        </w:rPr>
      </w:pPr>
      <w:r>
        <w:rPr/>
        <w:t xml:space="preserve">Subject to Section 2.5, if Enron or an Affiliate of Enron, directly or indirectly, </w:t>
      </w:r>
      <w:ins w:id="76" w:author="Brian J. Henchey" w:date="2001-05-16T13:27:00Z">
        <w:r>
          <w:rPr/>
          <w:t>proposes</w:t>
        </w:r>
      </w:ins>
      <w:ins w:id="77" w:author="Brian J. Henchey" w:date="2001-05-15T08:05:00Z">
        <w:r>
          <w:rPr/>
          <w:t xml:space="preserve"> to enter into </w:t>
        </w:r>
      </w:ins>
      <w:del w:id="78" w:author="Brian J. Henchey" w:date="2001-05-15T08:05:00Z">
        <w:r>
          <w:rPr/>
          <w:delText xml:space="preserve">enters into </w:delText>
        </w:r>
      </w:del>
      <w:r>
        <w:rPr/>
        <w:t>a relationship</w:t>
      </w:r>
      <w:ins w:id="79" w:author="Brian J. Henchey" w:date="2001-05-16T08:17:00Z">
        <w:r>
          <w:rPr/>
          <w:t xml:space="preserve"> or transaction</w:t>
        </w:r>
      </w:ins>
      <w:r>
        <w:rPr/>
        <w:t xml:space="preserve"> with any Person or offer</w:t>
      </w:r>
      <w:del w:id="80" w:author="Brian J. Henchey" w:date="2001-05-15T08:05:00Z">
        <w:r>
          <w:rPr/>
          <w:delText>s</w:delText>
        </w:r>
      </w:del>
      <w:r>
        <w:rPr/>
        <w:t xml:space="preserve"> a product or service </w:t>
      </w:r>
      <w:del w:id="81" w:author="Brian J. Henchey" w:date="2001-05-15T08:01:00Z">
        <w:r>
          <w:rPr/>
          <w:delText xml:space="preserve">that competes with, or otherwise diminishes in any manner whatsoever the actual or prospective revenues of, TSH, including, without limitation, (i) a Transfer of the Software as contemplated in paragraph (e) below, (ii) the creation or sponsoring of a new online exchange with similar functionality to EnronOnline or (iii) the formation of a relationship </w:delText>
        </w:r>
      </w:del>
      <w:r>
        <w:rPr/>
        <w:t xml:space="preserve">whereby, directly or indirectly, </w:t>
      </w:r>
      <w:del w:id="82" w:author="Brian J. Henchey" w:date="2001-05-15T08:06:00Z">
        <w:r>
          <w:rPr/>
          <w:delText xml:space="preserve">EnronOnline </w:delText>
        </w:r>
      </w:del>
      <w:ins w:id="83" w:author="Brian J. Henchey" w:date="2001-05-15T08:06:00Z">
        <w:r>
          <w:rPr/>
          <w:t>T</w:t>
        </w:r>
      </w:ins>
      <w:del w:id="84" w:author="Brian J. Henchey" w:date="2001-05-15T08:06:00Z">
        <w:r>
          <w:rPr/>
          <w:delText>t</w:delText>
        </w:r>
      </w:del>
      <w:r>
        <w:rPr/>
        <w:t xml:space="preserve">ransaction </w:t>
      </w:r>
      <w:ins w:id="85" w:author="Brian J. Henchey" w:date="2001-05-15T08:06:00Z">
        <w:r>
          <w:rPr/>
          <w:t>D</w:t>
        </w:r>
      </w:ins>
      <w:del w:id="86" w:author="Brian J. Henchey" w:date="2001-05-15T08:06:00Z">
        <w:r>
          <w:rPr/>
          <w:delText>d</w:delText>
        </w:r>
      </w:del>
      <w:r>
        <w:rPr/>
        <w:t xml:space="preserve">ata is made available to EnronOnline customers other than through Accenture pursuant to this Agreement, Enron shall </w:t>
      </w:r>
      <w:ins w:id="87" w:author="Brian J. Henchey" w:date="2001-05-15T08:02:00Z">
        <w:r>
          <w:rPr/>
          <w:t>use</w:t>
        </w:r>
      </w:ins>
      <w:ins w:id="88" w:author="Brian J. Henchey" w:date="2001-05-15T08:05:00Z">
        <w:r>
          <w:rPr/>
          <w:t>, or cause its Affiliate to use,</w:t>
        </w:r>
      </w:ins>
      <w:ins w:id="89" w:author="Brian J. Henchey" w:date="2001-05-15T08:02:00Z">
        <w:r>
          <w:rPr/>
          <w:t xml:space="preserve"> its best efforts to implement one the following options in the order presented below</w:t>
        </w:r>
      </w:ins>
      <w:del w:id="90" w:author="Brian J. Henchey" w:date="2001-05-15T08:02:00Z">
        <w:r>
          <w:rPr/>
          <w:delText>compensate Accenture for the loss, or prospective loss, of the Gross TSH Revenues arising from, or which reasonably may be expected to arise from, such competition or diminution</w:delText>
        </w:r>
      </w:del>
      <w:ins w:id="91" w:author="Brian J. Henchey" w:date="2001-05-15T08:02:00Z">
        <w:r>
          <w:rPr/>
          <w:t>:</w:t>
        </w:r>
      </w:ins>
    </w:p>
    <w:p>
      <w:pPr>
        <w:pStyle w:val="Normal"/>
        <w:rPr>
          <w:ins w:id="94" w:author="Brian J. Henchey" w:date="2001-05-15T08:02:00Z"/>
        </w:rPr>
      </w:pPr>
      <w:ins w:id="93" w:author="Brian J. Henchey" w:date="2001-05-15T08:02:00Z">
        <w:r>
          <w:rPr/>
        </w:r>
      </w:ins>
    </w:p>
    <w:p>
      <w:pPr>
        <w:pStyle w:val="Heading4"/>
        <w:ind w:hanging="0" w:start="0"/>
        <w:rPr>
          <w:ins w:id="99" w:author="Brian J. Henchey" w:date="2001-05-15T08:07:00Z"/>
        </w:rPr>
      </w:pPr>
      <w:r>
        <w:rPr/>
        <w:t>E</w:t>
      </w:r>
      <w:ins w:id="95" w:author="Brian J. Henchey" w:date="2001-05-15T08:06:00Z">
        <w:r>
          <w:rPr/>
          <w:t xml:space="preserve">xclude any rights or privileges with respect to the Transaction Data </w:t>
        </w:r>
      </w:ins>
      <w:ins w:id="96" w:author="Brian J. Henchey" w:date="2001-05-16T08:18:00Z">
        <w:r>
          <w:rPr/>
          <w:t>from the proposed relationship or transaction;</w:t>
        </w:r>
      </w:ins>
      <w:ins w:id="97" w:author="Brian J. Henchey" w:date="2001-05-15T08:07:00Z">
        <w:r>
          <w:rPr/>
          <w:t xml:space="preserve"> </w:t>
        </w:r>
      </w:ins>
      <w:ins w:id="98" w:author="Brian J. Henchey" w:date="2001-05-16T13:27:00Z">
        <w:r>
          <w:rPr/>
          <w:t>or</w:t>
        </w:r>
      </w:ins>
    </w:p>
    <w:p>
      <w:pPr>
        <w:pStyle w:val="Heading4"/>
        <w:ind w:hanging="0" w:start="0"/>
        <w:rPr>
          <w:ins w:id="113" w:author="Brian J. Henchey" w:date="2001-05-15T08:10:00Z"/>
        </w:rPr>
      </w:pPr>
      <w:ins w:id="100" w:author="Brian J. Henchey" w:date="2001-05-15T08:07:00Z">
        <w:r>
          <w:rPr/>
          <w:t>Facili</w:t>
        </w:r>
      </w:ins>
      <w:ins w:id="101" w:author="Brian J. Henchey" w:date="2001-05-15T08:09:00Z">
        <w:r>
          <w:rPr/>
          <w:t>t</w:t>
        </w:r>
      </w:ins>
      <w:ins w:id="102" w:author="Brian J. Henchey" w:date="2001-05-15T08:07:00Z">
        <w:r>
          <w:rPr/>
          <w:t xml:space="preserve">ate negotiation of a binding </w:t>
        </w:r>
      </w:ins>
      <w:ins w:id="103" w:author="Brian J. Henchey" w:date="2001-05-16T08:19:00Z">
        <w:r>
          <w:rPr/>
          <w:t xml:space="preserve">Transaction Data routing </w:t>
        </w:r>
      </w:ins>
      <w:ins w:id="104" w:author="Brian J. Henchey" w:date="2001-05-15T08:07:00Z">
        <w:r>
          <w:rPr/>
          <w:t xml:space="preserve">agreement </w:t>
        </w:r>
      </w:ins>
      <w:ins w:id="105" w:author="Brian J. Henchey" w:date="2001-05-16T08:19:00Z">
        <w:r>
          <w:rPr/>
          <w:t xml:space="preserve">between </w:t>
        </w:r>
      </w:ins>
      <w:ins w:id="106" w:author="Brian J. Henchey" w:date="2001-05-15T08:07:00Z">
        <w:r>
          <w:rPr/>
          <w:t xml:space="preserve">Accenture </w:t>
        </w:r>
      </w:ins>
      <w:ins w:id="107" w:author="Brian J. Henchey" w:date="2001-05-16T08:18:00Z">
        <w:r>
          <w:rPr/>
          <w:t>and the party or parties to Enron</w:t>
        </w:r>
      </w:ins>
      <w:ins w:id="108" w:author="Brian J. Henchey" w:date="2001-05-16T13:36:00Z">
        <w:r>
          <w:rPr/>
          <w:t>’</w:t>
        </w:r>
      </w:ins>
      <w:ins w:id="109" w:author="Brian J. Henchey" w:date="2001-05-16T08:18:00Z">
        <w:r>
          <w:rPr/>
          <w:t>s or its Affiliate</w:t>
        </w:r>
      </w:ins>
      <w:ins w:id="110" w:author="Brian J. Henchey" w:date="2001-05-16T13:36:00Z">
        <w:r>
          <w:rPr/>
          <w:t>’</w:t>
        </w:r>
      </w:ins>
      <w:ins w:id="111" w:author="Brian J. Henchey" w:date="2001-05-16T08:18:00Z">
        <w:r>
          <w:rPr/>
          <w:t>s proposed relationship or transaction</w:t>
        </w:r>
      </w:ins>
      <w:ins w:id="112" w:author="Brian J. Henchey" w:date="2001-05-15T08:10:00Z">
        <w:r>
          <w:rPr/>
          <w:t>.</w:t>
        </w:r>
      </w:ins>
    </w:p>
    <w:p>
      <w:pPr>
        <w:pStyle w:val="Normal"/>
        <w:rPr>
          <w:ins w:id="115" w:author="Brian J. Henchey" w:date="2001-05-15T08:10:00Z"/>
        </w:rPr>
      </w:pPr>
      <w:ins w:id="114" w:author="Brian J. Henchey" w:date="2001-05-15T08:10:00Z">
        <w:r>
          <w:rPr/>
        </w:r>
      </w:ins>
    </w:p>
    <w:p>
      <w:pPr>
        <w:pStyle w:val="Normal"/>
        <w:ind w:start="1440" w:end="0"/>
        <w:jc w:val="both"/>
        <w:rPr>
          <w:ins w:id="117" w:author="Brian J. Henchey" w:date="2001-05-16T13:31:00Z"/>
        </w:rPr>
      </w:pPr>
      <w:ins w:id="116" w:author="Brian J. Henchey" w:date="2001-05-16T13:31:00Z">
        <w:r>
          <w:rPr/>
          <w:t xml:space="preserve">If such binding Transaction Data routing agreement fails to be consummated, Enron may continue to pursue the proposed relationship or transaction by exercising the payment option set forth in paragraph (c) below.  </w:t>
        </w:r>
      </w:ins>
    </w:p>
    <w:p>
      <w:pPr>
        <w:pStyle w:val="Normal"/>
        <w:ind w:start="1440" w:end="0"/>
        <w:rPr/>
      </w:pPr>
      <w:r>
        <w:rPr/>
      </w:r>
    </w:p>
    <w:p>
      <w:pPr>
        <w:pStyle w:val="Heading3"/>
        <w:ind w:hanging="0" w:start="0"/>
        <w:rPr/>
      </w:pPr>
      <w:ins w:id="118" w:author="Brian J. Henchey" w:date="2001-05-16T13:27:00Z">
        <w:r>
          <w:rPr/>
          <w:t xml:space="preserve">If </w:t>
        </w:r>
      </w:ins>
      <w:ins w:id="119" w:author="Brian J. Henchey" w:date="2001-05-16T13:32:00Z">
        <w:r>
          <w:rPr/>
          <w:t xml:space="preserve">Enron elects to continue to pursue any relationship or transaction pursuant to the last sentence of paragraph (b) above, </w:t>
        </w:r>
      </w:ins>
      <w:ins w:id="120" w:author="Brian J. Henchey" w:date="2001-05-15T08:15:00Z">
        <w:r>
          <w:rPr/>
          <w:t xml:space="preserve">for the first such relationship </w:t>
        </w:r>
      </w:ins>
      <w:ins w:id="121" w:author="Brian J. Henchey" w:date="2001-05-16T08:24:00Z">
        <w:r>
          <w:rPr/>
          <w:t xml:space="preserve">or transaction </w:t>
        </w:r>
      </w:ins>
      <w:ins w:id="122" w:author="Brian J. Henchey" w:date="2001-05-15T08:15:00Z">
        <w:r>
          <w:rPr/>
          <w:t>entered into</w:t>
        </w:r>
      </w:ins>
      <w:ins w:id="123" w:author="Brian J. Henchey" w:date="2001-05-16T13:29:00Z">
        <w:r>
          <w:rPr/>
          <w:t xml:space="preserve"> pursuant to this paragraph (c)</w:t>
        </w:r>
      </w:ins>
      <w:ins w:id="124" w:author="Brian J. Henchey" w:date="2001-05-15T08:15:00Z">
        <w:r>
          <w:rPr/>
          <w:t xml:space="preserve">, Accenture </w:t>
        </w:r>
      </w:ins>
      <w:ins w:id="125" w:author="Brian J. Henchey" w:date="2001-05-16T13:34:00Z">
        <w:r>
          <w:rPr/>
          <w:t xml:space="preserve">shall be deemed relieved </w:t>
        </w:r>
      </w:ins>
      <w:ins w:id="126" w:author="Brian J. Henchey" w:date="2001-05-15T08:15:00Z">
        <w:r>
          <w:rPr/>
          <w:t xml:space="preserve">of the </w:t>
        </w:r>
      </w:ins>
      <w:ins w:id="127" w:author="Brian J. Henchey" w:date="2001-05-15T08:17:00Z">
        <w:r>
          <w:rPr/>
          <w:t xml:space="preserve">minimum </w:t>
        </w:r>
      </w:ins>
      <w:ins w:id="128" w:author="Brian J. Henchey" w:date="2001-05-15T08:15:00Z">
        <w:r>
          <w:rPr/>
          <w:t>payment obligations set forth in Section 3.1(i)</w:t>
        </w:r>
      </w:ins>
      <w:ins w:id="129" w:author="Brian J. Henchey" w:date="2001-05-15T08:17:00Z">
        <w:r>
          <w:rPr/>
          <w:t xml:space="preserve">.  For each additional relationship </w:t>
        </w:r>
      </w:ins>
      <w:ins w:id="130" w:author="Brian J. Henchey" w:date="2001-05-16T08:24:00Z">
        <w:r>
          <w:rPr/>
          <w:t xml:space="preserve">or transaction </w:t>
        </w:r>
      </w:ins>
      <w:ins w:id="131" w:author="Brian J. Henchey" w:date="2001-05-16T13:33:00Z">
        <w:r>
          <w:rPr/>
          <w:t xml:space="preserve">governed by the last sentence of </w:t>
        </w:r>
      </w:ins>
      <w:ins w:id="132" w:author="Brian J. Henchey" w:date="2001-05-15T08:17:00Z">
        <w:r>
          <w:rPr/>
          <w:t>paragraph (c), the percentage set forth in Section 3.1(ii) shall be reduced in 5%</w:t>
        </w:r>
      </w:ins>
      <w:ins w:id="133" w:author="Brian J. Henchey" w:date="2001-05-15T08:19:00Z">
        <w:r>
          <w:rPr/>
          <w:t xml:space="preserve"> increments</w:t>
        </w:r>
      </w:ins>
      <w:del w:id="134" w:author="Brian J. Henchey" w:date="2001-05-15T08:13:00Z">
        <w:r>
          <w:rPr/>
          <w:delText xml:space="preserve">For the loss of each actual Customer directly or indirectly attributable to Enron’s or Enron’s Affiliate’s actions within the scope of paragraph (a) above, </w:delText>
        </w:r>
      </w:del>
      <w:del w:id="135" w:author="Brian J. Henchey" w:date="2001-05-15T08:19:00Z">
        <w:r>
          <w:rPr/>
          <w:delText>Enron shall promptly remit to Accenture, pursuant to Section 3.3, an amount equal to the product of the number of remaining Contract Years pursuant to this Agreement (inclusive of the present year of such calculation), multiplied, at Accenture’s sole option, by either (i) the actual Gross TSH Revenues attributable to such Customer for the 12-month period prior to the loss of such Customer (or the annualized Gross TSH Revenues to date if less than 12 months) or (ii) the average Gross TSH Revenues for the five Customers with the largest Transaction Data volume during the same 12-month period.  The product calculated above shall be adjusted for projected growth in the electronic exchange industry during the remaining term of this Agreement pursuant to an independent, publicly available source of information</w:delText>
        </w:r>
      </w:del>
      <w:r>
        <w:rPr/>
        <w:t xml:space="preserve">.  </w:t>
      </w:r>
    </w:p>
    <w:p>
      <w:pPr>
        <w:pStyle w:val="Normal"/>
        <w:rPr>
          <w:del w:id="137" w:author="Brian J. Henchey" w:date="2001-05-16T13:34:00Z"/>
        </w:rPr>
      </w:pPr>
      <w:del w:id="136" w:author="Brian J. Henchey" w:date="2001-05-16T13:34:00Z">
        <w:r>
          <w:rPr/>
        </w:r>
      </w:del>
    </w:p>
    <w:p>
      <w:pPr>
        <w:pStyle w:val="Normal"/>
        <w:ind w:hanging="0" w:start="0"/>
        <w:rPr>
          <w:del w:id="139" w:author="Brian J. Henchey" w:date="2001-05-16T13:34:00Z"/>
        </w:rPr>
      </w:pPr>
      <w:ins w:id="138" w:author="Brian J. Henchey" w:date="2001-05-16T08:27:00Z">
        <w:r>
          <w:rPr/>
          <w:t>For the loss of each prospective Customer directly or indirectly attributable to Enron’s or Enron’s Affiliate’s actions within the scope of paragraph (a) above, Enron shall promptly remit to Accenture, pursuant to Section 3.3, an amount equal to the product of (i) the number of remaining Contract Years (inclusive of the present year of such calculation), multiplied by (ii) the average Gross TSH Revenues for the five Customers with the largest Transaction Data volume for the 12-month period prior to the loss of such Customer.  The product calculated above shall be adjusted for projected growth in the electronic exchange industry during the remaining term of the Agreement pursuant to an independent, publicly available source of information</w:t>
        </w:r>
      </w:ins>
    </w:p>
    <w:p>
      <w:pPr>
        <w:pStyle w:val="Normal"/>
        <w:keepNext w:val="true"/>
        <w:widowControl/>
        <w:bidi w:val="0"/>
        <w:jc w:val="both"/>
        <w:rPr>
          <w:del w:id="141" w:author="Brian J. Henchey" w:date="2001-05-15T08:25:00Z"/>
        </w:rPr>
      </w:pPr>
      <w:del w:id="140" w:author="Brian J. Henchey" w:date="2001-05-15T08:25:00Z">
        <w:r>
          <w:rPr/>
          <w:delText>Any payments due Accenture pursuant to paragraphs (b) and (c) above shall not be deemed included in the calculation of Gross TSH Revenues for the purposes of Section 3.1.</w:delText>
        </w:r>
      </w:del>
    </w:p>
    <w:p>
      <w:pPr>
        <w:pStyle w:val="Normal"/>
        <w:rPr>
          <w:del w:id="143" w:author="Brian J. Henchey" w:date="2001-05-16T13:36:00Z"/>
        </w:rPr>
      </w:pPr>
      <w:del w:id="142" w:author="Brian J. Henchey" w:date="2001-05-16T13:36:00Z">
        <w:r>
          <w:rPr/>
        </w:r>
      </w:del>
    </w:p>
    <w:p>
      <w:pPr>
        <w:pStyle w:val="Heading3"/>
        <w:ind w:hanging="0" w:start="0"/>
        <w:rPr>
          <w:del w:id="145" w:author="Brian J. Henchey" w:date="2001-05-16T13:36:00Z"/>
        </w:rPr>
      </w:pPr>
      <w:del w:id="144" w:author="Brian J. Henchey" w:date="2001-05-16T13:36:00Z">
        <w:r>
          <w:rPr/>
          <w:delText>During the term of this Agreement, neither Enron nor any of its Affiliates will, directly or indirectly, market, sell, assign, pledge, license, sublicense, distribute or otherwise transfer (collectively, "Transfer") anywhere in the world any right, title or interest in or to any of the Software (including, without limitation, any right to access, reproduce, modify, enhance, create derivative works from or distribute any of the Transaction Data) or any Derivative thereof to any other Person without the prior written approval of Accenture.  Any such approval requested of Accenture shall not be unreasonably withheld, provided that Accenture may withhold such approval in its sole discretion with respect to any proposed Transfer of any such right, title or interest to any Person determined by Accenture to be a competitor of Accenture or its Affiliates.  Without limiting the generality of the foregoing, the above prohibition on Transfer by Enron and its Affiliates shall apply regardless of the structure of the transaction, including as part of any end user license, any Transfer through the use of a partnership, joint venture or corporate structure, or any sale or other transfer by, or through the sale or transfer of, any subsidiary or Affiliate of Enron.  Subject to the foregoing, Enron reserves the right to use, both during and after the term of this Agreement, in any present or future product of Enron the Software and any Derivatives created by Enron.</w:delText>
        </w:r>
      </w:del>
    </w:p>
    <w:p>
      <w:pPr>
        <w:pStyle w:val="Normal"/>
        <w:rPr/>
      </w:pPr>
      <w:r>
        <w:rPr/>
      </w:r>
    </w:p>
    <w:p>
      <w:pPr>
        <w:pStyle w:val="Heading3"/>
        <w:ind w:hanging="0" w:start="0"/>
        <w:rPr/>
      </w:pPr>
      <w:r>
        <w:rPr/>
        <w:t>Notwithstanding the foregoing, Enron</w:t>
      </w:r>
      <w:del w:id="146" w:author="Brian J. Henchey" w:date="2001-05-16T13:36:00Z">
        <w:r>
          <w:rPr/>
          <w:delText>’</w:delText>
        </w:r>
      </w:del>
      <w:ins w:id="147" w:author="Brian J. Henchey" w:date="2001-05-16T13:36:00Z">
        <w:r>
          <w:rPr/>
          <w:t>’</w:t>
        </w:r>
      </w:ins>
      <w:r>
        <w:rPr/>
        <w:t>s current relationship with</w:t>
      </w:r>
      <w:ins w:id="148" w:author="Brian J. Henchey" w:date="2001-05-16T13:37:00Z">
        <w:r>
          <w:rPr/>
          <w:t xml:space="preserve"> [TrueQuote, Houston Street, Kiodex]</w:t>
        </w:r>
      </w:ins>
      <w:del w:id="149" w:author="Brian J. Henchey" w:date="2001-05-16T13:37:00Z">
        <w:r>
          <w:rPr/>
          <w:delText xml:space="preserve"> [____________]</w:delText>
        </w:r>
      </w:del>
      <w:r>
        <w:rPr/>
        <w:t xml:space="preserve"> during the term of this Agreement, in the form of which such relationship exists as of the Effective Date (and without any extension or renewal thereof), shall be excluded from the operation of </w:t>
      </w:r>
      <w:ins w:id="150" w:author="Brian J. Henchey" w:date="2001-05-16T13:40:00Z">
        <w:r>
          <w:rPr/>
          <w:t xml:space="preserve">Section 2.1 and </w:t>
        </w:r>
      </w:ins>
      <w:r>
        <w:rPr/>
        <w:t>this Section 2.4.</w:t>
      </w:r>
    </w:p>
    <w:p>
      <w:pPr>
        <w:pStyle w:val="Normal"/>
        <w:widowControl/>
        <w:jc w:val="both"/>
        <w:rPr/>
      </w:pPr>
      <w:r>
        <w:rPr/>
      </w:r>
    </w:p>
    <w:p>
      <w:pPr>
        <w:pStyle w:val="Heading2Body"/>
        <w:rPr>
          <w:del w:id="153" w:author="Unknown" w:date="0-00-00T00:00:00Z"/>
        </w:rPr>
      </w:pPr>
      <w:r>
        <w:rPr>
          <w:i/>
        </w:rPr>
        <w:t>Right of First Offer</w:t>
      </w:r>
      <w:r>
        <w:fldChar w:fldCharType="begin"/>
      </w:r>
      <w:r>
        <w:rPr/>
        <w:instrText xml:space="preserve"> TC "" \l 1 </w:instrText>
      </w:r>
      <w:r>
        <w:rPr/>
        <w:fldChar w:fldCharType="separate"/>
      </w:r>
      <w:r>
        <w:rPr/>
      </w:r>
      <w:r>
        <w:rPr/>
        <w:fldChar w:fldCharType="end"/>
      </w:r>
      <w:r>
        <w:rPr/>
        <w:t>.  Enron hereby grants to Accenture the exclusive right to offer the TSH to all existing and future customers of EnronOnline.  Enron shall cooperate in good faith to support and assist Accenture in its marketing activities, including, without limitation, participating in co-branded marketing activities, updating the list of EnronOnline customers and facilitating contact between Accenture and EnronOnline customers.  Notwithstanding the marketing activities of Accenture, if any such potential customer declines to participate in the TSH, Enron, an Enron Affiliate or an Enron Accenture may offer the same or similar services to such customer; provided, however, that Enron may not charge for such services any rate or fee lower than Accenture</w:t>
      </w:r>
      <w:del w:id="151" w:author="Brian J. Henchey" w:date="2001-05-16T13:36:00Z">
        <w:r>
          <w:rPr/>
          <w:delText>’</w:delText>
        </w:r>
      </w:del>
      <w:ins w:id="152" w:author="Brian J. Henchey" w:date="2001-05-16T13:36:00Z">
        <w:r>
          <w:rPr/>
          <w:t>’</w:t>
        </w:r>
      </w:ins>
      <w:r>
        <w:rPr/>
        <w:t>s then-current rates.  For any customer receiving such services from Enron or its Affiliate or Accenture, Enron shall remit the revenues from such customer to Accenture net of any processing fees in accordance with Section 3.3.  Such payment shall be deemed to be included in the calculation of Gross TSH Revenues in the Contract Year the payment was made.</w:t>
      </w:r>
    </w:p>
    <w:p>
      <w:pPr>
        <w:pStyle w:val="Heading2Body"/>
        <w:rPr>
          <w:ins w:id="155" w:author="Brian J. Henchey" w:date="2001-05-16T13:35:00Z"/>
        </w:rPr>
      </w:pPr>
      <w:ins w:id="154" w:author="Brian J. Henchey" w:date="2001-05-16T13:35:00Z">
        <w:r>
          <w:rPr/>
        </w:r>
      </w:ins>
    </w:p>
    <w:p>
      <w:pPr>
        <w:pStyle w:val="Heading2Body"/>
        <w:rPr>
          <w:ins w:id="157" w:author="Brian J. Henchey" w:date="2001-05-16T13:35:00Z"/>
        </w:rPr>
      </w:pPr>
      <w:ins w:id="156" w:author="Brian J. Henchey" w:date="2001-05-16T13:35:00Z">
        <w:r>
          <w:rPr/>
        </w:r>
      </w:ins>
    </w:p>
    <w:p>
      <w:pPr>
        <w:pStyle w:val="Heading2"/>
        <w:ind w:hanging="0" w:start="0" w:end="0"/>
        <w:rPr>
          <w:ins w:id="160" w:author="Brian J. Henchey" w:date="2001-05-16T13:35:00Z"/>
        </w:rPr>
      </w:pPr>
      <w:ins w:id="158" w:author="Brian J. Henchey" w:date="2001-05-16T13:35:00Z">
        <w:r>
          <w:rPr>
            <w:i/>
          </w:rPr>
          <w:t>Transfer of the Software</w:t>
        </w:r>
      </w:ins>
      <w:ins w:id="159" w:author="Brian J. Henchey" w:date="2001-05-16T13:35:00Z">
        <w:r>
          <w:rPr/>
          <w:t>.  During the term of this Agreement, neither Enron nor any of its Affiliates will, directly or indirectly, market, sell, assign, pledge, license, sublicense, distribute or otherwise transfer (collectively, “Transfer”) anywhere in the world any right, title or interest in or to any of the Software (including, without limitation, any right to access, reproduce, modify, enhance, create derivative works from or distribute any of the Transaction Data) or any Derivative thereof to any other Person without the prior written approval of Accenture.  Any such approval requested of Accenture shall not be unreasonably withheld, provided that Accenture may withhold such approval in its sole discretion with respect to any proposed Transfer of any such right, title or interest to any Person determined by Accenture to be a competitor of Accenture or its Affiliates.  Without limiting the generality of the foregoing, the above prohibition on Transfer by Enron and its Affiliates shall apply regardless of the structure of the transaction, including as part of any end user license, any Transfer through the use of a partnership, joint venture or corporate structure, or any sale or other transfer by, or through the sale or transfer of, any subsidiary or Affiliate of Enron.  Subject to the foregoing, Enron reserves the right to use, both during and after the term of this Agreement, in any present or future product of Enron the Software and any Derivatives created by Enron.</w:t>
        </w:r>
      </w:ins>
    </w:p>
    <w:p>
      <w:pPr>
        <w:pStyle w:val="Heading2Body"/>
        <w:rPr>
          <w:b/>
        </w:rPr>
      </w:pPr>
      <w:r>
        <w:rPr/>
        <w:t xml:space="preserve">  </w:t>
      </w:r>
    </w:p>
    <w:p>
      <w:pPr>
        <w:pStyle w:val="Normal"/>
        <w:widowControl/>
        <w:jc w:val="both"/>
        <w:rPr>
          <w:b/>
        </w:rPr>
      </w:pPr>
      <w:r>
        <w:rPr>
          <w:b/>
        </w:rPr>
      </w:r>
    </w:p>
    <w:p>
      <w:pPr>
        <w:pStyle w:val="Heading1Body"/>
        <w:jc w:val="center"/>
        <w:rPr/>
      </w:pPr>
      <w:r>
        <w:rPr/>
        <w:br/>
      </w:r>
      <w:r>
        <w:rPr>
          <w:b/>
        </w:rPr>
        <w:t>PAYMENTS TERMS</w:t>
      </w:r>
      <w:r>
        <w:fldChar w:fldCharType="begin"/>
      </w:r>
      <w:r>
        <w:rPr/>
        <w:instrText xml:space="preserve"> TC "" \l 1 </w:instrText>
      </w:r>
      <w:r>
        <w:rPr/>
        <w:fldChar w:fldCharType="separate"/>
      </w:r>
      <w:r>
        <w:rPr/>
      </w:r>
      <w:r>
        <w:rPr/>
        <w:fldChar w:fldCharType="end"/>
      </w:r>
    </w:p>
    <w:p>
      <w:pPr>
        <w:pStyle w:val="Normal"/>
        <w:widowControl/>
        <w:jc w:val="both"/>
        <w:rPr/>
      </w:pPr>
      <w:r>
        <w:rPr/>
      </w:r>
    </w:p>
    <w:p>
      <w:pPr>
        <w:pStyle w:val="Heading2Body"/>
        <w:rPr/>
      </w:pPr>
      <w:r>
        <w:rPr>
          <w:i/>
        </w:rPr>
        <w:t>Term Payments</w:t>
      </w:r>
      <w:r>
        <w:fldChar w:fldCharType="begin"/>
      </w:r>
      <w:r>
        <w:rPr/>
        <w:instrText xml:space="preserve"> TC "" \l 1 </w:instrText>
      </w:r>
      <w:r>
        <w:rPr/>
        <w:fldChar w:fldCharType="separate"/>
      </w:r>
      <w:r>
        <w:rPr/>
      </w:r>
      <w:r>
        <w:rPr/>
        <w:fldChar w:fldCharType="end"/>
      </w:r>
      <w:r>
        <w:rPr/>
        <w:t xml:space="preserve">.  As consideration for the Licenses granted to Accenture hereunder and subject to Section 2.4, Accenture shall pay to Enron, with respect to each 12-month period commencing on the date the TSH initiates redistribution of the Transaction Data (the </w:t>
      </w:r>
      <w:del w:id="161" w:author="Brian J. Henchey" w:date="2001-05-16T13:36:00Z">
        <w:r>
          <w:rPr/>
          <w:delText>“</w:delText>
        </w:r>
      </w:del>
      <w:ins w:id="162" w:author="Brian J. Henchey" w:date="2001-05-16T13:36:00Z">
        <w:r>
          <w:rPr/>
          <w:t>“</w:t>
        </w:r>
      </w:ins>
      <w:r>
        <w:rPr/>
        <w:t>Initiation Date</w:t>
      </w:r>
      <w:del w:id="163" w:author="Brian J. Henchey" w:date="2001-05-16T13:36:00Z">
        <w:r>
          <w:rPr/>
          <w:delText>”</w:delText>
        </w:r>
      </w:del>
      <w:ins w:id="164" w:author="Brian J. Henchey" w:date="2001-05-16T13:36:00Z">
        <w:r>
          <w:rPr/>
          <w:t>”</w:t>
        </w:r>
      </w:ins>
      <w:r>
        <w:rPr/>
        <w:t xml:space="preserve">), or an anniversary thereof, during the term of this Agreement (each such 12-month period, a </w:t>
      </w:r>
      <w:del w:id="165" w:author="Brian J. Henchey" w:date="2001-05-16T13:36:00Z">
        <w:r>
          <w:rPr/>
          <w:delText>“</w:delText>
        </w:r>
      </w:del>
      <w:ins w:id="166" w:author="Brian J. Henchey" w:date="2001-05-16T13:36:00Z">
        <w:r>
          <w:rPr/>
          <w:t>“</w:t>
        </w:r>
      </w:ins>
      <w:r>
        <w:rPr/>
        <w:t>Contract Year</w:t>
      </w:r>
      <w:del w:id="167" w:author="Brian J. Henchey" w:date="2001-05-16T13:36:00Z">
        <w:r>
          <w:rPr/>
          <w:delText>”</w:delText>
        </w:r>
      </w:del>
      <w:ins w:id="168" w:author="Brian J. Henchey" w:date="2001-05-16T13:36:00Z">
        <w:r>
          <w:rPr/>
          <w:t>”</w:t>
        </w:r>
      </w:ins>
      <w:r>
        <w:rPr/>
        <w:t xml:space="preserve">) an amount equal to the greater of (i) the payment set forth in </w:t>
      </w:r>
      <w:r>
        <w:rPr>
          <w:u w:val="single"/>
        </w:rPr>
        <w:t>Schedule 3.1</w:t>
      </w:r>
      <w:r>
        <w:rPr/>
        <w:t xml:space="preserve"> according to the relevant Contract Year or (ii) 30.0% of the Gross TSH Revenues generated by the TSH for such Contract Year (each, the </w:t>
      </w:r>
      <w:del w:id="169" w:author="Brian J. Henchey" w:date="2001-05-16T13:36:00Z">
        <w:r>
          <w:rPr/>
          <w:delText>“</w:delText>
        </w:r>
      </w:del>
      <w:ins w:id="170" w:author="Brian J. Henchey" w:date="2001-05-16T13:36:00Z">
        <w:r>
          <w:rPr/>
          <w:t>“</w:t>
        </w:r>
      </w:ins>
      <w:r>
        <w:rPr/>
        <w:t>Term Payment</w:t>
      </w:r>
      <w:del w:id="171" w:author="Brian J. Henchey" w:date="2001-05-16T13:36:00Z">
        <w:r>
          <w:rPr/>
          <w:delText>”</w:delText>
        </w:r>
      </w:del>
      <w:ins w:id="172" w:author="Brian J. Henchey" w:date="2001-05-16T13:36:00Z">
        <w:r>
          <w:rPr/>
          <w:t>”</w:t>
        </w:r>
      </w:ins>
      <w:r>
        <w:rPr/>
        <w:t xml:space="preserve">), in each case less any Service Level Credits applied to such Term Payment in accordance with Section 2.3 and </w:t>
      </w:r>
      <w:r>
        <w:rPr>
          <w:u w:val="single"/>
        </w:rPr>
        <w:t>Schedule 2.3</w:t>
      </w:r>
      <w:r>
        <w:rPr/>
        <w:t>.</w:t>
      </w:r>
      <w:del w:id="173" w:author="Brian J. Henchey" w:date="2001-05-15T08:33:00Z">
        <w:r>
          <w:rPr/>
          <w:delText>.</w:delText>
        </w:r>
      </w:del>
      <w:r>
        <w:rPr/>
        <w:t xml:space="preserve"> </w:t>
      </w:r>
    </w:p>
    <w:p>
      <w:pPr>
        <w:pStyle w:val="Normal"/>
        <w:widowControl/>
        <w:jc w:val="both"/>
        <w:rPr/>
      </w:pPr>
      <w:r>
        <w:rPr/>
      </w:r>
    </w:p>
    <w:p>
      <w:pPr>
        <w:pStyle w:val="Heading2Body"/>
        <w:rPr/>
      </w:pPr>
      <w:r>
        <w:rPr>
          <w:i/>
        </w:rPr>
        <w:t>Accenture Payment Terms</w:t>
      </w:r>
      <w:r>
        <w:fldChar w:fldCharType="begin"/>
      </w:r>
      <w:r>
        <w:rPr/>
        <w:instrText xml:space="preserve"> TC "" \l 1 </w:instrText>
      </w:r>
      <w:r>
        <w:rPr/>
        <w:fldChar w:fldCharType="separate"/>
      </w:r>
      <w:r>
        <w:rPr/>
      </w:r>
      <w:r>
        <w:rPr/>
        <w:fldChar w:fldCharType="end"/>
      </w:r>
      <w:r>
        <w:rPr>
          <w:i/>
        </w:rPr>
        <w:t xml:space="preserve">. </w:t>
      </w:r>
    </w:p>
    <w:p>
      <w:pPr>
        <w:pStyle w:val="Normal"/>
        <w:widowControl/>
        <w:jc w:val="both"/>
        <w:rPr>
          <w:i/>
          <w:i/>
        </w:rPr>
      </w:pPr>
      <w:r>
        <w:rPr>
          <w:i/>
        </w:rPr>
      </w:r>
    </w:p>
    <w:p>
      <w:pPr>
        <w:pStyle w:val="Heading3"/>
        <w:ind w:hanging="0" w:start="0"/>
        <w:rPr/>
      </w:pPr>
      <w:r>
        <w:rPr/>
        <w:t>The Term Payment shall be due and payable by Accenture to Enron within 90 days following the expiration of the applicable Contract Year.</w:t>
      </w:r>
    </w:p>
    <w:p>
      <w:pPr>
        <w:pStyle w:val="Normal"/>
        <w:widowControl/>
        <w:jc w:val="both"/>
        <w:rPr/>
      </w:pPr>
      <w:r>
        <w:rPr/>
      </w:r>
    </w:p>
    <w:p>
      <w:pPr>
        <w:pStyle w:val="Heading3"/>
        <w:ind w:hanging="0" w:start="0"/>
        <w:rPr/>
      </w:pPr>
      <w:r>
        <w:rPr/>
        <w:t>Any amounts owed by Accenture to Enron that are not paid when due will bear interest until paid at a rate equal to the lesser of 1% per month or the maximum interest rate allowed by applicable law.</w:t>
      </w:r>
    </w:p>
    <w:p>
      <w:pPr>
        <w:pStyle w:val="Normal"/>
        <w:widowControl/>
        <w:jc w:val="both"/>
        <w:rPr/>
      </w:pPr>
      <w:r>
        <w:rPr/>
      </w:r>
    </w:p>
    <w:p>
      <w:pPr>
        <w:pStyle w:val="Heading3"/>
        <w:ind w:hanging="0" w:start="0"/>
        <w:rPr/>
      </w:pPr>
      <w:r>
        <w:rPr/>
        <w:t>All amounts to be paid to Enron under this Agreement shall be paid in U.S. dollars.</w:t>
      </w:r>
    </w:p>
    <w:p>
      <w:pPr>
        <w:pStyle w:val="Normal"/>
        <w:widowControl/>
        <w:jc w:val="both"/>
        <w:rPr/>
      </w:pPr>
      <w:r>
        <w:rPr/>
      </w:r>
    </w:p>
    <w:p>
      <w:pPr>
        <w:pStyle w:val="Heading3"/>
        <w:ind w:hanging="0" w:start="0"/>
        <w:rPr/>
      </w:pPr>
      <w:r>
        <w:rPr/>
        <w:t>Accenture shall maintain accurate records and supporting documentation, in reasonable detail, to evidence the amount of the Term Payments that may become payable pursuant to this Agreement, including records supporting the calculation of Gross TSH Revenues.  Upon the prior written request of Enron, Accenture shall provide Enron with reasonable access to such records and supporting documentation with respect to each payment.</w:t>
      </w:r>
    </w:p>
    <w:p>
      <w:pPr>
        <w:pStyle w:val="Normal"/>
        <w:widowControl/>
        <w:jc w:val="both"/>
        <w:rPr/>
      </w:pPr>
      <w:r>
        <w:rPr/>
      </w:r>
    </w:p>
    <w:p>
      <w:pPr>
        <w:pStyle w:val="Heading2"/>
        <w:ind w:hanging="0" w:start="0" w:end="0"/>
        <w:rPr/>
      </w:pPr>
      <w:r>
        <w:rPr>
          <w:i/>
        </w:rPr>
        <w:t>Enron Payment Terms</w:t>
      </w:r>
      <w:r>
        <w:rPr/>
        <w:t xml:space="preserve">.  All payments due Accenture pursuant to either Section 2.4 or Section 2.5 (each, </w:t>
      </w:r>
      <w:del w:id="174" w:author="Brian J. Henchey" w:date="2001-05-16T13:36:00Z">
        <w:r>
          <w:rPr/>
          <w:delText>“</w:delText>
        </w:r>
      </w:del>
      <w:ins w:id="175" w:author="Brian J. Henchey" w:date="2001-05-16T13:36:00Z">
        <w:r>
          <w:rPr/>
          <w:t>“</w:t>
        </w:r>
      </w:ins>
      <w:r>
        <w:rPr/>
        <w:t>Enron Payments</w:t>
      </w:r>
      <w:del w:id="176" w:author="Brian J. Henchey" w:date="2001-05-16T13:36:00Z">
        <w:r>
          <w:rPr/>
          <w:delText>”</w:delText>
        </w:r>
      </w:del>
      <w:ins w:id="177" w:author="Brian J. Henchey" w:date="2001-05-16T13:36:00Z">
        <w:r>
          <w:rPr/>
          <w:t>”</w:t>
        </w:r>
      </w:ins>
      <w:r>
        <w:rPr/>
        <w:t>) shall first be credited against the Term Payment due for the Contract Year in which such Enron Payment accrued.  If the amount of Enron Payments due for a particular Contract Year exceeds such Contract Year</w:t>
      </w:r>
      <w:del w:id="178" w:author="Brian J. Henchey" w:date="2001-05-16T13:36:00Z">
        <w:r>
          <w:rPr/>
          <w:delText>’</w:delText>
        </w:r>
      </w:del>
      <w:ins w:id="179" w:author="Brian J. Henchey" w:date="2001-05-16T13:36:00Z">
        <w:r>
          <w:rPr/>
          <w:t>’</w:t>
        </w:r>
      </w:ins>
      <w:r>
        <w:rPr/>
        <w:t>s Term Payment, the balance shall be paid subject to the following terms and conditions:</w:t>
      </w:r>
    </w:p>
    <w:p>
      <w:pPr>
        <w:pStyle w:val="Heading2Body"/>
        <w:rPr/>
      </w:pPr>
      <w:r>
        <w:rPr/>
      </w:r>
    </w:p>
    <w:p>
      <w:pPr>
        <w:pStyle w:val="Heading3"/>
        <w:ind w:hanging="0" w:start="0"/>
        <w:rPr/>
      </w:pPr>
      <w:r>
        <w:rPr/>
        <w:t>Enron Payments to Accenture shall be due and payable on the earlier of (i) December 31 of each calendar year during the Term, beginning December 31, 2001 or (ii) the effective date of any expiration or termination of this Agreement.</w:t>
      </w:r>
    </w:p>
    <w:p>
      <w:pPr>
        <w:pStyle w:val="Normal"/>
        <w:widowControl/>
        <w:jc w:val="both"/>
        <w:rPr/>
      </w:pPr>
      <w:r>
        <w:rPr/>
      </w:r>
    </w:p>
    <w:p>
      <w:pPr>
        <w:pStyle w:val="Heading3"/>
        <w:ind w:hanging="0" w:start="0"/>
        <w:rPr/>
      </w:pPr>
      <w:r>
        <w:rPr/>
        <w:t>Any amounts owed by Enron to Accenture that are not paid when due will bear interest until paid at a rate equal to the lesser of 1% per month or the maximum interest rate allowed by applicable law.</w:t>
      </w:r>
    </w:p>
    <w:p>
      <w:pPr>
        <w:pStyle w:val="Normal"/>
        <w:widowControl/>
        <w:jc w:val="both"/>
        <w:rPr/>
      </w:pPr>
      <w:r>
        <w:rPr/>
      </w:r>
    </w:p>
    <w:p>
      <w:pPr>
        <w:pStyle w:val="Heading3"/>
        <w:ind w:hanging="0" w:start="0"/>
        <w:rPr/>
      </w:pPr>
      <w:r>
        <w:rPr/>
        <w:t>All amounts to be paid to Accenture under this Agreement shall be paid in U.S. dollars.</w:t>
      </w:r>
    </w:p>
    <w:p>
      <w:pPr>
        <w:pStyle w:val="Normal"/>
        <w:widowControl/>
        <w:jc w:val="both"/>
        <w:rPr/>
      </w:pPr>
      <w:r>
        <w:rPr/>
      </w:r>
    </w:p>
    <w:p>
      <w:pPr>
        <w:pStyle w:val="Heading3"/>
        <w:ind w:hanging="0" w:start="0"/>
        <w:rPr/>
      </w:pPr>
      <w:r>
        <w:rPr/>
        <w:t>Enron shall maintain accurate records and supporting documentation, in reasonable detail, to evidence the amount of the Enron Payments that may become payable pursuant to this Agreement, including records supporting the calculation of revenues referenced in Section 2.5.  Upon the prior written request of Accenture, Enron shall provide Accenture with reasonable access to such records and supporting documentation with respect to each payment.</w:t>
      </w:r>
    </w:p>
    <w:p>
      <w:pPr>
        <w:pStyle w:val="Normal"/>
        <w:widowControl/>
        <w:jc w:val="both"/>
        <w:rPr/>
      </w:pPr>
      <w:r>
        <w:rPr/>
      </w:r>
    </w:p>
    <w:p>
      <w:pPr>
        <w:pStyle w:val="Heading2Body"/>
        <w:rPr/>
      </w:pPr>
      <w:r>
        <w:rPr>
          <w:i/>
        </w:rPr>
        <w:t>Audit Rights</w:t>
      </w:r>
      <w:r>
        <w:fldChar w:fldCharType="begin"/>
      </w:r>
      <w:r>
        <w:rPr/>
        <w:instrText xml:space="preserve"> TC "" \l 1 </w:instrText>
      </w:r>
      <w:r>
        <w:rPr/>
        <w:fldChar w:fldCharType="separate"/>
      </w:r>
      <w:r>
        <w:rPr/>
      </w:r>
      <w:r>
        <w:rPr/>
        <w:fldChar w:fldCharType="end"/>
      </w:r>
      <w:r>
        <w:rPr>
          <w:i/>
        </w:rPr>
        <w:t xml:space="preserve">. </w:t>
      </w:r>
    </w:p>
    <w:p>
      <w:pPr>
        <w:pStyle w:val="Normal"/>
        <w:widowControl/>
        <w:jc w:val="both"/>
        <w:rPr>
          <w:i/>
          <w:i/>
        </w:rPr>
      </w:pPr>
      <w:r>
        <w:rPr>
          <w:i/>
        </w:rPr>
      </w:r>
    </w:p>
    <w:p>
      <w:pPr>
        <w:pStyle w:val="Heading3"/>
        <w:ind w:hanging="0" w:start="0"/>
        <w:rPr/>
      </w:pPr>
      <w:r>
        <w:rPr/>
        <w:t xml:space="preserve">Upon the request of either party from time to time (the </w:t>
      </w:r>
      <w:del w:id="180" w:author="Brian J. Henchey" w:date="2001-05-16T13:36:00Z">
        <w:r>
          <w:rPr/>
          <w:delText>“</w:delText>
        </w:r>
      </w:del>
      <w:ins w:id="181" w:author="Brian J. Henchey" w:date="2001-05-16T13:36:00Z">
        <w:r>
          <w:rPr/>
          <w:t>“</w:t>
        </w:r>
      </w:ins>
      <w:r>
        <w:rPr/>
        <w:t>Requesting Party</w:t>
      </w:r>
      <w:del w:id="182" w:author="Brian J. Henchey" w:date="2001-05-16T13:36:00Z">
        <w:r>
          <w:rPr/>
          <w:delText>”</w:delText>
        </w:r>
      </w:del>
      <w:ins w:id="183" w:author="Brian J. Henchey" w:date="2001-05-16T13:36:00Z">
        <w:r>
          <w:rPr/>
          <w:t>”</w:t>
        </w:r>
      </w:ins>
      <w:r>
        <w:rPr/>
        <w:t xml:space="preserve">), the other Party (the </w:t>
      </w:r>
      <w:del w:id="184" w:author="Brian J. Henchey" w:date="2001-05-16T13:36:00Z">
        <w:r>
          <w:rPr/>
          <w:delText>“</w:delText>
        </w:r>
      </w:del>
      <w:ins w:id="185" w:author="Brian J. Henchey" w:date="2001-05-16T13:36:00Z">
        <w:r>
          <w:rPr/>
          <w:t>“</w:t>
        </w:r>
      </w:ins>
      <w:r>
        <w:rPr/>
        <w:t>Performing Party</w:t>
      </w:r>
      <w:del w:id="186" w:author="Brian J. Henchey" w:date="2001-05-16T13:36:00Z">
        <w:r>
          <w:rPr/>
          <w:delText>”</w:delText>
        </w:r>
      </w:del>
      <w:ins w:id="187" w:author="Brian J. Henchey" w:date="2001-05-16T13:36:00Z">
        <w:r>
          <w:rPr/>
          <w:t>”</w:t>
        </w:r>
      </w:ins>
      <w:r>
        <w:rPr/>
        <w:t>) shall cause its independent auditors to prepare and deliver a representation letter to the Requesting Party specifying (i) in the case of Accenture, the Gross TSH Revenues recognized by Accenture or (ii) in the case of Enron, the amount of revenues comprising the Enron Payments for a particular calendar year.  Each Party will be required to deliver no more than one such representation letter with respect to any calendar year.  The Requesting Party will reimburse the Performing Party for the reasonable fees and expenses of the Performing Party</w:t>
      </w:r>
      <w:del w:id="188" w:author="Brian J. Henchey" w:date="2001-05-16T13:36:00Z">
        <w:r>
          <w:rPr/>
          <w:delText>’</w:delText>
        </w:r>
      </w:del>
      <w:ins w:id="189" w:author="Brian J. Henchey" w:date="2001-05-16T13:36:00Z">
        <w:r>
          <w:rPr/>
          <w:t>’</w:t>
        </w:r>
      </w:ins>
      <w:r>
        <w:rPr/>
        <w:t>s auditors incurred by the Performing Party in connection with the preparation and delivery of such representation letters.</w:t>
      </w:r>
    </w:p>
    <w:p>
      <w:pPr>
        <w:pStyle w:val="Normal"/>
        <w:keepNext w:val="true"/>
        <w:keepLines/>
        <w:widowControl/>
        <w:jc w:val="both"/>
        <w:rPr/>
      </w:pPr>
      <w:r>
        <w:rPr/>
      </w:r>
    </w:p>
    <w:p>
      <w:pPr>
        <w:pStyle w:val="Heading3"/>
        <w:ind w:hanging="0" w:start="0"/>
        <w:rPr/>
      </w:pPr>
      <w:r>
        <w:rPr/>
        <w:t>The Performing Party shall provide such independent auditors or other Requesting Party representatives, as the Requesting Party may from time to time designate in writing, with reasonable access during normal business hours to audit the Performing Party</w:t>
      </w:r>
      <w:del w:id="190" w:author="Brian J. Henchey" w:date="2001-05-16T13:36:00Z">
        <w:r>
          <w:rPr/>
          <w:delText>’</w:delText>
        </w:r>
      </w:del>
      <w:ins w:id="191" w:author="Brian J. Henchey" w:date="2001-05-16T13:36:00Z">
        <w:r>
          <w:rPr/>
          <w:t>’</w:t>
        </w:r>
      </w:ins>
      <w:r>
        <w:rPr/>
        <w:t>s records evidencing the amount of payments payable pursuant to this Agreement.  The Requesting Party may audit such Performing Party records only to the extent necessary to confirm that the Performing Party has properly calculated the amounts of payment payable pursuant to this Agreement.   Such audits may be carried out only after the Requesting Party has provided the Performing Party at least 30 days</w:t>
      </w:r>
      <w:del w:id="192" w:author="Brian J. Henchey" w:date="2001-05-16T13:36:00Z">
        <w:r>
          <w:rPr/>
          <w:delText>’</w:delText>
        </w:r>
      </w:del>
      <w:ins w:id="193" w:author="Brian J. Henchey" w:date="2001-05-16T13:36:00Z">
        <w:r>
          <w:rPr/>
          <w:t>’</w:t>
        </w:r>
      </w:ins>
      <w:r>
        <w:rPr/>
        <w:t xml:space="preserve"> prior written notice.  Any such audits shall be conducted in a manner that will minimize the inconvenience to the Performing Party</w:t>
      </w:r>
      <w:del w:id="194" w:author="Brian J. Henchey" w:date="2001-05-16T13:36:00Z">
        <w:r>
          <w:rPr/>
          <w:delText>’</w:delText>
        </w:r>
      </w:del>
      <w:ins w:id="195" w:author="Brian J. Henchey" w:date="2001-05-16T13:36:00Z">
        <w:r>
          <w:rPr/>
          <w:t>’</w:t>
        </w:r>
      </w:ins>
      <w:r>
        <w:rPr/>
        <w:t>s business and operations and that will maintain the confidentiality of the Performing Party</w:t>
      </w:r>
      <w:del w:id="196" w:author="Brian J. Henchey" w:date="2001-05-16T13:36:00Z">
        <w:r>
          <w:rPr/>
          <w:delText>’</w:delText>
        </w:r>
      </w:del>
      <w:ins w:id="197" w:author="Brian J. Henchey" w:date="2001-05-16T13:36:00Z">
        <w:r>
          <w:rPr/>
          <w:t>’</w:t>
        </w:r>
      </w:ins>
      <w:r>
        <w:rPr/>
        <w:t>s records.  Any auditors and other Requesting Party representatives will execute and deliver such confidentiality and non-disclosure agreements and adhere to such other customary confidentiality and security requirements as the Performing Party may reasonably request in connection with such audits.  The Performing Party shall provide such auditors and Requesting Party representatives with routine assistance in connection with such audits.  The Parties will use reasonable efforts to minimize the number of audits to be conducted in any calendar year.  If more that one such audit is conducted in any calendar year, the Requesting Party shall reimburse the Performing Party for any costs and expenses incurred in connection therewith.</w:t>
      </w:r>
    </w:p>
    <w:p>
      <w:pPr>
        <w:pStyle w:val="Normal"/>
        <w:widowControl/>
        <w:jc w:val="both"/>
        <w:rPr/>
      </w:pPr>
      <w:r>
        <w:rPr/>
      </w:r>
    </w:p>
    <w:p>
      <w:pPr>
        <w:pStyle w:val="Heading2Body"/>
        <w:rPr/>
      </w:pPr>
      <w:r>
        <w:rPr>
          <w:i/>
        </w:rPr>
        <w:t>Taxes</w:t>
      </w:r>
      <w:r>
        <w:fldChar w:fldCharType="begin"/>
      </w:r>
      <w:r>
        <w:rPr/>
        <w:instrText xml:space="preserve"> TC "" \l 1 </w:instrText>
      </w:r>
      <w:r>
        <w:rPr/>
        <w:fldChar w:fldCharType="separate"/>
      </w:r>
      <w:r>
        <w:rPr/>
      </w:r>
      <w:r>
        <w:rPr/>
        <w:fldChar w:fldCharType="end"/>
      </w:r>
      <w:r>
        <w:rPr/>
        <w:t>.  Unless Accenture provides Enron with a valid resale certificate (or any other exemption certificate or information reasonably requested by Enron), Accenture shall be responsible for any sales, use, value-added and other taxes and duties (if any) payable by Accenture on the Transaction Data where the tax is imposed on Accenture</w:t>
      </w:r>
      <w:del w:id="198" w:author="Brian J. Henchey" w:date="2001-05-16T13:36:00Z">
        <w:r>
          <w:rPr/>
          <w:delText>’</w:delText>
        </w:r>
      </w:del>
      <w:ins w:id="199" w:author="Brian J. Henchey" w:date="2001-05-16T13:36:00Z">
        <w:r>
          <w:rPr/>
          <w:t>’</w:t>
        </w:r>
      </w:ins>
      <w:r>
        <w:rPr/>
        <w:t>s and Customers</w:t>
      </w:r>
      <w:del w:id="200" w:author="Brian J. Henchey" w:date="2001-05-16T13:36:00Z">
        <w:r>
          <w:rPr/>
          <w:delText>’</w:delText>
        </w:r>
      </w:del>
      <w:ins w:id="201" w:author="Brian J. Henchey" w:date="2001-05-16T13:36:00Z">
        <w:r>
          <w:rPr/>
          <w:t>’</w:t>
        </w:r>
      </w:ins>
      <w:r>
        <w:rPr/>
        <w:t xml:space="preserve"> use of such Transaction Data under this Agreement, </w:t>
      </w:r>
      <w:r>
        <w:rPr>
          <w:i/>
        </w:rPr>
        <w:t>provided</w:t>
      </w:r>
      <w:r>
        <w:rPr/>
        <w:t xml:space="preserve"> that Accenture shall not be responsible for any taxes based on Enron</w:t>
      </w:r>
      <w:del w:id="202" w:author="Brian J. Henchey" w:date="2001-05-16T13:36:00Z">
        <w:r>
          <w:rPr/>
          <w:delText>’</w:delText>
        </w:r>
      </w:del>
      <w:ins w:id="203" w:author="Brian J. Henchey" w:date="2001-05-16T13:36:00Z">
        <w:r>
          <w:rPr/>
          <w:t>’</w:t>
        </w:r>
      </w:ins>
      <w:r>
        <w:rPr/>
        <w:t>s net income or gross receipts, or any of Enron</w:t>
      </w:r>
      <w:del w:id="204" w:author="Brian J. Henchey" w:date="2001-05-16T13:36:00Z">
        <w:r>
          <w:rPr/>
          <w:delText>’</w:delText>
        </w:r>
      </w:del>
      <w:ins w:id="205" w:author="Brian J. Henchey" w:date="2001-05-16T13:36:00Z">
        <w:r>
          <w:rPr/>
          <w:t>’</w:t>
        </w:r>
      </w:ins>
      <w:r>
        <w:rPr/>
        <w:t xml:space="preserve">s corporate franchise taxes.  The Parties shall use commercially reasonable efforts to cooperate with each other to enable each to more accurately determine its own tax liability and to minimize such liability to the extent legally permissible. </w:t>
      </w:r>
    </w:p>
    <w:p>
      <w:pPr>
        <w:pStyle w:val="Normal"/>
        <w:widowControl/>
        <w:jc w:val="both"/>
        <w:rPr/>
      </w:pPr>
      <w:r>
        <w:rPr/>
      </w:r>
    </w:p>
    <w:p>
      <w:pPr>
        <w:pStyle w:val="Heading1Body"/>
        <w:jc w:val="center"/>
        <w:rPr/>
      </w:pPr>
      <w:r>
        <w:rPr/>
        <w:br/>
      </w:r>
      <w:r>
        <w:rPr>
          <w:b/>
        </w:rPr>
        <w:tab/>
        <w:t>PROTECTION OF PROPRIETARY RIGHTS</w:t>
      </w:r>
      <w:r>
        <w:fldChar w:fldCharType="begin"/>
      </w:r>
      <w:r>
        <w:rPr/>
        <w:instrText xml:space="preserve"> TC "" \l 1 </w:instrText>
      </w:r>
      <w:r>
        <w:rPr/>
        <w:fldChar w:fldCharType="separate"/>
      </w:r>
      <w:r>
        <w:rPr/>
      </w:r>
      <w:r>
        <w:rPr/>
        <w:fldChar w:fldCharType="end"/>
      </w:r>
    </w:p>
    <w:p>
      <w:pPr>
        <w:pStyle w:val="Normal"/>
        <w:widowControl/>
        <w:jc w:val="both"/>
        <w:rPr/>
      </w:pPr>
      <w:r>
        <w:rPr/>
      </w:r>
    </w:p>
    <w:p>
      <w:pPr>
        <w:pStyle w:val="Heading2Body"/>
        <w:rPr/>
      </w:pPr>
      <w:r>
        <w:rPr>
          <w:i/>
        </w:rPr>
        <w:t>Confidentiality</w:t>
      </w:r>
      <w:r>
        <w:fldChar w:fldCharType="begin"/>
      </w:r>
      <w:r>
        <w:rPr/>
        <w:instrText xml:space="preserve"> TC "" \l 1 </w:instrText>
      </w:r>
      <w:r>
        <w:rPr/>
        <w:fldChar w:fldCharType="separate"/>
      </w:r>
      <w:r>
        <w:rPr/>
      </w:r>
      <w:r>
        <w:rPr/>
        <w:fldChar w:fldCharType="end"/>
      </w:r>
      <w:r>
        <w:rPr/>
        <w:t xml:space="preserve">.  Each of Enron and Accenture acknowledges and agrees that it may disclose to the other Party information that it considers proprietary and confidential, which (i) relates to its business operations, services or technical knowledge and (ii) has been designated as such, either in writing or orally as confirmed in writing (the </w:t>
      </w:r>
      <w:del w:id="206" w:author="Brian J. Henchey" w:date="2001-05-16T13:36:00Z">
        <w:r>
          <w:rPr/>
          <w:delText>“</w:delText>
        </w:r>
      </w:del>
      <w:ins w:id="207" w:author="Brian J. Henchey" w:date="2001-05-16T13:36:00Z">
        <w:r>
          <w:rPr/>
          <w:t>“</w:t>
        </w:r>
      </w:ins>
      <w:r>
        <w:rPr/>
        <w:t>Confidential Information</w:t>
      </w:r>
      <w:del w:id="208" w:author="Brian J. Henchey" w:date="2001-05-16T13:36:00Z">
        <w:r>
          <w:rPr/>
          <w:delText>”</w:delText>
        </w:r>
      </w:del>
      <w:ins w:id="209" w:author="Brian J. Henchey" w:date="2001-05-16T13:36:00Z">
        <w:r>
          <w:rPr/>
          <w:t>”</w:t>
        </w:r>
      </w:ins>
      <w:r>
        <w:rPr/>
        <w:t xml:space="preserve">).  All Confidential Information communicated to the receiving party by the disclosing party in connection with the negotiation, preparation and performance of this Agreement was and shall be received in confidence, used only for purposes of this Agreement and protected in the same manner as the receiving party protects its own Confidential Information, but in any event not less than a reasonable manner.  The receiving party shall not disclose any Confidential Information to a third party (except as otherwise contemplated under this Agreement) except (a) as may be necessary by reason of legal, accounting or regulatory requirements applicable to the receiving party or disclosing party, (b) in respect of a validly initiated judicial or administrative process, including pursuant to a subpoena or request for documents, </w:t>
      </w:r>
      <w:r>
        <w:rPr>
          <w:i/>
        </w:rPr>
        <w:t>provided</w:t>
      </w:r>
      <w:r>
        <w:rPr/>
        <w:t xml:space="preserve"> that if either Party receives a subpoena, request for documents, or other judicial or administrative process requiring the disclosure of Confidential Information of the disclosing party, then the receiving party shall promptly notify the disclosing party of the receipt of process, and, except to the extent that the receiving party deems necessary to avoid suffering civil or criminal sanctions, permit the disclosing party an opportunity to respond to such process, (c) to the extent such Confidential Information is or becomes generally available to the public other than as a result of improper disclosure by the receiving party, (d) to the extent such Confidential Information becomes available to the receiving party from a third party who received such information on a non-confidential basis, (e) to the extent such Confidential Information was known by the receiving party at the time of its receipt and was not the subject of a pre-existing confidentiality obligation, (f) is independently developed by the receiving party without the use of the disclosing party</w:t>
      </w:r>
      <w:del w:id="210" w:author="Brian J. Henchey" w:date="2001-05-16T13:36:00Z">
        <w:r>
          <w:rPr/>
          <w:delText>’</w:delText>
        </w:r>
      </w:del>
      <w:ins w:id="211" w:author="Brian J. Henchey" w:date="2001-05-16T13:36:00Z">
        <w:r>
          <w:rPr/>
          <w:t>’</w:t>
        </w:r>
      </w:ins>
      <w:r>
        <w:rPr/>
        <w:t xml:space="preserve">s Confidential Information, or (g) as Enron and Accenture may agree from time to time. </w:t>
      </w:r>
    </w:p>
    <w:p>
      <w:pPr>
        <w:pStyle w:val="Normal"/>
        <w:widowControl/>
        <w:jc w:val="both"/>
        <w:rPr/>
      </w:pPr>
      <w:r>
        <w:rPr/>
        <w:t xml:space="preserve"> </w:t>
      </w:r>
    </w:p>
    <w:p>
      <w:pPr>
        <w:pStyle w:val="Heading2Body"/>
        <w:rPr/>
      </w:pPr>
      <w:r>
        <w:rPr>
          <w:i/>
        </w:rPr>
        <w:t>Ownership of the Transaction Data and the Software</w:t>
      </w:r>
      <w:r>
        <w:fldChar w:fldCharType="begin"/>
      </w:r>
      <w:r>
        <w:rPr/>
        <w:instrText xml:space="preserve"> TC "" \l 1 </w:instrText>
      </w:r>
      <w:r>
        <w:rPr/>
        <w:fldChar w:fldCharType="separate"/>
      </w:r>
      <w:r>
        <w:rPr/>
      </w:r>
      <w:r>
        <w:rPr/>
        <w:fldChar w:fldCharType="end"/>
      </w:r>
      <w:r>
        <w:rPr>
          <w:i/>
        </w:rPr>
        <w:t xml:space="preserve">.  </w:t>
      </w:r>
    </w:p>
    <w:p>
      <w:pPr>
        <w:pStyle w:val="Normal"/>
        <w:widowControl/>
        <w:jc w:val="both"/>
        <w:rPr>
          <w:i/>
          <w:i/>
        </w:rPr>
      </w:pPr>
      <w:r>
        <w:rPr>
          <w:i/>
        </w:rPr>
      </w:r>
    </w:p>
    <w:p>
      <w:pPr>
        <w:pStyle w:val="Heading3"/>
        <w:ind w:hanging="0" w:start="0"/>
        <w:rPr/>
      </w:pPr>
      <w:r>
        <w:rPr/>
        <w:t xml:space="preserve">The Transaction Data and the Software shall be and remain the property of Enron and Accenture shall have no rights or interests therein except as contemplated under this Agreement.  </w:t>
      </w:r>
    </w:p>
    <w:p>
      <w:pPr>
        <w:pStyle w:val="Normal"/>
        <w:widowControl/>
        <w:jc w:val="both"/>
        <w:rPr/>
      </w:pPr>
      <w:r>
        <w:rPr/>
      </w:r>
    </w:p>
    <w:p>
      <w:pPr>
        <w:pStyle w:val="Heading3"/>
        <w:ind w:hanging="0" w:start="0"/>
        <w:rPr/>
      </w:pPr>
      <w:r>
        <w:rPr/>
        <w:t>Subject to Enron</w:t>
      </w:r>
      <w:del w:id="212" w:author="Brian J. Henchey" w:date="2001-05-16T13:36:00Z">
        <w:r>
          <w:rPr/>
          <w:delText>’</w:delText>
        </w:r>
      </w:del>
      <w:ins w:id="213" w:author="Brian J. Henchey" w:date="2001-05-16T13:36:00Z">
        <w:r>
          <w:rPr/>
          <w:t>’</w:t>
        </w:r>
      </w:ins>
      <w:r>
        <w:rPr/>
        <w:t>s rights in the Software and associated Intellectual Property rights, Accenture will be the sole and exclusive owner of all Software Derivatives.  Enron will be the sole and exclusive owner of any Derivative of the Software developed and made by Enron.  As contemplated by this Agreement, Accenture shall be entitled to modify and enhance any or all of the Software and the Transaction Data formatting and to develop Derivatives of both.  Any and all such modifications, enhancements and other software developed by or on behalf of Accenture shall be and remain the sole and exclusive property of Accenture (</w:t>
      </w:r>
      <w:del w:id="214" w:author="Brian J. Henchey" w:date="2001-05-16T13:36:00Z">
        <w:r>
          <w:rPr/>
          <w:delText>“</w:delText>
        </w:r>
      </w:del>
      <w:ins w:id="215" w:author="Brian J. Henchey" w:date="2001-05-16T13:36:00Z">
        <w:r>
          <w:rPr/>
          <w:t>“</w:t>
        </w:r>
      </w:ins>
      <w:r>
        <w:rPr/>
        <w:t>Accenture Works</w:t>
      </w:r>
      <w:del w:id="216" w:author="Brian J. Henchey" w:date="2001-05-16T13:36:00Z">
        <w:r>
          <w:rPr/>
          <w:delText>”</w:delText>
        </w:r>
      </w:del>
      <w:ins w:id="217" w:author="Brian J. Henchey" w:date="2001-05-16T13:36:00Z">
        <w:r>
          <w:rPr/>
          <w:t>”</w:t>
        </w:r>
      </w:ins>
      <w:r>
        <w:rPr/>
        <w:t>), and Enron shall have no right, title or interest in or to such Accenture Works.</w:t>
      </w:r>
    </w:p>
    <w:p>
      <w:pPr>
        <w:pStyle w:val="Normal"/>
        <w:widowControl/>
        <w:jc w:val="both"/>
        <w:rPr/>
      </w:pPr>
      <w:r>
        <w:rPr/>
      </w:r>
    </w:p>
    <w:p>
      <w:pPr>
        <w:pStyle w:val="Heading2Body"/>
        <w:rPr/>
      </w:pPr>
      <w:r>
        <w:rPr>
          <w:i/>
        </w:rPr>
        <w:t>Rights in Data</w:t>
      </w:r>
      <w:r>
        <w:fldChar w:fldCharType="begin"/>
      </w:r>
      <w:r>
        <w:rPr/>
        <w:instrText xml:space="preserve"> TC "" \l 1 </w:instrText>
      </w:r>
      <w:r>
        <w:rPr/>
        <w:fldChar w:fldCharType="separate"/>
      </w:r>
      <w:r>
        <w:rPr/>
      </w:r>
      <w:r>
        <w:rPr/>
        <w:fldChar w:fldCharType="end"/>
      </w:r>
      <w:r>
        <w:rPr>
          <w:i/>
        </w:rPr>
        <w:t>.</w:t>
      </w:r>
      <w:r>
        <w:rPr/>
        <w:t xml:space="preserve">  Any data regarding the operations of Accenture or its Customers provided by Accenture to Enron pursuant to this Agreement shall remain the property of Accenture, and upon any expiration or termination of this Agreement for any reason, Enron shall promptly return such data to Accenture in a form reasonably requested by Accenture or, if Accenture so elects, destroy it.  Following successful retransmission of Transaction Data to Customers, Accenture may retain such Transaction Data for any purpose contemplated by this Agreement.  </w:t>
      </w:r>
    </w:p>
    <w:p>
      <w:pPr>
        <w:pStyle w:val="Normal"/>
        <w:widowControl/>
        <w:jc w:val="both"/>
        <w:rPr/>
      </w:pPr>
      <w:r>
        <w:rPr/>
      </w:r>
    </w:p>
    <w:p>
      <w:pPr>
        <w:pStyle w:val="Heading2Body"/>
        <w:rPr/>
      </w:pPr>
      <w:r>
        <w:rPr>
          <w:i/>
        </w:rPr>
        <w:t>Publicity and Use of Certain Information</w:t>
      </w:r>
      <w:r>
        <w:fldChar w:fldCharType="begin"/>
      </w:r>
      <w:r>
        <w:rPr/>
        <w:instrText xml:space="preserve"> TC "" \l 1 </w:instrText>
      </w:r>
      <w:r>
        <w:rPr/>
        <w:fldChar w:fldCharType="separate"/>
      </w:r>
      <w:r>
        <w:rPr/>
      </w:r>
      <w:r>
        <w:rPr/>
        <w:fldChar w:fldCharType="end"/>
      </w:r>
      <w:r>
        <w:rPr/>
        <w:t>.  Enron hereby grants to Accenture a right to use within the scope of this Agreement, Enron</w:t>
      </w:r>
      <w:del w:id="218" w:author="Brian J. Henchey" w:date="2001-05-16T13:36:00Z">
        <w:r>
          <w:rPr/>
          <w:delText>’</w:delText>
        </w:r>
      </w:del>
      <w:ins w:id="219" w:author="Brian J. Henchey" w:date="2001-05-16T13:36:00Z">
        <w:r>
          <w:rPr/>
          <w:t>’</w:t>
        </w:r>
      </w:ins>
      <w:r>
        <w:rPr/>
        <w:t xml:space="preserve">s name and trademarks, including the logos and any names used to describe EnronOnline (the </w:t>
      </w:r>
      <w:del w:id="220" w:author="Brian J. Henchey" w:date="2001-05-16T13:36:00Z">
        <w:r>
          <w:rPr/>
          <w:delText>“</w:delText>
        </w:r>
      </w:del>
      <w:ins w:id="221" w:author="Brian J. Henchey" w:date="2001-05-16T13:36:00Z">
        <w:r>
          <w:rPr/>
          <w:t>“</w:t>
        </w:r>
      </w:ins>
      <w:r>
        <w:rPr/>
        <w:t>Marks</w:t>
      </w:r>
      <w:del w:id="222" w:author="Brian J. Henchey" w:date="2001-05-16T13:36:00Z">
        <w:r>
          <w:rPr/>
          <w:delText>”</w:delText>
        </w:r>
      </w:del>
      <w:ins w:id="223" w:author="Brian J. Henchey" w:date="2001-05-16T13:36:00Z">
        <w:r>
          <w:rPr/>
          <w:t>”</w:t>
        </w:r>
      </w:ins>
      <w:r>
        <w:rPr/>
        <w:t xml:space="preserve">); </w:t>
      </w:r>
      <w:r>
        <w:rPr>
          <w:i/>
        </w:rPr>
        <w:t>provided, however</w:t>
      </w:r>
      <w:r>
        <w:rPr/>
        <w:t xml:space="preserve">, that Enron shall review and approve all materials using the Marks prior to distribution of any such material by Accenture; </w:t>
      </w:r>
      <w:r>
        <w:rPr>
          <w:i/>
        </w:rPr>
        <w:t>provided, further,</w:t>
      </w:r>
      <w:r>
        <w:rPr/>
        <w:t xml:space="preserve"> that (i) Accenture may use Enron as a reference and may indicate to others that Accenture is Enron</w:t>
      </w:r>
      <w:del w:id="224" w:author="Brian J. Henchey" w:date="2001-05-16T13:36:00Z">
        <w:r>
          <w:rPr/>
          <w:delText>’</w:delText>
        </w:r>
      </w:del>
      <w:ins w:id="225" w:author="Brian J. Henchey" w:date="2001-05-16T13:36:00Z">
        <w:r>
          <w:rPr/>
          <w:t>’</w:t>
        </w:r>
      </w:ins>
      <w:r>
        <w:rPr/>
        <w:t>s exclusive provider of the Transaction Data, (ii) Accenture and its Customers may use Enron as a reference and may indicate to others that Enron is the owner and operator of EnronOnline, and (iii) subject to such quality standards as Enron may establish from time to time, Accenture may reference Enron and the Enron trade name in Accenture marketing and media releases as reasonably determined by Accenture in its sole discretion.  Each Party agrees that this Agreement does not confer any right on Accenture to grant sublicenses or assign the Marks.  The Parties may disclose to third parties the existence and general nature of this Agreement, but shall not disclose the terms, including the amount of the Term Payments or Enron Payments payable hereunder.</w:t>
      </w:r>
    </w:p>
    <w:p>
      <w:pPr>
        <w:pStyle w:val="Normal"/>
        <w:widowControl/>
        <w:jc w:val="both"/>
        <w:rPr/>
      </w:pPr>
      <w:r>
        <w:rPr/>
      </w:r>
    </w:p>
    <w:p>
      <w:pPr>
        <w:pStyle w:val="Heading1Body"/>
        <w:jc w:val="center"/>
        <w:rPr/>
      </w:pPr>
      <w:r>
        <w:rPr/>
        <w:br/>
      </w:r>
      <w:r>
        <w:rPr>
          <w:b/>
        </w:rPr>
        <w:t>TERM; TERMINATION</w:t>
      </w:r>
      <w:r>
        <w:fldChar w:fldCharType="begin"/>
      </w:r>
      <w:r>
        <w:rPr/>
        <w:instrText xml:space="preserve"> TC "" \l 1 </w:instrText>
      </w:r>
      <w:r>
        <w:rPr/>
        <w:fldChar w:fldCharType="separate"/>
      </w:r>
      <w:r>
        <w:rPr/>
      </w:r>
      <w:r>
        <w:rPr/>
        <w:fldChar w:fldCharType="end"/>
      </w:r>
    </w:p>
    <w:p>
      <w:pPr>
        <w:pStyle w:val="Normal"/>
        <w:widowControl/>
        <w:jc w:val="both"/>
        <w:rPr/>
      </w:pPr>
      <w:r>
        <w:rPr/>
      </w:r>
    </w:p>
    <w:p>
      <w:pPr>
        <w:pStyle w:val="Heading2Body"/>
        <w:rPr/>
      </w:pPr>
      <w:r>
        <w:rPr>
          <w:i/>
        </w:rPr>
        <w:t>Term</w:t>
      </w:r>
      <w:r>
        <w:fldChar w:fldCharType="begin"/>
      </w:r>
      <w:r>
        <w:rPr/>
        <w:instrText xml:space="preserve"> TC "" \l 1 </w:instrText>
      </w:r>
      <w:r>
        <w:rPr/>
        <w:fldChar w:fldCharType="separate"/>
      </w:r>
      <w:r>
        <w:rPr/>
      </w:r>
      <w:r>
        <w:rPr/>
        <w:fldChar w:fldCharType="end"/>
      </w:r>
      <w:r>
        <w:rPr/>
        <w:t>.  The term of this Agreement will commence on the Effective Date and, unless earlier terminated in accordance with Section 5.1, 5.2 or 5.3 will continue until the five-year anniversary of the Initiation Date, renewing for an additional five-year term at Accenture</w:t>
      </w:r>
      <w:del w:id="226" w:author="Brian J. Henchey" w:date="2001-05-16T13:36:00Z">
        <w:r>
          <w:rPr/>
          <w:delText>’</w:delText>
        </w:r>
      </w:del>
      <w:ins w:id="227" w:author="Brian J. Henchey" w:date="2001-05-16T13:36:00Z">
        <w:r>
          <w:rPr/>
          <w:t>’</w:t>
        </w:r>
      </w:ins>
      <w:r>
        <w:rPr/>
        <w:t>s sole discretion unless written notice of non-renewal is delivered to Enron at least three months prior to the expiration of the initial term.  Notwithstanding the foregoing, during any such additional five-year term renewal, the calculation of each Term Payment pursuant to Section 3.1 for each Contract Year shall be based upon the greater of either (i) $1,000,000 or (ii) 30% of the Gross TSH Revenues at Accenture</w:t>
      </w:r>
      <w:del w:id="228" w:author="Brian J. Henchey" w:date="2001-05-16T13:36:00Z">
        <w:r>
          <w:rPr/>
          <w:delText>’</w:delText>
        </w:r>
      </w:del>
      <w:ins w:id="229" w:author="Brian J. Henchey" w:date="2001-05-16T13:36:00Z">
        <w:r>
          <w:rPr/>
          <w:t>’</w:t>
        </w:r>
      </w:ins>
      <w:r>
        <w:rPr/>
        <w:t xml:space="preserve">s sole option.  </w:t>
      </w:r>
    </w:p>
    <w:p>
      <w:pPr>
        <w:pStyle w:val="Normal"/>
        <w:widowControl/>
        <w:jc w:val="both"/>
        <w:rPr/>
      </w:pPr>
      <w:r>
        <w:rPr/>
      </w:r>
    </w:p>
    <w:p>
      <w:pPr>
        <w:pStyle w:val="Heading2Body"/>
        <w:rPr/>
      </w:pPr>
      <w:r>
        <w:rPr>
          <w:i/>
        </w:rPr>
        <w:t>Termination by Enron</w:t>
      </w:r>
      <w:r>
        <w:fldChar w:fldCharType="begin"/>
      </w:r>
      <w:r>
        <w:rPr/>
        <w:instrText xml:space="preserve"> TC "" \l 1 </w:instrText>
      </w:r>
      <w:r>
        <w:rPr/>
        <w:fldChar w:fldCharType="separate"/>
      </w:r>
      <w:r>
        <w:rPr/>
      </w:r>
      <w:r>
        <w:rPr/>
        <w:fldChar w:fldCharType="end"/>
      </w:r>
      <w:r>
        <w:rPr/>
        <w:t>.  Enron may, by giving written notice to Accenture, terminate this Agreement only if Accenture defaults in the payment when due of any Term Payment that has become due and payable pursuant to Article III, which default is not cured within 30 days after written notice specifying the default is given to Accenture;</w:t>
      </w:r>
    </w:p>
    <w:p>
      <w:pPr>
        <w:pStyle w:val="Normal"/>
        <w:widowControl/>
        <w:jc w:val="both"/>
        <w:rPr/>
      </w:pPr>
      <w:r>
        <w:rPr/>
      </w:r>
    </w:p>
    <w:p>
      <w:pPr>
        <w:pStyle w:val="Heading2Body"/>
        <w:rPr/>
      </w:pPr>
      <w:r>
        <w:rPr>
          <w:i/>
        </w:rPr>
        <w:t>Termination by Accenture</w:t>
      </w:r>
      <w:r>
        <w:fldChar w:fldCharType="begin"/>
      </w:r>
      <w:r>
        <w:rPr/>
        <w:instrText xml:space="preserve"> TC "" \l 1 </w:instrText>
      </w:r>
      <w:r>
        <w:rPr/>
        <w:fldChar w:fldCharType="separate"/>
      </w:r>
      <w:r>
        <w:rPr/>
      </w:r>
      <w:r>
        <w:rPr/>
        <w:fldChar w:fldCharType="end"/>
      </w:r>
      <w:r>
        <w:rPr/>
        <w:t>.  Accenture may, by giving written notice to Enron, terminate this Agreement only under the following circumstances:</w:t>
      </w:r>
    </w:p>
    <w:p>
      <w:pPr>
        <w:pStyle w:val="Normal"/>
        <w:widowControl/>
        <w:jc w:val="both"/>
        <w:rPr/>
      </w:pPr>
      <w:r>
        <w:rPr/>
      </w:r>
    </w:p>
    <w:p>
      <w:pPr>
        <w:pStyle w:val="Heading3"/>
        <w:ind w:hanging="0" w:start="0"/>
        <w:rPr/>
      </w:pPr>
      <w:r>
        <w:rPr/>
        <w:t xml:space="preserve">If Enron materially breaches any of its material obligations under this Agreement, which breach is not substantially cured within 30 days after written notice specifying the breach is given to Enron; or </w:t>
      </w:r>
    </w:p>
    <w:p>
      <w:pPr>
        <w:pStyle w:val="Normal"/>
        <w:widowControl/>
        <w:jc w:val="both"/>
        <w:rPr/>
      </w:pPr>
      <w:r>
        <w:rPr/>
      </w:r>
    </w:p>
    <w:p>
      <w:pPr>
        <w:pStyle w:val="Heading3"/>
        <w:ind w:hanging="0" w:start="0"/>
        <w:rPr/>
      </w:pPr>
      <w:r>
        <w:rPr/>
        <w:t>If Enron defaults in the payment when due of any Enron Payment that has become due and payable pursuant to Article III, which default is not cured within 30 days after written notice specifying the default is delivered to Enron;</w:t>
      </w:r>
    </w:p>
    <w:p>
      <w:pPr>
        <w:pStyle w:val="Normal"/>
        <w:rPr/>
      </w:pPr>
      <w:r>
        <w:rPr/>
      </w:r>
    </w:p>
    <w:p>
      <w:pPr>
        <w:pStyle w:val="Heading3"/>
        <w:ind w:hanging="0" w:start="0"/>
        <w:rPr/>
      </w:pPr>
      <w:r>
        <w:rPr/>
        <w:t>Accenture may, by giving written notice to Enron, immediately terminate this Agreement, without being subject in any manner to the procedures of Article VIII, if:</w:t>
      </w:r>
    </w:p>
    <w:p>
      <w:pPr>
        <w:pStyle w:val="Normal"/>
        <w:ind w:start="1440" w:end="0"/>
        <w:rPr/>
      </w:pPr>
      <w:r>
        <w:rPr/>
      </w:r>
    </w:p>
    <w:p>
      <w:pPr>
        <w:pStyle w:val="Heading4"/>
        <w:ind w:hanging="0" w:start="0"/>
        <w:rPr/>
      </w:pPr>
      <w:r>
        <w:rPr/>
        <w:t>Enron (A) terminates or otherwise suspends transactions on EnronOnline or (B) transmits Transaction Data containing material discrepancies, errors or omissions to Accenture more than four times in any given month;</w:t>
      </w:r>
    </w:p>
    <w:p>
      <w:pPr>
        <w:pStyle w:val="Normal"/>
        <w:rPr/>
      </w:pPr>
      <w:r>
        <w:rPr/>
      </w:r>
    </w:p>
    <w:p>
      <w:pPr>
        <w:pStyle w:val="Heading4"/>
        <w:ind w:hanging="0" w:start="0"/>
        <w:rPr/>
      </w:pPr>
      <w:r>
        <w:rPr/>
        <w:t>EnronOnline or the Transaction Data transmissions, experiences (i) sustained downtime in excess of [two business days] or (ii) [__] cumulative hours of intermittent downtime in the aggregate over a [___] week period;</w:t>
      </w:r>
    </w:p>
    <w:p>
      <w:pPr>
        <w:pStyle w:val="Normal"/>
        <w:rPr/>
      </w:pPr>
      <w:r>
        <w:rPr/>
      </w:r>
    </w:p>
    <w:p>
      <w:pPr>
        <w:pStyle w:val="Heading4"/>
        <w:ind w:hanging="0" w:start="0"/>
        <w:rPr/>
      </w:pPr>
      <w:r>
        <w:rPr/>
        <w:t>a Change of Control of Enron or EnronOnline occurs; or</w:t>
      </w:r>
    </w:p>
    <w:p>
      <w:pPr>
        <w:pStyle w:val="Normal"/>
        <w:rPr/>
      </w:pPr>
      <w:r>
        <w:rPr/>
      </w:r>
    </w:p>
    <w:p>
      <w:pPr>
        <w:pStyle w:val="Heading4"/>
        <w:ind w:hanging="0" w:start="0"/>
        <w:rPr/>
      </w:pPr>
      <w:r>
        <w:rPr/>
        <w:t>a majority of Customers terminate or materially default on the sublicense agreements with Accenture due to TSH performance issues not attributable to Accenture.</w:t>
      </w:r>
    </w:p>
    <w:p>
      <w:pPr>
        <w:pStyle w:val="Normal"/>
        <w:widowControl/>
        <w:jc w:val="both"/>
        <w:rPr/>
      </w:pPr>
      <w:r>
        <w:rPr/>
      </w:r>
    </w:p>
    <w:p>
      <w:pPr>
        <w:pStyle w:val="Heading2Body"/>
        <w:rPr/>
      </w:pPr>
      <w:r>
        <w:rPr>
          <w:i/>
        </w:rPr>
        <w:t>Termination Disputed</w:t>
      </w:r>
      <w:r>
        <w:fldChar w:fldCharType="begin"/>
      </w:r>
      <w:r>
        <w:rPr/>
        <w:instrText xml:space="preserve"> TC "" \l 1 </w:instrText>
      </w:r>
      <w:r>
        <w:rPr/>
        <w:fldChar w:fldCharType="separate"/>
      </w:r>
      <w:r>
        <w:rPr/>
      </w:r>
      <w:r>
        <w:rPr/>
        <w:fldChar w:fldCharType="end"/>
      </w:r>
      <w:r>
        <w:rPr/>
        <w:t xml:space="preserve">.  Notwithstanding any provision to the contrary in this Agreement, no termination pursuant to Section 5.2 or 5.3(a) which is disputed in good faith by either Party pursuant to Article VIII shall be effective except upon the final resolution of the dispute pursuant to Section 8.1; </w:t>
      </w:r>
      <w:r>
        <w:rPr>
          <w:i/>
        </w:rPr>
        <w:t>provided, however</w:t>
      </w:r>
      <w:r>
        <w:rPr/>
        <w:t xml:space="preserve">, that in connection with any termination notice delivered pursuant to Section 5.2 relating to an alleged underpayment of a Term Payment hereunder, to the extent that a final resolution of the dispute requires that Accenture pay Enron an additional amount in respect of such fees, if Accenture pays such additional amount, together with any interest thereon, to Enron within ten days after notice of such final resolution is received by Accenture and Enron, then this Agreement shall not terminate as a result of such termination notice or final resolution but shall continue to be in full force and effect in accordance with its terms, and such termination notice or final resolution shall be deemed null and void. </w:t>
      </w:r>
    </w:p>
    <w:p>
      <w:pPr>
        <w:pStyle w:val="Normal"/>
        <w:widowControl/>
        <w:jc w:val="both"/>
        <w:rPr/>
      </w:pPr>
      <w:r>
        <w:rPr/>
      </w:r>
    </w:p>
    <w:p>
      <w:pPr>
        <w:pStyle w:val="Heading2Body"/>
        <w:rPr/>
      </w:pPr>
      <w:r>
        <w:rPr>
          <w:i/>
        </w:rPr>
        <w:t>Licenses Upon Termination</w:t>
      </w:r>
      <w:r>
        <w:fldChar w:fldCharType="begin"/>
      </w:r>
      <w:r>
        <w:rPr/>
        <w:instrText xml:space="preserve"> TC "" \l 1 </w:instrText>
      </w:r>
      <w:r>
        <w:rPr/>
        <w:fldChar w:fldCharType="separate"/>
      </w:r>
      <w:r>
        <w:rPr/>
      </w:r>
      <w:r>
        <w:rPr/>
        <w:fldChar w:fldCharType="end"/>
      </w:r>
      <w:r>
        <w:rPr>
          <w:i/>
        </w:rPr>
        <w:t xml:space="preserve">.  </w:t>
      </w:r>
      <w:r>
        <w:rPr/>
        <w:t>Effective upon any expiration or termination of this Agreement by either Party for any reason (including termination by Enron pursuant to Section 5.2), Enron hereby grants to the then-current Customers a worldwide, perpetual, nonexclusive, nontransferable, irrevocable license to use the Transaction Data for such Customer</w:t>
      </w:r>
      <w:del w:id="230" w:author="Brian J. Henchey" w:date="2001-05-16T13:36:00Z">
        <w:r>
          <w:rPr/>
          <w:delText>’</w:delText>
        </w:r>
      </w:del>
      <w:ins w:id="231" w:author="Brian J. Henchey" w:date="2001-05-16T13:36:00Z">
        <w:r>
          <w:rPr/>
          <w:t>’</w:t>
        </w:r>
      </w:ins>
      <w:r>
        <w:rPr/>
        <w:t xml:space="preserve">s own use (excluding any Customers who do not first become Customers until after the notice date of such termination) in accordance with the provisions of Sections 2.1 and Article IV.  </w:t>
      </w:r>
    </w:p>
    <w:p>
      <w:pPr>
        <w:pStyle w:val="Normal"/>
        <w:rPr/>
      </w:pPr>
      <w:r>
        <w:rPr/>
      </w:r>
    </w:p>
    <w:p>
      <w:pPr>
        <w:pStyle w:val="Normal"/>
        <w:widowControl/>
        <w:jc w:val="both"/>
        <w:rPr/>
      </w:pPr>
      <w:r>
        <w:rPr/>
      </w:r>
    </w:p>
    <w:p>
      <w:pPr>
        <w:pStyle w:val="Heading2Body"/>
        <w:rPr/>
      </w:pPr>
      <w:r>
        <w:rPr>
          <w:i/>
        </w:rPr>
        <w:t>Rights Upon Expiration or Termination</w:t>
      </w:r>
      <w:r>
        <w:fldChar w:fldCharType="begin"/>
      </w:r>
      <w:r>
        <w:rPr/>
        <w:instrText xml:space="preserve"> TC "" \l 1 </w:instrText>
      </w:r>
      <w:r>
        <w:rPr/>
        <w:fldChar w:fldCharType="separate"/>
      </w:r>
      <w:r>
        <w:rPr/>
      </w:r>
      <w:r>
        <w:rPr/>
        <w:fldChar w:fldCharType="end"/>
      </w:r>
      <w:r>
        <w:rPr>
          <w:i/>
        </w:rPr>
        <w:t xml:space="preserve">.  </w:t>
      </w:r>
    </w:p>
    <w:p>
      <w:pPr>
        <w:pStyle w:val="Normal"/>
        <w:widowControl/>
        <w:jc w:val="both"/>
        <w:rPr>
          <w:i/>
          <w:i/>
        </w:rPr>
      </w:pPr>
      <w:r>
        <w:rPr>
          <w:i/>
        </w:rPr>
      </w:r>
    </w:p>
    <w:p>
      <w:pPr>
        <w:pStyle w:val="Heading3"/>
        <w:ind w:hanging="0" w:start="0"/>
        <w:rPr/>
      </w:pPr>
      <w:r>
        <w:rPr/>
        <w:t xml:space="preserve">Upon any expiration or termination of this Agreement, (i) Accenture shall pay Enron an amount equal to the product of (x) the minimum Term Payment specified on </w:t>
      </w:r>
      <w:r>
        <w:rPr>
          <w:u w:val="single"/>
        </w:rPr>
        <w:t>Schedule A</w:t>
      </w:r>
      <w:r>
        <w:rPr/>
        <w:t xml:space="preserve"> divided by 365, multiplied by (y) the elapsed number of days in the Contract Year through the effective date of such expiration or termination less, any applicable Service Level Credit and (ii) Enron shall pay Accenture all Enron Payments accrued and unpaid through the effective date of such expiration or termination.</w:t>
      </w:r>
    </w:p>
    <w:p>
      <w:pPr>
        <w:pStyle w:val="Normal"/>
        <w:widowControl/>
        <w:jc w:val="both"/>
        <w:rPr/>
      </w:pPr>
      <w:r>
        <w:rPr/>
        <w:t xml:space="preserve"> </w:t>
      </w:r>
    </w:p>
    <w:p>
      <w:pPr>
        <w:pStyle w:val="Heading3"/>
        <w:ind w:hanging="0" w:start="0"/>
        <w:rPr/>
      </w:pPr>
      <w:r>
        <w:rPr/>
        <w:t>Upon any expiration or termination of this Agreement and subject to the provisions of this Agreement (including Section 5.5 and paragraph (d) below), (i) Accenture shall discontinue use of the TSH data feed with respect to EnronOnline and (ii) each Party shall promptly return to the other Party or, at the request of the other Party, destroy all Confidential Information in such Party</w:t>
      </w:r>
      <w:del w:id="232" w:author="Brian J. Henchey" w:date="2001-05-16T13:36:00Z">
        <w:r>
          <w:rPr/>
          <w:delText>’</w:delText>
        </w:r>
      </w:del>
      <w:ins w:id="233" w:author="Brian J. Henchey" w:date="2001-05-16T13:36:00Z">
        <w:r>
          <w:rPr/>
          <w:t>’</w:t>
        </w:r>
      </w:ins>
      <w:r>
        <w:rPr/>
        <w:t xml:space="preserve">s possession.  </w:t>
      </w:r>
    </w:p>
    <w:p>
      <w:pPr>
        <w:pStyle w:val="Normal"/>
        <w:rPr/>
      </w:pPr>
      <w:r>
        <w:rPr/>
      </w:r>
    </w:p>
    <w:p>
      <w:pPr>
        <w:pStyle w:val="Heading3"/>
        <w:ind w:hanging="0" w:start="0"/>
        <w:rPr/>
      </w:pPr>
      <w:r>
        <w:rPr/>
        <w:t xml:space="preserve">Upon any expiration or termination of this Agreement, neither Accenture nor Customer shall be obligated to return any Transaction Data received during the term of this Agreement.  </w:t>
      </w:r>
    </w:p>
    <w:p>
      <w:pPr>
        <w:pStyle w:val="Normal"/>
        <w:widowControl/>
        <w:jc w:val="both"/>
        <w:rPr/>
      </w:pPr>
      <w:r>
        <w:rPr/>
      </w:r>
    </w:p>
    <w:p>
      <w:pPr>
        <w:pStyle w:val="Heading2Body"/>
        <w:rPr/>
      </w:pPr>
      <w:r>
        <w:rPr>
          <w:i/>
        </w:rPr>
        <w:t>Survival of Certain Provisions</w:t>
      </w:r>
      <w:r>
        <w:fldChar w:fldCharType="begin"/>
      </w:r>
      <w:r>
        <w:rPr/>
        <w:instrText xml:space="preserve"> TC "" \l 1 </w:instrText>
      </w:r>
      <w:r>
        <w:rPr/>
        <w:fldChar w:fldCharType="separate"/>
      </w:r>
      <w:r>
        <w:rPr/>
      </w:r>
      <w:r>
        <w:rPr/>
        <w:fldChar w:fldCharType="end"/>
      </w:r>
      <w:r>
        <w:rPr/>
        <w:t xml:space="preserve">.  The provisions of Articles IV, VII, VIII and IX (other than Sections 9.1 and 9.2), Sections 2.2, 2.4(b), 5.5, 5.6 and 5.7, and Article III to the extent required by Sections 5.5(a) and 5.6(a), shall survive expiration of any termination of this Agreement for any reason.  </w:t>
      </w:r>
    </w:p>
    <w:p>
      <w:pPr>
        <w:pStyle w:val="Normal"/>
        <w:widowControl/>
        <w:jc w:val="both"/>
        <w:rPr/>
      </w:pPr>
      <w:r>
        <w:rPr/>
      </w:r>
    </w:p>
    <w:p>
      <w:pPr>
        <w:pStyle w:val="Heading1Body"/>
        <w:jc w:val="center"/>
        <w:rPr/>
      </w:pPr>
      <w:r>
        <w:rPr/>
        <w:br/>
      </w:r>
      <w:r>
        <w:rPr>
          <w:b/>
        </w:rPr>
        <w:t>REPRESENTATIONS AND WARRANTIES</w:t>
      </w:r>
      <w:r>
        <w:fldChar w:fldCharType="begin"/>
      </w:r>
      <w:r>
        <w:rPr/>
        <w:instrText xml:space="preserve"> TC "" \l 1 </w:instrText>
      </w:r>
      <w:r>
        <w:rPr/>
        <w:fldChar w:fldCharType="separate"/>
      </w:r>
      <w:r>
        <w:rPr/>
      </w:r>
      <w:r>
        <w:rPr/>
        <w:fldChar w:fldCharType="end"/>
      </w:r>
    </w:p>
    <w:p>
      <w:pPr>
        <w:pStyle w:val="Normal"/>
        <w:keepNext w:val="true"/>
        <w:keepLines/>
        <w:widowControl/>
        <w:jc w:val="both"/>
        <w:rPr/>
      </w:pPr>
      <w:r>
        <w:rPr/>
      </w:r>
    </w:p>
    <w:p>
      <w:pPr>
        <w:pStyle w:val="Heading2Body"/>
        <w:rPr>
          <w:i/>
          <w:i/>
        </w:rPr>
      </w:pPr>
      <w:r>
        <w:rPr>
          <w:i/>
        </w:rPr>
        <w:t>Representations and Warranties of Enron</w:t>
      </w:r>
      <w:r>
        <w:fldChar w:fldCharType="begin"/>
      </w:r>
      <w:r>
        <w:rPr/>
        <w:instrText xml:space="preserve"> TC "" \l 1 </w:instrText>
      </w:r>
      <w:r>
        <w:rPr/>
        <w:fldChar w:fldCharType="separate"/>
      </w:r>
      <w:r>
        <w:rPr/>
      </w:r>
      <w:r>
        <w:rPr/>
        <w:fldChar w:fldCharType="end"/>
      </w:r>
      <w:r>
        <w:rPr>
          <w:i/>
        </w:rPr>
        <w:t xml:space="preserve">.  </w:t>
      </w:r>
      <w:r>
        <w:rPr/>
        <w:t>Enron hereby represents and warrants to Accenture that:</w:t>
      </w:r>
    </w:p>
    <w:p>
      <w:pPr>
        <w:pStyle w:val="Normal"/>
        <w:keepNext w:val="true"/>
        <w:keepLines/>
        <w:widowControl/>
        <w:jc w:val="both"/>
        <w:rPr>
          <w:i/>
          <w:i/>
        </w:rPr>
      </w:pPr>
      <w:r>
        <w:rPr>
          <w:i/>
        </w:rPr>
      </w:r>
    </w:p>
    <w:p>
      <w:pPr>
        <w:pStyle w:val="Heading3"/>
        <w:ind w:hanging="0" w:start="0"/>
        <w:rPr/>
      </w:pPr>
      <w:r>
        <w:rPr/>
        <w:t>Enron is the sole and exclusive owner of the Software and has the exclusive right to grant the Software License hereunder and the other rights contained herein.  Both the Transaction Data and the Software are and shall be free and clear of all liens and encumbrances, and Accenture shall be entitled to use the Transaction Data and the Software in accordance with the Licenses without disturbance.  The foregoing representations shall not be deemed to cover any Accenture Works.</w:t>
      </w:r>
    </w:p>
    <w:p>
      <w:pPr>
        <w:pStyle w:val="Normal"/>
        <w:widowControl/>
        <w:jc w:val="both"/>
        <w:rPr/>
      </w:pPr>
      <w:r>
        <w:rPr/>
      </w:r>
    </w:p>
    <w:p>
      <w:pPr>
        <w:pStyle w:val="Heading3"/>
        <w:ind w:hanging="0" w:start="0"/>
        <w:rPr/>
      </w:pPr>
      <w:r>
        <w:rPr/>
        <w:t>The execution and delivery of this Agreement by Enron and the performance of this Agreement by Enron does not and will not conflict with, or constitute a breach of, any instrument or agreement binding on Enron or to which any of the Software is subject.</w:t>
      </w:r>
    </w:p>
    <w:p>
      <w:pPr>
        <w:pStyle w:val="Normal"/>
        <w:rPr/>
      </w:pPr>
      <w:r>
        <w:rPr/>
      </w:r>
    </w:p>
    <w:p>
      <w:pPr>
        <w:pStyle w:val="Heading3"/>
        <w:ind w:hanging="0" w:start="0"/>
        <w:rPr/>
      </w:pPr>
      <w:r>
        <w:rPr/>
        <w:t>Upon each transmission of the Transaction Data to Accenture, (i) Enron will have all rights to such Transaction Data necessary to give effect to the Transaction Data License contained in Section 2.1, and (ii) the performance of this Agreement by Enron does not and will not conflict with, or constitute a breach of, any instrument or agreement binding on Enron or to which any such Transaction Data is subject.</w:t>
      </w:r>
    </w:p>
    <w:p>
      <w:pPr>
        <w:pStyle w:val="Normal"/>
        <w:widowControl/>
        <w:jc w:val="both"/>
        <w:rPr/>
      </w:pPr>
      <w:r>
        <w:rPr/>
      </w:r>
    </w:p>
    <w:p>
      <w:pPr>
        <w:pStyle w:val="Heading3"/>
        <w:ind w:hanging="0" w:start="0"/>
        <w:rPr/>
      </w:pPr>
      <w:r>
        <w:rPr/>
        <w:t xml:space="preserve">To its knowledge, the use by Accenture of the Software and the Transaction Data in accordance with the terms of this Agreement does not and will not violate or infringe any Intellectual Property rights of any third party; </w:t>
      </w:r>
      <w:r>
        <w:rPr>
          <w:i/>
        </w:rPr>
        <w:t>provided, however,</w:t>
      </w:r>
      <w:r>
        <w:rPr/>
        <w:t xml:space="preserve"> that this representation shall not be deemed to cover any Accenture Works.</w:t>
      </w:r>
    </w:p>
    <w:p>
      <w:pPr>
        <w:pStyle w:val="Normal"/>
        <w:widowControl/>
        <w:jc w:val="both"/>
        <w:rPr/>
      </w:pPr>
      <w:r>
        <w:rPr/>
      </w:r>
    </w:p>
    <w:p>
      <w:pPr>
        <w:pStyle w:val="Heading3"/>
        <w:ind w:hanging="0" w:start="0"/>
        <w:rPr/>
      </w:pPr>
      <w:r>
        <w:rPr/>
        <w:t xml:space="preserve">Neither the Transaction Data nor the Software contains nor will it contain, at the time of delivery to Accenture, any disability virus, self-help code, program dependency feature or other device or software routine (including any </w:t>
      </w:r>
      <w:del w:id="234" w:author="Brian J. Henchey" w:date="2001-05-16T13:36:00Z">
        <w:r>
          <w:rPr/>
          <w:delText>“</w:delText>
        </w:r>
      </w:del>
      <w:ins w:id="235" w:author="Brian J. Henchey" w:date="2001-05-16T13:36:00Z">
        <w:r>
          <w:rPr/>
          <w:t>“</w:t>
        </w:r>
      </w:ins>
      <w:r>
        <w:rPr/>
        <w:t>back door,</w:t>
      </w:r>
      <w:del w:id="236" w:author="Brian J. Henchey" w:date="2001-05-16T13:36:00Z">
        <w:r>
          <w:rPr/>
          <w:delText>”</w:delText>
        </w:r>
      </w:del>
      <w:ins w:id="237" w:author="Brian J. Henchey" w:date="2001-05-16T13:36:00Z">
        <w:r>
          <w:rPr/>
          <w:t>”</w:t>
        </w:r>
      </w:ins>
      <w:r>
        <w:rPr/>
        <w:t xml:space="preserve"> </w:t>
      </w:r>
      <w:del w:id="238" w:author="Brian J. Henchey" w:date="2001-05-16T13:36:00Z">
        <w:r>
          <w:rPr/>
          <w:delText>“</w:delText>
        </w:r>
      </w:del>
      <w:ins w:id="239" w:author="Brian J. Henchey" w:date="2001-05-16T13:36:00Z">
        <w:r>
          <w:rPr/>
          <w:t>“</w:t>
        </w:r>
      </w:ins>
      <w:r>
        <w:rPr/>
        <w:t>time bomb,</w:t>
      </w:r>
      <w:del w:id="240" w:author="Brian J. Henchey" w:date="2001-05-16T13:36:00Z">
        <w:r>
          <w:rPr/>
          <w:delText>”</w:delText>
        </w:r>
      </w:del>
      <w:ins w:id="241" w:author="Brian J. Henchey" w:date="2001-05-16T13:36:00Z">
        <w:r>
          <w:rPr/>
          <w:t>”</w:t>
        </w:r>
      </w:ins>
      <w:r>
        <w:rPr/>
        <w:t xml:space="preserve"> </w:t>
      </w:r>
      <w:del w:id="242" w:author="Brian J. Henchey" w:date="2001-05-16T13:36:00Z">
        <w:r>
          <w:rPr/>
          <w:delText>“</w:delText>
        </w:r>
      </w:del>
      <w:ins w:id="243" w:author="Brian J. Henchey" w:date="2001-05-16T13:36:00Z">
        <w:r>
          <w:rPr/>
          <w:t>“</w:t>
        </w:r>
      </w:ins>
      <w:r>
        <w:rPr/>
        <w:t>Trojan horse,</w:t>
      </w:r>
      <w:del w:id="244" w:author="Brian J. Henchey" w:date="2001-05-16T13:36:00Z">
        <w:r>
          <w:rPr/>
          <w:delText>”</w:delText>
        </w:r>
      </w:del>
      <w:ins w:id="245" w:author="Brian J. Henchey" w:date="2001-05-16T13:36:00Z">
        <w:r>
          <w:rPr/>
          <w:t>”</w:t>
        </w:r>
      </w:ins>
      <w:r>
        <w:rPr/>
        <w:t xml:space="preserve"> </w:t>
      </w:r>
      <w:del w:id="246" w:author="Brian J. Henchey" w:date="2001-05-16T13:36:00Z">
        <w:r>
          <w:rPr/>
          <w:delText>“</w:delText>
        </w:r>
      </w:del>
      <w:ins w:id="247" w:author="Brian J. Henchey" w:date="2001-05-16T13:36:00Z">
        <w:r>
          <w:rPr/>
          <w:t>“</w:t>
        </w:r>
      </w:ins>
      <w:r>
        <w:rPr/>
        <w:t>worm,</w:t>
      </w:r>
      <w:del w:id="248" w:author="Brian J. Henchey" w:date="2001-05-16T13:36:00Z">
        <w:r>
          <w:rPr/>
          <w:delText>”</w:delText>
        </w:r>
      </w:del>
      <w:ins w:id="249" w:author="Brian J. Henchey" w:date="2001-05-16T13:36:00Z">
        <w:r>
          <w:rPr/>
          <w:t>”</w:t>
        </w:r>
      </w:ins>
      <w:r>
        <w:rPr/>
        <w:t xml:space="preserve"> </w:t>
      </w:r>
      <w:del w:id="250" w:author="Brian J. Henchey" w:date="2001-05-16T13:36:00Z">
        <w:r>
          <w:rPr/>
          <w:delText>“</w:delText>
        </w:r>
      </w:del>
      <w:ins w:id="251" w:author="Brian J. Henchey" w:date="2001-05-16T13:36:00Z">
        <w:r>
          <w:rPr/>
          <w:t>“</w:t>
        </w:r>
      </w:ins>
      <w:r>
        <w:rPr/>
        <w:t>drop dead device,</w:t>
      </w:r>
      <w:del w:id="252" w:author="Brian J. Henchey" w:date="2001-05-16T13:36:00Z">
        <w:r>
          <w:rPr/>
          <w:delText>”</w:delText>
        </w:r>
      </w:del>
      <w:ins w:id="253" w:author="Brian J. Henchey" w:date="2001-05-16T13:36:00Z">
        <w:r>
          <w:rPr/>
          <w:t>”</w:t>
        </w:r>
      </w:ins>
      <w:r>
        <w:rPr/>
        <w:t xml:space="preserve"> </w:t>
      </w:r>
      <w:del w:id="254" w:author="Brian J. Henchey" w:date="2001-05-16T13:36:00Z">
        <w:r>
          <w:rPr/>
          <w:delText>“</w:delText>
        </w:r>
      </w:del>
      <w:ins w:id="255" w:author="Brian J. Henchey" w:date="2001-05-16T13:36:00Z">
        <w:r>
          <w:rPr/>
          <w:t>“</w:t>
        </w:r>
      </w:ins>
      <w:r>
        <w:rPr/>
        <w:t>virus</w:t>
      </w:r>
      <w:del w:id="256" w:author="Brian J. Henchey" w:date="2001-05-16T13:36:00Z">
        <w:r>
          <w:rPr/>
          <w:delText>”</w:delText>
        </w:r>
      </w:del>
      <w:ins w:id="257" w:author="Brian J. Henchey" w:date="2001-05-16T13:36:00Z">
        <w:r>
          <w:rPr/>
          <w:t>”</w:t>
        </w:r>
      </w:ins>
      <w:r>
        <w:rPr/>
        <w:t xml:space="preserve"> or other computer software routines) or hardware components designed to permit unauthorized access to, disable (whether through the passage of time or under the control of a Person other than Accenture), erase or otherwise harm or interrupt the continued usage of the Accenture systems receiving the Transaction Data or using the Software, other than devices or features for which Enron will provide to Accenture </w:t>
      </w:r>
      <w:del w:id="258" w:author="Brian J. Henchey" w:date="2001-05-16T13:36:00Z">
        <w:r>
          <w:rPr/>
          <w:delText>“</w:delText>
        </w:r>
      </w:del>
      <w:ins w:id="259" w:author="Brian J. Henchey" w:date="2001-05-16T13:36:00Z">
        <w:r>
          <w:rPr/>
          <w:t>“</w:t>
        </w:r>
      </w:ins>
      <w:r>
        <w:rPr/>
        <w:t>keys</w:t>
      </w:r>
      <w:del w:id="260" w:author="Brian J. Henchey" w:date="2001-05-16T13:36:00Z">
        <w:r>
          <w:rPr/>
          <w:delText>”</w:delText>
        </w:r>
      </w:del>
      <w:ins w:id="261" w:author="Brian J. Henchey" w:date="2001-05-16T13:36:00Z">
        <w:r>
          <w:rPr/>
          <w:t>”</w:t>
        </w:r>
      </w:ins>
      <w:r>
        <w:rPr/>
        <w:t xml:space="preserve"> or other access codes that eliminate completely the effect of any such devices or features; </w:t>
      </w:r>
      <w:r>
        <w:rPr>
          <w:i/>
        </w:rPr>
        <w:t>provided, however</w:t>
      </w:r>
      <w:r>
        <w:rPr/>
        <w:t>, that this representation shall not be deemed to cover any components of Accenture Works.</w:t>
      </w:r>
    </w:p>
    <w:p>
      <w:pPr>
        <w:pStyle w:val="Normal"/>
        <w:widowControl/>
        <w:jc w:val="both"/>
        <w:rPr/>
      </w:pPr>
      <w:r>
        <w:rPr/>
      </w:r>
    </w:p>
    <w:p>
      <w:pPr>
        <w:pStyle w:val="Heading3"/>
        <w:ind w:hanging="0" w:start="0"/>
        <w:rPr/>
      </w:pPr>
      <w:r>
        <w:rPr/>
        <w:t>The Transaction Data represents an accurate and complete account of each transaction on EnronOnline generating such Transaction Data.  The processing by Enron and the transmittal of such Transaction Data to Accenture will not alter or disrupt the data in any way or otherwise harm the accuracy or completeness of such data.</w:t>
      </w:r>
    </w:p>
    <w:p>
      <w:pPr>
        <w:pStyle w:val="Normal"/>
        <w:rPr/>
      </w:pPr>
      <w:r>
        <w:rPr/>
      </w:r>
    </w:p>
    <w:p>
      <w:pPr>
        <w:pStyle w:val="Heading3"/>
        <w:ind w:hanging="0" w:start="0"/>
        <w:rPr>
          <w:ins w:id="272" w:author="Brian J. Henchey" w:date="2001-05-15T08:34:00Z"/>
        </w:rPr>
      </w:pPr>
      <w:ins w:id="262" w:author="Brian J. Henchey" w:date="2001-05-15T08:34:00Z">
        <w:r>
          <w:rPr/>
          <w:t xml:space="preserve">Other than </w:t>
        </w:r>
      </w:ins>
      <w:ins w:id="263" w:author="Brian J. Henchey" w:date="2001-05-16T08:29:00Z">
        <w:r>
          <w:rPr/>
          <w:t xml:space="preserve">contractual relationships between Enron and </w:t>
        </w:r>
      </w:ins>
      <w:ins w:id="264" w:author="Brian J. Henchey" w:date="2001-05-16T13:38:00Z">
        <w:r>
          <w:rPr/>
          <w:t>[TrueQuote, Kiodex, Houston Street</w:t>
        </w:r>
      </w:ins>
      <w:ins w:id="265" w:author="Brian J. Henchey" w:date="2001-05-15T08:34:00Z">
        <w:r>
          <w:rPr/>
          <w:t xml:space="preserve">], no other relationship </w:t>
        </w:r>
      </w:ins>
      <w:ins w:id="266" w:author="Brian J. Henchey" w:date="2001-05-16T08:29:00Z">
        <w:r>
          <w:rPr/>
          <w:t xml:space="preserve">or arrangement </w:t>
        </w:r>
      </w:ins>
      <w:ins w:id="267" w:author="Brian J. Henchey" w:date="2001-05-15T08:35:00Z">
        <w:r>
          <w:rPr/>
          <w:t>exists whereby Enron</w:t>
        </w:r>
      </w:ins>
      <w:ins w:id="268" w:author="Brian J. Henchey" w:date="2001-05-16T08:28:00Z">
        <w:r>
          <w:rPr/>
          <w:t>Online customers</w:t>
        </w:r>
      </w:ins>
      <w:ins w:id="269" w:author="Brian J. Henchey" w:date="2001-05-15T08:35:00Z">
        <w:r>
          <w:rPr/>
          <w:t xml:space="preserve"> </w:t>
        </w:r>
      </w:ins>
      <w:ins w:id="270" w:author="Brian J. Henchey" w:date="2001-05-16T08:29:00Z">
        <w:r>
          <w:rPr/>
          <w:t xml:space="preserve">may </w:t>
        </w:r>
      </w:ins>
      <w:ins w:id="271" w:author="Brian J. Henchey" w:date="2001-05-15T08:34:00Z">
        <w:r>
          <w:rPr/>
          <w:t>access the Transaction Data.</w:t>
        </w:r>
      </w:ins>
    </w:p>
    <w:p>
      <w:pPr>
        <w:pStyle w:val="Normal"/>
        <w:rPr>
          <w:ins w:id="274" w:author="Brian J. Henchey" w:date="2001-05-15T08:34:00Z"/>
        </w:rPr>
      </w:pPr>
      <w:ins w:id="273" w:author="Brian J. Henchey" w:date="2001-05-15T08:34:00Z">
        <w:r>
          <w:rPr/>
        </w:r>
      </w:ins>
    </w:p>
    <w:p>
      <w:pPr>
        <w:pStyle w:val="Heading3"/>
        <w:ind w:hanging="0" w:start="0"/>
        <w:rPr/>
      </w:pPr>
      <w:r>
        <w:rPr/>
        <w:t>The Transaction Data does not and will not contain any data relating to an identified or identifiable individual.</w:t>
      </w:r>
    </w:p>
    <w:p>
      <w:pPr>
        <w:pStyle w:val="Normal"/>
        <w:widowControl/>
        <w:jc w:val="both"/>
        <w:rPr/>
      </w:pPr>
      <w:r>
        <w:rPr/>
      </w:r>
    </w:p>
    <w:p>
      <w:pPr>
        <w:pStyle w:val="Heading3"/>
        <w:ind w:hanging="0" w:start="0"/>
        <w:rPr/>
      </w:pPr>
      <w:r>
        <w:rPr/>
        <w:t>Enron has the legal authority to extend the rights granted to Accenture under the this Agreement, and in the case of the Transaction Data, upon each transmission of such Transaction Data from Enron to Accenture. Enron has not made and will not make any commitments or agreements to others inconsistent with or in derogation of such rights.  For each EnronOnline customer contracting with Accenture for services related to the TSH, no contract between Enron and such EnronOnline customer will prohibit use and redistribution of any of the Transaction Data as contemplated by this Agreement.</w:t>
      </w:r>
    </w:p>
    <w:p>
      <w:pPr>
        <w:pStyle w:val="Normal"/>
        <w:widowControl/>
        <w:jc w:val="both"/>
        <w:rPr/>
      </w:pPr>
      <w:r>
        <w:rPr/>
      </w:r>
    </w:p>
    <w:p>
      <w:pPr>
        <w:pStyle w:val="Normal"/>
        <w:widowControl/>
        <w:jc w:val="both"/>
        <w:rPr/>
      </w:pPr>
      <w:r>
        <w:rPr/>
      </w:r>
    </w:p>
    <w:p>
      <w:pPr>
        <w:pStyle w:val="Heading1Body"/>
        <w:jc w:val="center"/>
        <w:rPr/>
      </w:pPr>
      <w:r>
        <w:rPr/>
        <w:br/>
      </w:r>
      <w:r>
        <w:rPr>
          <w:b/>
        </w:rPr>
        <w:t>INDEMNIFICATION, REMEDIES AND LIABILITY</w:t>
      </w:r>
      <w:r>
        <w:fldChar w:fldCharType="begin"/>
      </w:r>
      <w:r>
        <w:rPr/>
        <w:instrText xml:space="preserve"> TC "" \l 1 </w:instrText>
      </w:r>
      <w:r>
        <w:rPr/>
        <w:fldChar w:fldCharType="separate"/>
      </w:r>
      <w:r>
        <w:rPr/>
      </w:r>
      <w:r>
        <w:rPr/>
        <w:fldChar w:fldCharType="end"/>
      </w:r>
    </w:p>
    <w:p>
      <w:pPr>
        <w:pStyle w:val="Normal"/>
        <w:widowControl/>
        <w:jc w:val="both"/>
        <w:rPr/>
      </w:pPr>
      <w:r>
        <w:rPr/>
      </w:r>
    </w:p>
    <w:p>
      <w:pPr>
        <w:pStyle w:val="Heading2Body"/>
        <w:spacing w:before="0" w:after="120"/>
        <w:rPr/>
      </w:pPr>
      <w:r>
        <w:rPr>
          <w:i/>
        </w:rPr>
        <w:t>Infringement Indemnity</w:t>
      </w:r>
      <w:r>
        <w:fldChar w:fldCharType="begin"/>
      </w:r>
      <w:r>
        <w:rPr/>
        <w:instrText xml:space="preserve"> TC "" \l 1 </w:instrText>
      </w:r>
      <w:r>
        <w:rPr/>
        <w:fldChar w:fldCharType="separate"/>
      </w:r>
      <w:r>
        <w:rPr/>
      </w:r>
      <w:r>
        <w:rPr/>
        <w:fldChar w:fldCharType="end"/>
      </w:r>
      <w:r>
        <w:rPr/>
        <w:t xml:space="preserve">. </w:t>
      </w:r>
    </w:p>
    <w:p>
      <w:pPr>
        <w:pStyle w:val="Heading3"/>
        <w:spacing w:before="240" w:after="0"/>
        <w:ind w:hanging="0" w:start="0"/>
        <w:rPr/>
      </w:pPr>
      <w:r>
        <w:rPr/>
        <w:t>Enron will indemnify, defend and hold harmless Accenture and its Affiliates and Customers, and their respective officers, directors, employees, agents, successors and assigns, from and against any and all claims, actions, damages, liabilities, costs and expenses (including reasonable attorney</w:t>
      </w:r>
      <w:del w:id="275" w:author="Brian J. Henchey" w:date="2001-05-16T13:36:00Z">
        <w:r>
          <w:rPr/>
          <w:delText>’</w:delText>
        </w:r>
      </w:del>
      <w:ins w:id="276" w:author="Brian J. Henchey" w:date="2001-05-16T13:36:00Z">
        <w:r>
          <w:rPr/>
          <w:t>’</w:t>
        </w:r>
      </w:ins>
      <w:r>
        <w:rPr/>
        <w:t xml:space="preserve">s fees and expenses) (collectively </w:t>
      </w:r>
      <w:del w:id="277" w:author="Brian J. Henchey" w:date="2001-05-16T13:36:00Z">
        <w:r>
          <w:rPr/>
          <w:delText>“</w:delText>
        </w:r>
      </w:del>
      <w:ins w:id="278" w:author="Brian J. Henchey" w:date="2001-05-16T13:36:00Z">
        <w:r>
          <w:rPr/>
          <w:t>“</w:t>
        </w:r>
      </w:ins>
      <w:r>
        <w:rPr/>
        <w:t>Losses</w:t>
      </w:r>
      <w:del w:id="279" w:author="Brian J. Henchey" w:date="2001-05-16T13:36:00Z">
        <w:r>
          <w:rPr/>
          <w:delText>”</w:delText>
        </w:r>
      </w:del>
      <w:ins w:id="280" w:author="Brian J. Henchey" w:date="2001-05-16T13:36:00Z">
        <w:r>
          <w:rPr/>
          <w:t>”</w:t>
        </w:r>
      </w:ins>
      <w:r>
        <w:rPr/>
        <w:t>), arising from any claims, whether based in whole or in part in contract, tort, negligence, statute or otherwise, that any portion of the Transaction Data or the Software infringes or constitutes misappropriation or unlawful disclosure or use of, another Person</w:t>
      </w:r>
      <w:del w:id="281" w:author="Brian J. Henchey" w:date="2001-05-16T13:36:00Z">
        <w:r>
          <w:rPr/>
          <w:delText>’</w:delText>
        </w:r>
      </w:del>
      <w:ins w:id="282" w:author="Brian J. Henchey" w:date="2001-05-16T13:36:00Z">
        <w:r>
          <w:rPr/>
          <w:t>’</w:t>
        </w:r>
      </w:ins>
      <w:r>
        <w:rPr/>
        <w:t xml:space="preserve">s Intellectual Property Rights (collectively, </w:t>
      </w:r>
      <w:del w:id="283" w:author="Brian J. Henchey" w:date="2001-05-16T13:36:00Z">
        <w:r>
          <w:rPr/>
          <w:delText>“</w:delText>
        </w:r>
      </w:del>
      <w:ins w:id="284" w:author="Brian J. Henchey" w:date="2001-05-16T13:36:00Z">
        <w:r>
          <w:rPr/>
          <w:t>“</w:t>
        </w:r>
      </w:ins>
      <w:r>
        <w:rPr/>
        <w:t>Infringement Claims</w:t>
      </w:r>
      <w:del w:id="285" w:author="Brian J. Henchey" w:date="2001-05-16T13:36:00Z">
        <w:r>
          <w:rPr/>
          <w:delText>”</w:delText>
        </w:r>
      </w:del>
      <w:ins w:id="286" w:author="Brian J. Henchey" w:date="2001-05-16T13:36:00Z">
        <w:r>
          <w:rPr/>
          <w:t>”</w:t>
        </w:r>
      </w:ins>
      <w:r>
        <w:rPr/>
        <w:t xml:space="preserve">).  </w:t>
      </w:r>
    </w:p>
    <w:p>
      <w:pPr>
        <w:pStyle w:val="Normal"/>
        <w:widowControl/>
        <w:jc w:val="both"/>
        <w:rPr/>
      </w:pPr>
      <w:r>
        <w:rPr/>
      </w:r>
    </w:p>
    <w:p>
      <w:pPr>
        <w:pStyle w:val="Heading3"/>
        <w:ind w:hanging="0" w:start="0"/>
        <w:rPr/>
      </w:pPr>
      <w:r>
        <w:rPr/>
        <w:t>Enron shall have no liability or obligation to Accenture, Accenture Affiliates or any other Person under paragraph (a) above to the extent the Infringement Claim is based upon (i) the use of the Transaction Data or the Software in connection or in combination with equipment, devices or software not contemplated by the applicable documentation or Enron instructions, (ii) the use of such Transaction Data or Software in a manner not contemplated by the applicable documentation furnished to Accenture, or (iii) modifications of such Transaction Data or Software by Accenture.  If any component of the Software is, or in Enron</w:t>
      </w:r>
      <w:del w:id="287" w:author="Brian J. Henchey" w:date="2001-05-16T13:36:00Z">
        <w:r>
          <w:rPr/>
          <w:delText>’</w:delText>
        </w:r>
      </w:del>
      <w:ins w:id="288" w:author="Brian J. Henchey" w:date="2001-05-16T13:36:00Z">
        <w:r>
          <w:rPr/>
          <w:t>’</w:t>
        </w:r>
      </w:ins>
      <w:r>
        <w:rPr/>
        <w:t>s reasonable judgment likely to become, the subject of an Infringement Claim, Enron, at its expense, shall use reasonable efforts to procure for Accenture the right to continue using such component.  Without limiting the provisions of Section 7.1(a), if continued use is not reasonably available in Enron</w:t>
      </w:r>
      <w:del w:id="289" w:author="Brian J. Henchey" w:date="2001-05-16T13:36:00Z">
        <w:r>
          <w:rPr/>
          <w:delText>’</w:delText>
        </w:r>
      </w:del>
      <w:ins w:id="290" w:author="Brian J. Henchey" w:date="2001-05-16T13:36:00Z">
        <w:r>
          <w:rPr/>
          <w:t>’</w:t>
        </w:r>
      </w:ins>
      <w:r>
        <w:rPr/>
        <w:t xml:space="preserve">s reasonable and good faith judgment, Enron shall so notify Accenture, whereupon Accenture may terminate this Agreement pursuant to Section 5.3. </w:t>
      </w:r>
    </w:p>
    <w:p>
      <w:pPr>
        <w:pStyle w:val="Normal"/>
        <w:widowControl/>
        <w:jc w:val="both"/>
        <w:rPr/>
      </w:pPr>
      <w:r>
        <w:rPr/>
      </w:r>
    </w:p>
    <w:p>
      <w:pPr>
        <w:pStyle w:val="Heading3"/>
        <w:ind w:hanging="0" w:start="0"/>
        <w:rPr/>
      </w:pPr>
      <w:r>
        <w:rPr>
          <w:b/>
        </w:rPr>
        <w:t>NOTWITHSTANDING ANY PROVISIONS OF THIS AGREEMENT TO THE CONTRARY, THE FOREGOING REMEDIES CONSTITUTE THE PARTIES</w:t>
      </w:r>
      <w:del w:id="291" w:author="Brian J. Henchey" w:date="2001-05-16T13:36:00Z">
        <w:r>
          <w:rPr>
            <w:b/>
          </w:rPr>
          <w:delText>’</w:delText>
        </w:r>
      </w:del>
      <w:ins w:id="292" w:author="Brian J. Henchey" w:date="2001-05-16T13:36:00Z">
        <w:r>
          <w:rPr>
            <w:b/>
          </w:rPr>
          <w:t>’</w:t>
        </w:r>
      </w:ins>
      <w:r>
        <w:rPr>
          <w:b/>
        </w:rPr>
        <w:t xml:space="preserve"> SOLE AND EXCLUSIVE REMEDIES AND EACH PARTY</w:t>
      </w:r>
      <w:del w:id="293" w:author="Brian J. Henchey" w:date="2001-05-16T13:36:00Z">
        <w:r>
          <w:rPr>
            <w:b/>
          </w:rPr>
          <w:delText>’</w:delText>
        </w:r>
      </w:del>
      <w:ins w:id="294" w:author="Brian J. Henchey" w:date="2001-05-16T13:36:00Z">
        <w:r>
          <w:rPr>
            <w:b/>
          </w:rPr>
          <w:t>’</w:t>
        </w:r>
      </w:ins>
      <w:r>
        <w:rPr>
          <w:b/>
        </w:rPr>
        <w:t>S ENTIRE LIABILITY, WITH RESPECT TO INFRINGEMENT CLAIMS.</w:t>
      </w:r>
    </w:p>
    <w:p>
      <w:pPr>
        <w:pStyle w:val="Normal"/>
        <w:widowControl/>
        <w:jc w:val="both"/>
        <w:rPr/>
      </w:pPr>
      <w:r>
        <w:rPr/>
      </w:r>
    </w:p>
    <w:p>
      <w:pPr>
        <w:pStyle w:val="Heading2"/>
        <w:ind w:hanging="0" w:start="0"/>
        <w:rPr>
          <w:i/>
          <w:i/>
        </w:rPr>
      </w:pPr>
      <w:r>
        <w:rPr>
          <w:i/>
        </w:rPr>
        <w:t>General Indemnification.</w:t>
      </w:r>
    </w:p>
    <w:p>
      <w:pPr>
        <w:pStyle w:val="Heading2Body"/>
        <w:rPr>
          <w:i/>
          <w:i/>
        </w:rPr>
      </w:pPr>
      <w:r>
        <w:rPr>
          <w:i/>
        </w:rPr>
      </w:r>
    </w:p>
    <w:p>
      <w:pPr>
        <w:pStyle w:val="Heading3"/>
        <w:ind w:hanging="0" w:start="0"/>
        <w:rPr/>
      </w:pPr>
      <w:r>
        <w:rPr/>
        <w:t>Enron will indemnify, defend and hold harmless Accenture and its Affiliates and Customers, and their respective officers, directors, employees, agents, successors and assigns, from and against any Losses arising from any claims, whether based in whole or in part in contract, tort, negligence, statute or otherwise, that any portion of the Transaction Data or the Software (i) contains or causes material errors or omissions or is otherwise materially inaccurate, (ii) violates any U.S. or international data privacy laws or regulations by virtue of its transmission to the Customer, or (iii) causes damage to a Customer</w:t>
      </w:r>
      <w:del w:id="295" w:author="Brian J. Henchey" w:date="2001-05-16T13:36:00Z">
        <w:r>
          <w:rPr/>
          <w:delText>’</w:delText>
        </w:r>
      </w:del>
      <w:ins w:id="296" w:author="Brian J. Henchey" w:date="2001-05-16T13:36:00Z">
        <w:r>
          <w:rPr/>
          <w:t>’</w:t>
        </w:r>
      </w:ins>
      <w:r>
        <w:rPr/>
        <w:t>s systems through a breach by Enron of Section 6.1(d).</w:t>
      </w:r>
    </w:p>
    <w:p>
      <w:pPr>
        <w:pStyle w:val="Normal"/>
        <w:rPr/>
      </w:pPr>
      <w:r>
        <w:rPr/>
      </w:r>
    </w:p>
    <w:p>
      <w:pPr>
        <w:pStyle w:val="Heading2Body"/>
        <w:rPr/>
      </w:pPr>
      <w:r>
        <w:rPr>
          <w:i/>
        </w:rPr>
        <w:t>Indemnification for Third Party Claims</w:t>
      </w:r>
      <w:r>
        <w:fldChar w:fldCharType="begin"/>
      </w:r>
      <w:r>
        <w:rPr/>
        <w:instrText xml:space="preserve"> TC "" \l 1 </w:instrText>
      </w:r>
      <w:r>
        <w:rPr/>
        <w:fldChar w:fldCharType="separate"/>
      </w:r>
      <w:r>
        <w:rPr/>
      </w:r>
      <w:r>
        <w:rPr/>
        <w:fldChar w:fldCharType="end"/>
      </w:r>
      <w:r>
        <w:rPr/>
        <w:t xml:space="preserve">.  </w:t>
      </w:r>
      <w:r>
        <w:rPr>
          <w:i/>
        </w:rPr>
        <w:t xml:space="preserve"> </w:t>
      </w:r>
      <w:r>
        <w:rPr/>
        <w:t>The following procedures shall apply with respect to indemnification for third party claims arising in connection with this Agreement:</w:t>
      </w:r>
    </w:p>
    <w:p>
      <w:pPr>
        <w:pStyle w:val="Normal"/>
        <w:widowControl/>
        <w:jc w:val="both"/>
        <w:rPr/>
      </w:pPr>
      <w:r>
        <w:rPr/>
      </w:r>
    </w:p>
    <w:p>
      <w:pPr>
        <w:pStyle w:val="Heading3"/>
        <w:ind w:hanging="0" w:start="0"/>
        <w:rPr/>
      </w:pPr>
      <w:r>
        <w:rPr/>
        <w:t xml:space="preserve">Promptly after receipt by a Person entitled to indemnification hereunder (an </w:t>
      </w:r>
      <w:del w:id="297" w:author="Brian J. Henchey" w:date="2001-05-16T13:36:00Z">
        <w:r>
          <w:rPr/>
          <w:delText>“</w:delText>
        </w:r>
      </w:del>
      <w:ins w:id="298" w:author="Brian J. Henchey" w:date="2001-05-16T13:36:00Z">
        <w:r>
          <w:rPr/>
          <w:t>“</w:t>
        </w:r>
      </w:ins>
      <w:r>
        <w:rPr/>
        <w:t>Indemnitee</w:t>
      </w:r>
      <w:del w:id="299" w:author="Brian J. Henchey" w:date="2001-05-16T13:36:00Z">
        <w:r>
          <w:rPr/>
          <w:delText>”</w:delText>
        </w:r>
      </w:del>
      <w:ins w:id="300" w:author="Brian J. Henchey" w:date="2001-05-16T13:36:00Z">
        <w:r>
          <w:rPr/>
          <w:t>”</w:t>
        </w:r>
      </w:ins>
      <w:r>
        <w:rPr/>
        <w:t xml:space="preserve">) of written notice of the assertion or the commencement of any claim, demand, action, cause of action or other proceeding by a third party, whether by legal process or otherwise (a </w:t>
      </w:r>
      <w:del w:id="301" w:author="Brian J. Henchey" w:date="2001-05-16T13:36:00Z">
        <w:r>
          <w:rPr/>
          <w:delText>“</w:delText>
        </w:r>
      </w:del>
      <w:ins w:id="302" w:author="Brian J. Henchey" w:date="2001-05-16T13:36:00Z">
        <w:r>
          <w:rPr/>
          <w:t>“</w:t>
        </w:r>
      </w:ins>
      <w:r>
        <w:rPr/>
        <w:t>Claim</w:t>
      </w:r>
      <w:del w:id="303" w:author="Brian J. Henchey" w:date="2001-05-16T13:36:00Z">
        <w:r>
          <w:rPr/>
          <w:delText>”</w:delText>
        </w:r>
      </w:del>
      <w:ins w:id="304" w:author="Brian J. Henchey" w:date="2001-05-16T13:36:00Z">
        <w:r>
          <w:rPr/>
          <w:t>”</w:t>
        </w:r>
      </w:ins>
      <w:r>
        <w:rPr/>
        <w:t xml:space="preserve">), with respect to any matter within the scope of Section 7.1 or 7.2, the Indemnitee shall give written notice thereof (the </w:t>
      </w:r>
      <w:del w:id="305" w:author="Brian J. Henchey" w:date="2001-05-16T13:36:00Z">
        <w:r>
          <w:rPr/>
          <w:delText>“</w:delText>
        </w:r>
      </w:del>
      <w:ins w:id="306" w:author="Brian J. Henchey" w:date="2001-05-16T13:36:00Z">
        <w:r>
          <w:rPr/>
          <w:t>“</w:t>
        </w:r>
      </w:ins>
      <w:r>
        <w:rPr/>
        <w:t>Notice</w:t>
      </w:r>
      <w:del w:id="307" w:author="Brian J. Henchey" w:date="2001-05-16T13:36:00Z">
        <w:r>
          <w:rPr/>
          <w:delText>”</w:delText>
        </w:r>
      </w:del>
      <w:ins w:id="308" w:author="Brian J. Henchey" w:date="2001-05-16T13:36:00Z">
        <w:r>
          <w:rPr/>
          <w:t>”</w:t>
        </w:r>
      </w:ins>
      <w:r>
        <w:rPr/>
        <w:t xml:space="preserve">) to the party from whom indemnification is sought pursuant hereto (the </w:t>
      </w:r>
      <w:del w:id="309" w:author="Brian J. Henchey" w:date="2001-05-16T13:36:00Z">
        <w:r>
          <w:rPr/>
          <w:delText>“</w:delText>
        </w:r>
      </w:del>
      <w:ins w:id="310" w:author="Brian J. Henchey" w:date="2001-05-16T13:36:00Z">
        <w:r>
          <w:rPr/>
          <w:t>“</w:t>
        </w:r>
      </w:ins>
      <w:r>
        <w:rPr/>
        <w:t>Indemnitor</w:t>
      </w:r>
      <w:del w:id="311" w:author="Brian J. Henchey" w:date="2001-05-16T13:36:00Z">
        <w:r>
          <w:rPr/>
          <w:delText>”</w:delText>
        </w:r>
      </w:del>
      <w:ins w:id="312" w:author="Brian J. Henchey" w:date="2001-05-16T13:36:00Z">
        <w:r>
          <w:rPr/>
          <w:t>”</w:t>
        </w:r>
      </w:ins>
      <w:r>
        <w:rPr/>
        <w:t xml:space="preserve">) and shall thereafter keep the Indemnitor reasonably informed with respect thereto; </w:t>
      </w:r>
      <w:r>
        <w:rPr>
          <w:i/>
        </w:rPr>
        <w:t>provided, however,</w:t>
      </w:r>
      <w:r>
        <w:rPr/>
        <w:t xml:space="preserve"> that the failure of the Indemnitee to give the Indemnitor prompt written notice as provided herein shall not relieve the Indemnitor of its obligations hereunder unless such failure results in a default judgment, the expiration of the time to answer a complaint or material prejudice to Indemnitor</w:t>
      </w:r>
      <w:del w:id="313" w:author="Brian J. Henchey" w:date="2001-05-16T13:36:00Z">
        <w:r>
          <w:rPr/>
          <w:delText>’</w:delText>
        </w:r>
      </w:del>
      <w:ins w:id="314" w:author="Brian J. Henchey" w:date="2001-05-16T13:36:00Z">
        <w:r>
          <w:rPr/>
          <w:t>’</w:t>
        </w:r>
      </w:ins>
      <w:r>
        <w:rPr/>
        <w:t>s defense of such Claim.  In case any such Claim is brought against any Indemnitee, the Indemnitor will be entitled to assume the defense thereof, by written notice of its intention to the Indemnitee within 30 days after receipt of the Notice, with counsel reasonably satisfactory to the Indemnitee at the Indemnitor</w:t>
      </w:r>
      <w:del w:id="315" w:author="Brian J. Henchey" w:date="2001-05-16T13:36:00Z">
        <w:r>
          <w:rPr/>
          <w:delText>’</w:delText>
        </w:r>
      </w:del>
      <w:ins w:id="316" w:author="Brian J. Henchey" w:date="2001-05-16T13:36:00Z">
        <w:r>
          <w:rPr/>
          <w:t>’</w:t>
        </w:r>
      </w:ins>
      <w:r>
        <w:rPr/>
        <w:t>s own expense.  If the Indemnitor assumes the defense of such Claim, it shall not settle such Claim without the prior written consent of the Indemnitee (which shall not be unreasonably withheld or delayed).  Notwithstanding the assumption by the Indemnitor of the defense of any Claim as provided in this Section 7.3, the Indemnitee shall be permitted to join in the defense of such Claim and to employ counsel at its own expense.</w:t>
      </w:r>
    </w:p>
    <w:p>
      <w:pPr>
        <w:pStyle w:val="Normal"/>
        <w:widowControl/>
        <w:jc w:val="both"/>
        <w:rPr/>
      </w:pPr>
      <w:r>
        <w:rPr/>
      </w:r>
    </w:p>
    <w:p>
      <w:pPr>
        <w:pStyle w:val="Heading3"/>
        <w:ind w:hanging="0" w:start="0"/>
        <w:rPr/>
      </w:pPr>
      <w:r>
        <w:rPr/>
        <w:t xml:space="preserve">If the Indemnitor fails to notify the Indemnitee of its desire to assume the defense of any such Claim within the prescribed period of time, or notifies the Indemnitee that Indemnitor will not assume the defense of any such Claim, then the Indemnitee shall assume the defense of any such Claim, in which event it may do so in such manner as it may deem appropriate, </w:t>
      </w:r>
      <w:r>
        <w:rPr>
          <w:i/>
        </w:rPr>
        <w:t>provided</w:t>
      </w:r>
      <w:r>
        <w:rPr/>
        <w:t xml:space="preserve"> that it shall not settle any Claim that would give rise to the Indemnitor</w:t>
      </w:r>
      <w:del w:id="317" w:author="Brian J. Henchey" w:date="2001-05-16T13:36:00Z">
        <w:r>
          <w:rPr/>
          <w:delText>’</w:delText>
        </w:r>
      </w:del>
      <w:ins w:id="318" w:author="Brian J. Henchey" w:date="2001-05-16T13:36:00Z">
        <w:r>
          <w:rPr/>
          <w:t>’</w:t>
        </w:r>
      </w:ins>
      <w:r>
        <w:rPr/>
        <w:t>s liability under Section 7.1 or 7.2 without the Indemnitor</w:t>
      </w:r>
      <w:del w:id="319" w:author="Brian J. Henchey" w:date="2001-05-16T13:36:00Z">
        <w:r>
          <w:rPr/>
          <w:delText>’</w:delText>
        </w:r>
      </w:del>
      <w:ins w:id="320" w:author="Brian J. Henchey" w:date="2001-05-16T13:36:00Z">
        <w:r>
          <w:rPr/>
          <w:t>’</w:t>
        </w:r>
      </w:ins>
      <w:r>
        <w:rPr/>
        <w:t>s prior written consent (which shall not be unreasonably withheld or delayed).  The Indemnitor shall be permitted to join in the defense of such Claim and to employ counsel at its own expense.</w:t>
      </w:r>
    </w:p>
    <w:p>
      <w:pPr>
        <w:pStyle w:val="Normal"/>
        <w:widowControl/>
        <w:jc w:val="both"/>
        <w:rPr/>
      </w:pPr>
      <w:r>
        <w:rPr/>
      </w:r>
    </w:p>
    <w:p>
      <w:pPr>
        <w:pStyle w:val="Heading3"/>
        <w:ind w:hanging="0" w:start="0"/>
        <w:rPr/>
      </w:pPr>
      <w:r>
        <w:rPr/>
        <w:t>The Indemnitee shall provide reasonable assistance to the Indemnitor (at the Indemnitor</w:t>
      </w:r>
      <w:del w:id="321" w:author="Brian J. Henchey" w:date="2001-05-16T13:36:00Z">
        <w:r>
          <w:rPr/>
          <w:delText>’</w:delText>
        </w:r>
      </w:del>
      <w:ins w:id="322" w:author="Brian J. Henchey" w:date="2001-05-16T13:36:00Z">
        <w:r>
          <w:rPr/>
          <w:t>’</w:t>
        </w:r>
      </w:ins>
      <w:r>
        <w:rPr/>
        <w:t>s expense), including reasonable assistance from the Indemnitor</w:t>
      </w:r>
      <w:del w:id="323" w:author="Brian J. Henchey" w:date="2001-05-16T13:36:00Z">
        <w:r>
          <w:rPr/>
          <w:delText>’</w:delText>
        </w:r>
      </w:del>
      <w:ins w:id="324" w:author="Brian J. Henchey" w:date="2001-05-16T13:36:00Z">
        <w:r>
          <w:rPr/>
          <w:t>’</w:t>
        </w:r>
      </w:ins>
      <w:r>
        <w:rPr/>
        <w:t>s employees, agents, independent contractors and Affiliates, as applicable.</w:t>
      </w:r>
    </w:p>
    <w:p>
      <w:pPr>
        <w:pStyle w:val="Normal"/>
        <w:widowControl/>
        <w:jc w:val="both"/>
        <w:rPr/>
      </w:pPr>
      <w:r>
        <w:rPr/>
      </w:r>
    </w:p>
    <w:p>
      <w:pPr>
        <w:pStyle w:val="Heading2Body"/>
        <w:rPr/>
      </w:pPr>
      <w:r>
        <w:rPr/>
        <w:t>Limitation of Liability</w:t>
      </w:r>
      <w:r>
        <w:fldChar w:fldCharType="begin"/>
      </w:r>
      <w:r>
        <w:rPr/>
        <w:instrText xml:space="preserve"> TC "" \l 1 </w:instrText>
      </w:r>
      <w:r>
        <w:rPr/>
        <w:fldChar w:fldCharType="separate"/>
      </w:r>
      <w:r>
        <w:rPr/>
      </w:r>
      <w:r>
        <w:rPr/>
        <w:fldChar w:fldCharType="end"/>
      </w:r>
      <w:r>
        <w:rPr/>
        <w:t xml:space="preserve">.  </w:t>
      </w:r>
    </w:p>
    <w:p>
      <w:pPr>
        <w:pStyle w:val="Heading2Body"/>
        <w:rPr/>
      </w:pPr>
      <w:r>
        <w:rPr/>
      </w:r>
    </w:p>
    <w:p>
      <w:pPr>
        <w:pStyle w:val="Heading3"/>
        <w:ind w:hanging="0" w:start="0"/>
        <w:rPr/>
      </w:pPr>
      <w:r>
        <w:rPr>
          <w:b/>
        </w:rPr>
        <w:t xml:space="preserve">ACCENTURE LIMITATION.  IF ACCENTURE SHALL BE LIABLE TO ENRON FOR ANY MATTER RELATING TO OR ARISING FROM THIS AGREEMENT, WHETHER BASED UPON AN ACTION OR CLAIM IN CONTRACT, EQUITY, NEGLIGENCE, INTENDED CONDUCT OR OTHERWISE (INCLUDING ANY ACTION OR CLAIM ARISING FROM THE ACTS OR OMISSIONS, NEGLIGENT OR OTHERWISE, OF SUCH PARTY), THE AGGREGATE AMOUNT OF DAMAGES RECOVERABLE AGAINST ACCENTURE WITH RESPECT TO ANY AND ALL BREACHES, PERFORMANCE, NONPERFORMANCE, ACTS OR OMISSIONS HEREUNDER WILL NOT EXCEED $5 MILLION.  </w:t>
      </w:r>
      <w:r>
        <w:rPr/>
        <w:t>The dollar limit described in this Section 7.4(a) shall not apply to the liability of Accenture to the extent such liability results from Accenture</w:t>
      </w:r>
      <w:del w:id="325" w:author="Brian J. Henchey" w:date="2001-05-16T13:36:00Z">
        <w:r>
          <w:rPr/>
          <w:delText>’</w:delText>
        </w:r>
      </w:del>
      <w:ins w:id="326" w:author="Brian J. Henchey" w:date="2001-05-16T13:36:00Z">
        <w:r>
          <w:rPr/>
          <w:t>’</w:t>
        </w:r>
      </w:ins>
      <w:r>
        <w:rPr/>
        <w:t>s breach of its payment obligations pursuant to Section 3.1</w:t>
      </w:r>
      <w:r>
        <w:rPr>
          <w:b/>
        </w:rPr>
        <w:t xml:space="preserve">  </w:t>
      </w:r>
    </w:p>
    <w:p>
      <w:pPr>
        <w:pStyle w:val="Normal"/>
        <w:rPr/>
      </w:pPr>
      <w:r>
        <w:rPr/>
      </w:r>
    </w:p>
    <w:p>
      <w:pPr>
        <w:pStyle w:val="Heading3"/>
        <w:ind w:hanging="0" w:start="0"/>
        <w:rPr/>
      </w:pPr>
      <w:r>
        <w:rPr>
          <w:b/>
        </w:rPr>
        <w:t xml:space="preserve">ENRON LIMITATION.  IF ENRON SHALL BE LIABLE TO ACCENTURE FOR ANY MATTER RELATING TO OR ARISING FROM THIS AGREEMENT, WHETHER BASED UPON AN ACTION OR CLAIM IN CONTRACT, EQUITY, NEGLIGENCE, INTENDED CONDUCT OR OTHERWISE (INCLUDING ANY ACTION OR CLAIM ARISING FROM THE ACTS OR OMISSIONS, NEGLIGENT OR OTHERWISE, OF SUCH PARTY), THE AGGREGATE AMOUNT OF DAMAGES RECOVERABLE AGAINST ENRON WITH RESPECT TO ANY AND ALL BREACHES, PERFORMANCE, NONPERFORMANCE, ACTS OR OMISSIONS HEREUNDER WILL NOT EXCEED $25 MILLION.  </w:t>
      </w:r>
      <w:r>
        <w:rPr/>
        <w:t>The dollar limit described in this Section 7.3(b) shall not apply to the liability of Enron to the extent such liability results from Enron</w:t>
      </w:r>
      <w:del w:id="327" w:author="Brian J. Henchey" w:date="2001-05-16T13:36:00Z">
        <w:r>
          <w:rPr/>
          <w:delText>’</w:delText>
        </w:r>
      </w:del>
      <w:ins w:id="328" w:author="Brian J. Henchey" w:date="2001-05-16T13:36:00Z">
        <w:r>
          <w:rPr/>
          <w:t>’</w:t>
        </w:r>
      </w:ins>
      <w:r>
        <w:rPr/>
        <w:t>s breach of its (i) payment obligations pursuant to Section 2.4 or 2.5, (ii) obligations under Section 7.1, 7.2 or 7.3 or (ii) warranties under Sections 6.1(a), (d), (e) or (g).</w:t>
      </w:r>
    </w:p>
    <w:p>
      <w:pPr>
        <w:pStyle w:val="Normal"/>
        <w:widowControl/>
        <w:jc w:val="both"/>
        <w:rPr/>
      </w:pPr>
      <w:r>
        <w:rPr/>
      </w:r>
    </w:p>
    <w:p>
      <w:pPr>
        <w:pStyle w:val="Normal"/>
        <w:widowControl/>
        <w:jc w:val="both"/>
        <w:rPr/>
      </w:pPr>
      <w:r>
        <w:rPr/>
      </w:r>
    </w:p>
    <w:p>
      <w:pPr>
        <w:pStyle w:val="Heading2Body"/>
        <w:rPr/>
      </w:pPr>
      <w:r>
        <w:rPr>
          <w:i/>
        </w:rPr>
        <w:t>Exclusion of Certain Damages</w:t>
      </w:r>
      <w:r>
        <w:fldChar w:fldCharType="begin"/>
      </w:r>
      <w:r>
        <w:rPr/>
        <w:instrText xml:space="preserve"> TC "" \l 1 </w:instrText>
      </w:r>
      <w:r>
        <w:rPr/>
        <w:fldChar w:fldCharType="separate"/>
      </w:r>
      <w:r>
        <w:rPr/>
      </w:r>
      <w:r>
        <w:rPr/>
        <w:fldChar w:fldCharType="end"/>
      </w:r>
      <w:r>
        <w:rPr/>
        <w:t xml:space="preserve">.  </w:t>
      </w:r>
      <w:r>
        <w:rPr>
          <w:b/>
        </w:rPr>
        <w:t>EXCEPT IN THE CASE OF ACTIONS BROUGHT PURSUANT TO ENRON</w:t>
      </w:r>
      <w:del w:id="329" w:author="Brian J. Henchey" w:date="2001-05-16T13:36:00Z">
        <w:r>
          <w:rPr>
            <w:b/>
          </w:rPr>
          <w:delText>’</w:delText>
        </w:r>
      </w:del>
      <w:ins w:id="330" w:author="Brian J. Henchey" w:date="2001-05-16T13:36:00Z">
        <w:r>
          <w:rPr>
            <w:b/>
          </w:rPr>
          <w:t>’</w:t>
        </w:r>
      </w:ins>
      <w:r>
        <w:rPr>
          <w:b/>
        </w:rPr>
        <w:t>S BREACHES OF (I) PAYMENT OBLIGATIONS PURSUANT TO SECTION 2.4 OR 2.5, (II) OBLIGATIONS UNDER SECTION 7.1, 7.2 OR 7.3 OR (III) WARRANTIES UNDER SECTIONS 6.1(A), (D) (E) OR (G), IN NO EVENT SHALL EITHER PARTY BE LIABLE FOR CONSEQUENTIAL, INDIRECT, INCIDENTAL, EXEMPLARY OR PUNITIVE DAMAGES (INCLUDING, WITHOUT LIMITATION, DAMAGES DUE TO BUSINESS INTERRUPTION OR LOST PROFITS, SAVINGS, COMPETITIVE ADVANTAGE OR GOODWILL) ARISING FROM OR RELATED TO THIS AGREEMENT, REGARDLESS OF THE TYPE OF CLAIM, WHETHER IN CONTRACT, WARRANTY, EQUITY, NEGLIGENCE, INTENDED CONDUCT OR OTHERWISE AND REGARDLESS OF THE CAUSE OF SUCH DAMAGES EVEN IF SUCH DAMAGES WERE FORESEEABLE.</w:t>
      </w:r>
    </w:p>
    <w:p>
      <w:pPr>
        <w:pStyle w:val="Normal"/>
        <w:widowControl/>
        <w:jc w:val="both"/>
        <w:rPr/>
      </w:pPr>
      <w:r>
        <w:rPr/>
      </w:r>
    </w:p>
    <w:p>
      <w:pPr>
        <w:pStyle w:val="Heading2Body"/>
        <w:rPr/>
      </w:pPr>
      <w:r>
        <w:rPr>
          <w:i/>
        </w:rPr>
        <w:t>Recourse</w:t>
      </w:r>
      <w:r>
        <w:fldChar w:fldCharType="begin"/>
      </w:r>
      <w:r>
        <w:rPr/>
        <w:instrText xml:space="preserve"> TC "" \l 1 </w:instrText>
      </w:r>
      <w:r>
        <w:rPr/>
        <w:fldChar w:fldCharType="separate"/>
      </w:r>
      <w:r>
        <w:rPr/>
      </w:r>
      <w:r>
        <w:rPr/>
        <w:fldChar w:fldCharType="end"/>
      </w:r>
      <w:r>
        <w:rPr/>
        <w:t>.  With regard to any claim against Accenture, Enron shall look solely to Accenture and the assets of Accenture in satisfaction of any claim relating to Accenture</w:t>
      </w:r>
      <w:del w:id="331" w:author="Brian J. Henchey" w:date="2001-05-16T13:36:00Z">
        <w:r>
          <w:rPr/>
          <w:delText>’</w:delText>
        </w:r>
      </w:del>
      <w:ins w:id="332" w:author="Brian J. Henchey" w:date="2001-05-16T13:36:00Z">
        <w:r>
          <w:rPr/>
          <w:t>’</w:t>
        </w:r>
      </w:ins>
      <w:r>
        <w:rPr/>
        <w:t>s obligations under this Agreement.  In no event shall any Accenture partner be personally liable for any obligation of Accenture under or in connection with this Agreement and no recourse may be had or sought against the assets of an Accenture partner in satisfaction of any such obligation.</w:t>
      </w:r>
    </w:p>
    <w:p>
      <w:pPr>
        <w:pStyle w:val="Normal"/>
        <w:widowControl/>
        <w:jc w:val="both"/>
        <w:rPr/>
      </w:pPr>
      <w:r>
        <w:rPr/>
      </w:r>
    </w:p>
    <w:p>
      <w:pPr>
        <w:pStyle w:val="Heading2Body"/>
        <w:rPr/>
      </w:pPr>
      <w:r>
        <w:rPr>
          <w:i/>
        </w:rPr>
        <w:t>Acknowledgments and Applicability of Limitations</w:t>
      </w:r>
      <w:r>
        <w:fldChar w:fldCharType="begin"/>
      </w:r>
      <w:r>
        <w:rPr/>
        <w:instrText xml:space="preserve"> TC "" \l 1 </w:instrText>
      </w:r>
      <w:r>
        <w:rPr/>
        <w:fldChar w:fldCharType="separate"/>
      </w:r>
      <w:r>
        <w:rPr/>
      </w:r>
      <w:r>
        <w:rPr/>
        <w:fldChar w:fldCharType="end"/>
      </w:r>
      <w:r>
        <w:rPr>
          <w:i/>
        </w:rPr>
        <w:t>.</w:t>
      </w:r>
      <w:r>
        <w:rPr/>
        <w:t xml:space="preserve">  Each Party acknowledges that the provisions of this Article VII set forth the bargained-for allocation of risk under this Agreement.  The limitations and exclusions contained in this Article VII will apply regardless of (i) the form of action, (ii) any claim or finding that any breach of or default under this Agreement was total or fundamental, (iii) the type of damages, (iv) any claim or finding with respect to the adequacy, failure, purpose or sufficiency of any remedy offered or provided for under this Agreement and (v) whether a Party was informed or  aware of, or otherwise could have anticipated the possibility of, such damages or liability.</w:t>
      </w:r>
    </w:p>
    <w:p>
      <w:pPr>
        <w:pStyle w:val="Normal"/>
        <w:widowControl/>
        <w:jc w:val="both"/>
        <w:rPr/>
      </w:pPr>
      <w:r>
        <w:rPr/>
      </w:r>
    </w:p>
    <w:p>
      <w:pPr>
        <w:pStyle w:val="Heading2Body"/>
        <w:rPr/>
      </w:pPr>
      <w:r>
        <w:rPr>
          <w:i/>
        </w:rPr>
        <w:t>Offset Right</w:t>
      </w:r>
      <w:r>
        <w:fldChar w:fldCharType="begin"/>
      </w:r>
      <w:r>
        <w:rPr/>
        <w:instrText xml:space="preserve"> TC "" \l 1 </w:instrText>
      </w:r>
      <w:r>
        <w:rPr/>
        <w:fldChar w:fldCharType="separate"/>
      </w:r>
      <w:r>
        <w:rPr/>
      </w:r>
      <w:r>
        <w:rPr/>
        <w:fldChar w:fldCharType="end"/>
      </w:r>
      <w:r>
        <w:rPr>
          <w:i/>
        </w:rPr>
        <w:t>.</w:t>
      </w:r>
    </w:p>
    <w:p>
      <w:pPr>
        <w:pStyle w:val="Normal"/>
        <w:widowControl/>
        <w:jc w:val="both"/>
        <w:rPr>
          <w:i/>
          <w:i/>
        </w:rPr>
      </w:pPr>
      <w:r>
        <w:rPr>
          <w:i/>
        </w:rPr>
      </w:r>
    </w:p>
    <w:p>
      <w:pPr>
        <w:pStyle w:val="Heading3"/>
        <w:ind w:hanging="0" w:start="0"/>
        <w:rPr/>
      </w:pPr>
      <w:r>
        <w:rPr/>
        <w:t>In addition to any other remedy Accenture may have under this Agreement, Accenture shall have the right to offset against any amounts required to be paid to Enron pursuant to this Agreement and any actual damages and reasonable attorneys</w:t>
      </w:r>
      <w:del w:id="333" w:author="Brian J. Henchey" w:date="2001-05-16T13:36:00Z">
        <w:r>
          <w:rPr/>
          <w:delText>’</w:delText>
        </w:r>
      </w:del>
      <w:ins w:id="334" w:author="Brian J. Henchey" w:date="2001-05-16T13:36:00Z">
        <w:r>
          <w:rPr/>
          <w:t>’</w:t>
        </w:r>
      </w:ins>
      <w:r>
        <w:rPr/>
        <w:t xml:space="preserve"> fees and expenses that Accenture actually incurs as a result of a material breach by Enron under this Agreement.  No later than ten days prior to any such offsetting, Accenture shall provide written notice of its intent to offset (the </w:t>
      </w:r>
      <w:del w:id="335" w:author="Brian J. Henchey" w:date="2001-05-16T13:36:00Z">
        <w:r>
          <w:rPr/>
          <w:delText>“</w:delText>
        </w:r>
      </w:del>
      <w:ins w:id="336" w:author="Brian J. Henchey" w:date="2001-05-16T13:36:00Z">
        <w:r>
          <w:rPr/>
          <w:t>“</w:t>
        </w:r>
      </w:ins>
      <w:r>
        <w:rPr/>
        <w:t>Offset Notice</w:t>
      </w:r>
      <w:del w:id="337" w:author="Brian J. Henchey" w:date="2001-05-16T13:36:00Z">
        <w:r>
          <w:rPr/>
          <w:delText>”</w:delText>
        </w:r>
      </w:del>
      <w:ins w:id="338" w:author="Brian J. Henchey" w:date="2001-05-16T13:36:00Z">
        <w:r>
          <w:rPr/>
          <w:t>”</w:t>
        </w:r>
      </w:ins>
      <w:r>
        <w:rPr/>
        <w:t xml:space="preserve">) to Enron setting forth the amount of such delinquent payments by Enron (the </w:t>
      </w:r>
      <w:del w:id="339" w:author="Brian J. Henchey" w:date="2001-05-16T13:36:00Z">
        <w:r>
          <w:rPr/>
          <w:delText>“</w:delText>
        </w:r>
      </w:del>
      <w:ins w:id="340" w:author="Brian J. Henchey" w:date="2001-05-16T13:36:00Z">
        <w:r>
          <w:rPr/>
          <w:t>“</w:t>
        </w:r>
      </w:ins>
      <w:r>
        <w:rPr/>
        <w:t>Offset Amount</w:t>
      </w:r>
      <w:del w:id="341" w:author="Brian J. Henchey" w:date="2001-05-16T13:36:00Z">
        <w:r>
          <w:rPr/>
          <w:delText>”</w:delText>
        </w:r>
      </w:del>
      <w:ins w:id="342" w:author="Brian J. Henchey" w:date="2001-05-16T13:36:00Z">
        <w:r>
          <w:rPr/>
          <w:t>”</w:t>
        </w:r>
      </w:ins>
      <w:r>
        <w:rPr/>
        <w:t>) and describing, in reasonable detail, the relevant invoices or information related to such delinquent payments by Enron.  If Enron has not paid or cause to be paid such delinquent payments within ten days after its receipt of an Offset Notice, then (i) in its next payment to Enron under this Agreement, Accenture may offset (on a dollar-for-dollar basis) against amounts due by Accenture hereunder the amount of such delinquent payment that was set forth in such Offset Notice, and shall reflect such offset as a credit for amounts owed by Accenture in the accompanying payment voucher and (ii) the amount of such offset shall be treated as being paid for purposes of determining if Accenture has satisfied its Term Payment obligations for the particular Contract Year.  The rights of offset granted in this Section 7.8(a) shall in no way limit the rights of Accenture or the any other remedies of Accenture against Enron pursuant to this Agreement.</w:t>
      </w:r>
    </w:p>
    <w:p>
      <w:pPr>
        <w:pStyle w:val="Normal"/>
        <w:widowControl/>
        <w:jc w:val="both"/>
        <w:rPr/>
      </w:pPr>
      <w:r>
        <w:rPr/>
      </w:r>
    </w:p>
    <w:p>
      <w:pPr>
        <w:pStyle w:val="Heading3"/>
        <w:ind w:hanging="0" w:start="0"/>
        <w:rPr/>
      </w:pPr>
      <w:r>
        <w:rPr/>
        <w:t xml:space="preserve">Enron may dispute any Offset Amount if, and only if, Enron delivers to Accenture a reservation of rights or a written notice setting forth in reasonable detail the amount and nature of each disputed matter (each such notice being hereinafter referred to as a </w:t>
      </w:r>
      <w:del w:id="343" w:author="Brian J. Henchey" w:date="2001-05-16T13:36:00Z">
        <w:r>
          <w:rPr/>
          <w:delText>“</w:delText>
        </w:r>
      </w:del>
      <w:ins w:id="344" w:author="Brian J. Henchey" w:date="2001-05-16T13:36:00Z">
        <w:r>
          <w:rPr/>
          <w:t>“</w:t>
        </w:r>
      </w:ins>
      <w:r>
        <w:rPr/>
        <w:t>Response Notice</w:t>
      </w:r>
      <w:del w:id="345" w:author="Brian J. Henchey" w:date="2001-05-16T13:36:00Z">
        <w:r>
          <w:rPr/>
          <w:delText>”</w:delText>
        </w:r>
      </w:del>
      <w:ins w:id="346" w:author="Brian J. Henchey" w:date="2001-05-16T13:36:00Z">
        <w:r>
          <w:rPr/>
          <w:t>”</w:t>
        </w:r>
      </w:ins>
      <w:r>
        <w:rPr/>
        <w:t>) within 15 days after receiving the Offset Notice relating thereto.  If Enron delivers such a reservation of rights notice with respect to an Offset Amount, Enron must notify Accenture of any disputed matter relating to such Offset Amount within one year after Enron</w:t>
      </w:r>
      <w:del w:id="347" w:author="Brian J. Henchey" w:date="2001-05-16T13:36:00Z">
        <w:r>
          <w:rPr/>
          <w:delText>’</w:delText>
        </w:r>
      </w:del>
      <w:ins w:id="348" w:author="Brian J. Henchey" w:date="2001-05-16T13:36:00Z">
        <w:r>
          <w:rPr/>
          <w:t>’</w:t>
        </w:r>
      </w:ins>
      <w:r>
        <w:rPr/>
        <w:t>s receipt of the Offset Notice.  The Parties shall attempt in good faith to resolve any dispute as to any matter set forth in a Response Notice as provided in Section 8.1.  Accenture will deposit into an escrow account any disputed Offset Amounts if the aggregate amount of all Offset Amounts then under dispute pursuant to this Section 7.8 exceeds $1,000,000.  Such escrow account will be established by Accenture, at Accenture</w:t>
      </w:r>
      <w:del w:id="349" w:author="Brian J. Henchey" w:date="2001-05-16T13:36:00Z">
        <w:r>
          <w:rPr/>
          <w:delText>’</w:delText>
        </w:r>
      </w:del>
      <w:ins w:id="350" w:author="Brian J. Henchey" w:date="2001-05-16T13:36:00Z">
        <w:r>
          <w:rPr/>
          <w:t>’</w:t>
        </w:r>
      </w:ins>
      <w:r>
        <w:rPr/>
        <w:t>s expense, at a major national bank.  The escrow account will be and will remain the property of Accenture subject to resolution of the dispute pursuant to Section 8.1.  The escrow account will be established pursuant to an escrow agreement that provides that the funds therein, including accrued interest, will be disbursed to Enron or Accenture, as applicable, in accordance with the resolution of the dispute pursuant to Section 8.1 or by mutual agreement of the Parties.</w:t>
      </w:r>
    </w:p>
    <w:p>
      <w:pPr>
        <w:pStyle w:val="Normal"/>
        <w:widowControl/>
        <w:jc w:val="both"/>
        <w:rPr/>
      </w:pPr>
      <w:r>
        <w:rPr/>
      </w:r>
    </w:p>
    <w:p>
      <w:pPr>
        <w:pStyle w:val="Heading3"/>
        <w:ind w:hanging="0" w:start="0"/>
        <w:rPr/>
      </w:pPr>
      <w:r>
        <w:rPr/>
        <w:t xml:space="preserve">The exercise in good faith by Accenture of such right of offset shall not in any case be construed as a breach of, or a default under this Agreement.  </w:t>
      </w:r>
    </w:p>
    <w:p>
      <w:pPr>
        <w:pStyle w:val="Normal"/>
        <w:widowControl/>
        <w:jc w:val="both"/>
        <w:rPr/>
      </w:pPr>
      <w:r>
        <w:rPr/>
      </w:r>
    </w:p>
    <w:p>
      <w:pPr>
        <w:pStyle w:val="Heading1Body"/>
        <w:jc w:val="center"/>
        <w:rPr/>
      </w:pPr>
      <w:r>
        <w:rPr/>
        <w:br/>
      </w:r>
      <w:r>
        <w:rPr>
          <w:b/>
        </w:rPr>
        <w:t>DISPUTE RESOLUTION</w:t>
      </w:r>
      <w:r>
        <w:fldChar w:fldCharType="begin"/>
      </w:r>
      <w:r>
        <w:rPr/>
        <w:instrText xml:space="preserve"> TC "" \l 1 </w:instrText>
      </w:r>
      <w:r>
        <w:rPr/>
        <w:fldChar w:fldCharType="separate"/>
      </w:r>
      <w:r>
        <w:rPr/>
      </w:r>
      <w:r>
        <w:rPr/>
        <w:fldChar w:fldCharType="end"/>
      </w:r>
    </w:p>
    <w:p>
      <w:pPr>
        <w:pStyle w:val="Normal"/>
        <w:widowControl/>
        <w:jc w:val="both"/>
        <w:rPr/>
      </w:pPr>
      <w:r>
        <w:rPr/>
      </w:r>
    </w:p>
    <w:p>
      <w:pPr>
        <w:pStyle w:val="Heading2Body"/>
        <w:rPr/>
      </w:pPr>
      <w:r>
        <w:rPr>
          <w:i/>
        </w:rPr>
        <w:t>Dispute Resolution</w:t>
      </w:r>
      <w:r>
        <w:fldChar w:fldCharType="begin"/>
      </w:r>
      <w:r>
        <w:rPr/>
        <w:instrText xml:space="preserve"> TC "" \l 1 </w:instrText>
      </w:r>
      <w:r>
        <w:rPr/>
        <w:fldChar w:fldCharType="separate"/>
      </w:r>
      <w:r>
        <w:rPr/>
      </w:r>
      <w:r>
        <w:rPr/>
        <w:fldChar w:fldCharType="end"/>
      </w:r>
      <w:r>
        <w:rPr/>
        <w:t xml:space="preserve">.  </w:t>
      </w:r>
    </w:p>
    <w:p>
      <w:pPr>
        <w:pStyle w:val="Heading2Body"/>
        <w:rPr/>
      </w:pPr>
      <w:r>
        <w:rPr/>
      </w:r>
    </w:p>
    <w:p>
      <w:pPr>
        <w:pStyle w:val="Heading3"/>
        <w:ind w:hanging="0" w:start="0"/>
        <w:rPr/>
      </w:pPr>
      <w:r>
        <w:rPr/>
        <w:t xml:space="preserve">In the event of any dispute, controversy or claim with respect to the interpretation of any provision of this Agreement, or the parties performance hereunder, the parties will each appoint a designated representative (the </w:t>
      </w:r>
      <w:del w:id="351" w:author="Brian J. Henchey" w:date="2001-05-16T13:36:00Z">
        <w:r>
          <w:rPr/>
          <w:delText>“</w:delText>
        </w:r>
      </w:del>
      <w:ins w:id="352" w:author="Brian J. Henchey" w:date="2001-05-16T13:36:00Z">
        <w:r>
          <w:rPr/>
          <w:t>“</w:t>
        </w:r>
      </w:ins>
      <w:r>
        <w:rPr/>
        <w:t>Representative</w:t>
      </w:r>
      <w:del w:id="353" w:author="Brian J. Henchey" w:date="2001-05-16T13:36:00Z">
        <w:r>
          <w:rPr/>
          <w:delText>”</w:delText>
        </w:r>
      </w:del>
      <w:ins w:id="354" w:author="Brian J. Henchey" w:date="2001-05-16T13:36:00Z">
        <w:r>
          <w:rPr/>
          <w:t>”</w:t>
        </w:r>
      </w:ins>
      <w:r>
        <w:rPr/>
        <w:t>) whose task it will be to meet for the purpose of negotiating in good faith to resolve the dispute.  During the course of the negotiations, the Parties will comply with all reasonable requests for access to relevant information.  The Representatives will attempt to conclude the good faith negotiations within 15 days.</w:t>
      </w:r>
    </w:p>
    <w:p>
      <w:pPr>
        <w:pStyle w:val="Normal"/>
        <w:rPr/>
      </w:pPr>
      <w:r>
        <w:rPr/>
      </w:r>
    </w:p>
    <w:p>
      <w:pPr>
        <w:pStyle w:val="Heading3"/>
        <w:ind w:hanging="0" w:start="0"/>
        <w:rPr/>
      </w:pPr>
      <w:r>
        <w:rPr/>
        <w:t>In the event the Representatives have not resolved the dispute within 15 days, such dispute shall be escalated to each Party</w:t>
      </w:r>
      <w:del w:id="355" w:author="Brian J. Henchey" w:date="2001-05-16T13:36:00Z">
        <w:r>
          <w:rPr/>
          <w:delText>'</w:delText>
        </w:r>
      </w:del>
      <w:ins w:id="356" w:author="Brian J. Henchey" w:date="2001-05-16T13:36:00Z">
        <w:r>
          <w:rPr/>
          <w:t>’</w:t>
        </w:r>
      </w:ins>
      <w:r>
        <w:rPr/>
        <w:t>s designated senior management representatives; such senior management representatives will attempt to conclude the good faith negotiations within 15 days.</w:t>
      </w:r>
    </w:p>
    <w:p>
      <w:pPr>
        <w:pStyle w:val="Normal"/>
        <w:rPr/>
      </w:pPr>
      <w:r>
        <w:rPr/>
      </w:r>
    </w:p>
    <w:p>
      <w:pPr>
        <w:pStyle w:val="Heading3"/>
        <w:ind w:hanging="0" w:start="0"/>
        <w:rPr/>
      </w:pPr>
      <w:r>
        <w:rPr/>
        <w:t xml:space="preserve">In the event the senior management representatives have not resolved the dispute within 15 days, the Parties agree to settle the dispute by arbitration in Houston, Texas, in accordance with the Commercial Arbitration Rules of the American Arbitration Association (AAA), and judgment upon the award rendered by the arbitrator will be entered in any court having jurisdiction.  The arbitration shall be heard by a panel of three neutral arbitrators (the </w:t>
      </w:r>
      <w:del w:id="357" w:author="Brian J. Henchey" w:date="2001-05-16T13:36:00Z">
        <w:r>
          <w:rPr/>
          <w:delText>“</w:delText>
        </w:r>
      </w:del>
      <w:ins w:id="358" w:author="Brian J. Henchey" w:date="2001-05-16T13:36:00Z">
        <w:r>
          <w:rPr/>
          <w:t>“</w:t>
        </w:r>
      </w:ins>
      <w:r>
        <w:rPr/>
        <w:t>Panel</w:t>
      </w:r>
      <w:del w:id="359" w:author="Brian J. Henchey" w:date="2001-05-16T13:36:00Z">
        <w:r>
          <w:rPr/>
          <w:delText>”</w:delText>
        </w:r>
      </w:del>
      <w:ins w:id="360" w:author="Brian J. Henchey" w:date="2001-05-16T13:36:00Z">
        <w:r>
          <w:rPr/>
          <w:t>”</w:t>
        </w:r>
      </w:ins>
      <w:r>
        <w:rPr/>
        <w:t xml:space="preserve">), each of whom shall be experienced in the resolution of disputes, controversies or claims relating to technology transactions, and at least one of whom shall be an attorney.  </w:t>
      </w:r>
    </w:p>
    <w:p>
      <w:pPr>
        <w:pStyle w:val="Normal"/>
        <w:rPr/>
      </w:pPr>
      <w:r>
        <w:rPr/>
      </w:r>
    </w:p>
    <w:p>
      <w:pPr>
        <w:pStyle w:val="Heading3"/>
        <w:ind w:hanging="0" w:start="0"/>
        <w:rPr/>
      </w:pPr>
      <w:r>
        <w:rPr/>
        <w:t>The arbitration hearing shall be held within 60 days after the appointment of the Panel unless the Parties agree otherwise.  Upon the request of either Party, the Panel shall arrange for a transcribed record of the arbitration hearing, to be made available to both Parties.  The Panel</w:t>
      </w:r>
      <w:del w:id="361" w:author="Brian J. Henchey" w:date="2001-05-16T13:36:00Z">
        <w:r>
          <w:rPr/>
          <w:delText>’</w:delText>
        </w:r>
      </w:del>
      <w:ins w:id="362" w:author="Brian J. Henchey" w:date="2001-05-16T13:36:00Z">
        <w:r>
          <w:rPr/>
          <w:t>’</w:t>
        </w:r>
      </w:ins>
      <w:r>
        <w:rPr/>
        <w:t>s final decision or award shall be made within 30 days after the hearing.  The final decision or award shall be made by unanimous or majority vote or consent of the arbitrators constituting the Panel, and shall be deemed issued at the place of arbitration.  The Panel shall issue a reasoned written final decision or award based on this Agreement and Texas law.</w:t>
      </w:r>
    </w:p>
    <w:p>
      <w:pPr>
        <w:pStyle w:val="Normal"/>
        <w:rPr/>
      </w:pPr>
      <w:r>
        <w:rPr/>
      </w:r>
    </w:p>
    <w:p>
      <w:pPr>
        <w:pStyle w:val="Heading3"/>
        <w:ind w:hanging="0" w:start="0"/>
        <w:rPr/>
      </w:pPr>
      <w:r>
        <w:rPr/>
        <w:t>The Panel</w:t>
      </w:r>
      <w:del w:id="363" w:author="Brian J. Henchey" w:date="2001-05-16T13:36:00Z">
        <w:r>
          <w:rPr/>
          <w:delText>’</w:delText>
        </w:r>
      </w:del>
      <w:ins w:id="364" w:author="Brian J. Henchey" w:date="2001-05-16T13:36:00Z">
        <w:r>
          <w:rPr/>
          <w:t>’</w:t>
        </w:r>
      </w:ins>
      <w:r>
        <w:rPr/>
        <w:t>s final decision or award shall be final and binding upon the Parties, and judgment upon that decision or award may be entered in any court having jurisdiction over either or both of the Parties or their respective assets.  The Parties specifically waive any right they may have to apply or appeal to any court for relief from the preceding sentence or from any decision of the Panel, or any question of law arising from or related to the dispute, before or after the final decision or award.</w:t>
      </w:r>
    </w:p>
    <w:p>
      <w:pPr>
        <w:pStyle w:val="Normal"/>
        <w:rPr/>
      </w:pPr>
      <w:r>
        <w:rPr/>
      </w:r>
    </w:p>
    <w:p>
      <w:pPr>
        <w:pStyle w:val="Heading3"/>
        <w:ind w:hanging="0" w:start="0"/>
        <w:rPr/>
      </w:pPr>
      <w:r>
        <w:rPr/>
        <w:t>The Parties shall bear equally all fees, costs and expenses of the arbitration, and each Party shall bear its own legal expenses, attorneys fees, and costs of all experts and witnesses; provided, however, the Panel may apportion between the Parties as the Panel may deem equitable the costs incurred by either Party.</w:t>
      </w:r>
    </w:p>
    <w:p>
      <w:pPr>
        <w:pStyle w:val="Normal"/>
        <w:rPr/>
      </w:pPr>
      <w:r>
        <w:rPr/>
      </w:r>
    </w:p>
    <w:p>
      <w:pPr>
        <w:pStyle w:val="Heading3"/>
        <w:ind w:hanging="0" w:start="0"/>
        <w:rPr/>
      </w:pPr>
      <w:r>
        <w:rPr/>
        <w:t>Both Parties shall continue to perform their respective obligations in accordance with the terms of this Agreement hereunder during the Parties</w:t>
      </w:r>
      <w:del w:id="365" w:author="Brian J. Henchey" w:date="2001-05-16T13:36:00Z">
        <w:r>
          <w:rPr/>
          <w:delText>'</w:delText>
        </w:r>
      </w:del>
      <w:ins w:id="366" w:author="Brian J. Henchey" w:date="2001-05-16T13:36:00Z">
        <w:r>
          <w:rPr/>
          <w:t>’</w:t>
        </w:r>
      </w:ins>
      <w:r>
        <w:rPr/>
        <w:t xml:space="preserve"> dispute resolution process and during any arbitration proceedings.  The fact that arbitration has commenced shall not impair the exercise of any termination rights in accordance with the provisions of the Agreement.</w:t>
      </w:r>
    </w:p>
    <w:p>
      <w:pPr>
        <w:pStyle w:val="Normal"/>
        <w:rPr/>
      </w:pPr>
      <w:r>
        <w:rPr/>
      </w:r>
    </w:p>
    <w:p>
      <w:pPr>
        <w:pStyle w:val="Heading3"/>
        <w:ind w:hanging="0" w:start="0"/>
        <w:rPr/>
      </w:pPr>
      <w:r>
        <w:rPr/>
        <w:t>The provisions of this Section 8.1 will not be construed to prevent a Party from (i) seeking a temporary restraining order or injunctive or other equitable relief in connection with alleged or actual infringement or misappropriation of intellectual property rights or misuse of proprietary or Confidential Information, or (ii) instituting litigation or other appropriate proceedings to the extent necessary to avoid the expiration of any applicable limitations period or to preserve a superior position with respect to other creditors.</w:t>
      </w:r>
    </w:p>
    <w:p>
      <w:pPr>
        <w:pStyle w:val="Normal"/>
        <w:widowControl/>
        <w:jc w:val="both"/>
        <w:rPr/>
      </w:pPr>
      <w:r>
        <w:rPr/>
      </w:r>
    </w:p>
    <w:p>
      <w:pPr>
        <w:pStyle w:val="Heading1Body"/>
        <w:jc w:val="center"/>
        <w:rPr/>
      </w:pPr>
      <w:r>
        <w:rPr/>
        <w:br/>
      </w:r>
      <w:r>
        <w:rPr>
          <w:b/>
        </w:rPr>
        <w:t>MISCELLANEOUS</w:t>
      </w:r>
      <w:r>
        <w:fldChar w:fldCharType="begin"/>
      </w:r>
      <w:r>
        <w:rPr/>
        <w:instrText xml:space="preserve"> TC "" \l 1 </w:instrText>
      </w:r>
      <w:r>
        <w:rPr/>
        <w:fldChar w:fldCharType="separate"/>
      </w:r>
      <w:r>
        <w:rPr/>
      </w:r>
      <w:r>
        <w:rPr/>
        <w:fldChar w:fldCharType="end"/>
      </w:r>
    </w:p>
    <w:p>
      <w:pPr>
        <w:pStyle w:val="Normal"/>
        <w:widowControl/>
        <w:jc w:val="both"/>
        <w:rPr/>
      </w:pPr>
      <w:r>
        <w:rPr/>
      </w:r>
    </w:p>
    <w:p>
      <w:pPr>
        <w:pStyle w:val="Heading2Body"/>
        <w:rPr/>
      </w:pPr>
      <w:r>
        <w:rPr>
          <w:i/>
        </w:rPr>
        <w:t>Worldwide License</w:t>
      </w:r>
      <w:r>
        <w:fldChar w:fldCharType="begin"/>
      </w:r>
      <w:r>
        <w:rPr/>
        <w:instrText xml:space="preserve"> TC "" \l 1 </w:instrText>
      </w:r>
      <w:r>
        <w:rPr/>
        <w:fldChar w:fldCharType="separate"/>
      </w:r>
      <w:r>
        <w:rPr/>
      </w:r>
      <w:r>
        <w:rPr/>
        <w:fldChar w:fldCharType="end"/>
      </w:r>
      <w:r>
        <w:rPr/>
        <w:t>.  The grant of the Licenses hereunder is intended to provide to Accenture a worldwide license to (i) access, sublicense, store and use the Transaction Data and (ii) use and create derivative works from the Software during the term of this Agreement subject to the terms and conditions set forth herein.  Accordingly,  Enron agrees to cooperate and take all commercially reasonable actions required to obtain all necessary consents of, and to give and make all notices and filings with, any governmental agencies and other Persons necessary to authorize, approve or permit the grant of the Licenses hereunder and the effectiveness of such grant with respect to each jurisdiction that Accenture shall reasonably request, and Enron shall take any other actions and do such other things as may be commercially reasonable to provide Accenture and its Customers the intended benefits of the worldwide Licenses hereunder.</w:t>
      </w:r>
    </w:p>
    <w:p>
      <w:pPr>
        <w:pStyle w:val="Normal"/>
        <w:widowControl/>
        <w:jc w:val="both"/>
        <w:rPr/>
      </w:pPr>
      <w:r>
        <w:rPr/>
      </w:r>
    </w:p>
    <w:p>
      <w:pPr>
        <w:pStyle w:val="Heading2Body"/>
        <w:rPr/>
      </w:pPr>
      <w:r>
        <w:rPr>
          <w:i/>
        </w:rPr>
        <w:t>Specific Performance</w:t>
      </w:r>
      <w:r>
        <w:fldChar w:fldCharType="begin"/>
      </w:r>
      <w:r>
        <w:rPr/>
        <w:instrText xml:space="preserve"> TC "" \l 1 </w:instrText>
      </w:r>
      <w:r>
        <w:rPr/>
        <w:fldChar w:fldCharType="separate"/>
      </w:r>
      <w:r>
        <w:rPr/>
      </w:r>
      <w:r>
        <w:rPr/>
        <w:fldChar w:fldCharType="end"/>
      </w:r>
      <w:r>
        <w:rPr/>
        <w:t>.  Each Party acknowledges and agrees that any breach of the agreements and covenants contained in this Agreement would cause irreparable injury to the other Party for which such other Party would have no adequate remedy at law.  In addition to any other remedy for which a Party may be entitled, each Party agrees that temporary and permanent injunctive and other equitable relief and specific performance may be granted without proof of actual damages or inadequacy of legal remedy in any proceeding that may be brought to enforce any of the provisions of this Agreement.</w:t>
      </w:r>
    </w:p>
    <w:p>
      <w:pPr>
        <w:pStyle w:val="Normal"/>
        <w:widowControl/>
        <w:jc w:val="both"/>
        <w:rPr/>
      </w:pPr>
      <w:r>
        <w:rPr/>
      </w:r>
    </w:p>
    <w:p>
      <w:pPr>
        <w:pStyle w:val="Heading2Body"/>
        <w:rPr/>
      </w:pPr>
      <w:r>
        <w:rPr>
          <w:i/>
        </w:rPr>
        <w:t>Expenses of the Parties</w:t>
      </w:r>
      <w:r>
        <w:fldChar w:fldCharType="begin"/>
      </w:r>
      <w:r>
        <w:rPr/>
        <w:instrText xml:space="preserve"> TC "" \l 1 </w:instrText>
      </w:r>
      <w:r>
        <w:rPr/>
        <w:fldChar w:fldCharType="separate"/>
      </w:r>
      <w:r>
        <w:rPr/>
      </w:r>
      <w:r>
        <w:rPr/>
        <w:fldChar w:fldCharType="end"/>
      </w:r>
      <w:r>
        <w:rPr/>
        <w:t>.  Except as otherwise provided in this Agreement, each Party shall bear its own costs and expenses incurred in connection with negotiating, preparing and performing this Agreement.</w:t>
      </w:r>
    </w:p>
    <w:p>
      <w:pPr>
        <w:pStyle w:val="Normal"/>
        <w:widowControl/>
        <w:jc w:val="both"/>
        <w:rPr/>
      </w:pPr>
      <w:r>
        <w:rPr/>
      </w:r>
    </w:p>
    <w:p>
      <w:pPr>
        <w:pStyle w:val="Heading2Body"/>
        <w:rPr/>
      </w:pPr>
      <w:r>
        <w:rPr>
          <w:i/>
        </w:rPr>
        <w:t>Relationship of the Parties</w:t>
      </w:r>
      <w:r>
        <w:fldChar w:fldCharType="begin"/>
      </w:r>
      <w:r>
        <w:rPr/>
        <w:instrText xml:space="preserve"> TC "" \l 1 </w:instrText>
      </w:r>
      <w:r>
        <w:rPr/>
        <w:fldChar w:fldCharType="separate"/>
      </w:r>
      <w:r>
        <w:rPr/>
      </w:r>
      <w:r>
        <w:rPr/>
        <w:fldChar w:fldCharType="end"/>
      </w:r>
      <w:r>
        <w:rPr/>
        <w:t xml:space="preserve">.  In connection with this Agreement, each Party is an independent contractor and, as such, shall not have any authority to bind or commit the other Party.  Nothing in this Agreement will be deemed or construed to create a joint venture, partnership or agency relationship between the Parties for any purpose. </w:t>
      </w:r>
    </w:p>
    <w:p>
      <w:pPr>
        <w:pStyle w:val="Normal"/>
        <w:widowControl/>
        <w:jc w:val="both"/>
        <w:rPr/>
      </w:pPr>
      <w:r>
        <w:rPr/>
      </w:r>
    </w:p>
    <w:p>
      <w:pPr>
        <w:pStyle w:val="Heading2Body"/>
        <w:rPr/>
      </w:pPr>
      <w:r>
        <w:rPr>
          <w:i/>
        </w:rPr>
        <w:t>No Third Party Beneficiaries</w:t>
      </w:r>
      <w:r>
        <w:fldChar w:fldCharType="begin"/>
      </w:r>
      <w:r>
        <w:rPr/>
        <w:instrText xml:space="preserve"> TC "" \l 1 </w:instrText>
      </w:r>
      <w:r>
        <w:rPr/>
        <w:fldChar w:fldCharType="separate"/>
      </w:r>
      <w:r>
        <w:rPr/>
      </w:r>
      <w:r>
        <w:rPr/>
        <w:fldChar w:fldCharType="end"/>
      </w:r>
      <w:r>
        <w:rPr/>
        <w:t xml:space="preserve">.  Nothing contained in this Agreement is intended to confer upon any Person (other than the Parties hereto and the Indemnitees specifically identified in Article VII) any rights, benefits or remedies of any kind or character whatsoever, and no Person shall be deemed a third party beneficiary under or by reason of this Agreement.  </w:t>
      </w:r>
    </w:p>
    <w:p>
      <w:pPr>
        <w:pStyle w:val="Normal"/>
        <w:widowControl/>
        <w:jc w:val="both"/>
        <w:rPr/>
      </w:pPr>
      <w:r>
        <w:rPr/>
      </w:r>
    </w:p>
    <w:p>
      <w:pPr>
        <w:pStyle w:val="Heading2Body"/>
        <w:rPr/>
      </w:pPr>
      <w:r>
        <w:rPr>
          <w:i/>
        </w:rPr>
        <w:t>Cooperation; Consents</w:t>
      </w:r>
      <w:r>
        <w:fldChar w:fldCharType="begin"/>
      </w:r>
      <w:r>
        <w:rPr/>
        <w:instrText xml:space="preserve"> TC "" \l 1 </w:instrText>
      </w:r>
      <w:r>
        <w:rPr/>
        <w:fldChar w:fldCharType="separate"/>
      </w:r>
      <w:r>
        <w:rPr/>
      </w:r>
      <w:r>
        <w:rPr/>
        <w:fldChar w:fldCharType="end"/>
      </w:r>
      <w:r>
        <w:rPr/>
        <w:t>.  Each Party will cooperate with the other Party in good faith in the performance of its respective activities contemplated by this Agreement through, among other things, making available, as reasonably requested by the other Party, such management decisions, information, approvals and acceptances in order that the provision of the Services under this Agreement may be accomplished in a proper, timely and efficient manner.  Where agreement, approval, acceptance or consent of either Party is required by any provision of this Agreement, such action will not be unreasonably delayed or withheld.</w:t>
      </w:r>
    </w:p>
    <w:p>
      <w:pPr>
        <w:pStyle w:val="Normal"/>
        <w:widowControl/>
        <w:jc w:val="both"/>
        <w:rPr/>
      </w:pPr>
      <w:r>
        <w:rPr/>
      </w:r>
    </w:p>
    <w:p>
      <w:pPr>
        <w:pStyle w:val="Heading2Body"/>
        <w:keepNext w:val="false"/>
        <w:rPr/>
      </w:pPr>
      <w:r>
        <w:rPr>
          <w:i/>
        </w:rPr>
        <w:t>Notice</w:t>
      </w:r>
      <w:r>
        <w:fldChar w:fldCharType="begin"/>
      </w:r>
      <w:r>
        <w:rPr/>
        <w:instrText xml:space="preserve"> TC "" \l 1 </w:instrText>
      </w:r>
      <w:r>
        <w:rPr/>
        <w:fldChar w:fldCharType="separate"/>
      </w:r>
      <w:r>
        <w:rPr/>
      </w:r>
      <w:r>
        <w:rPr/>
        <w:fldChar w:fldCharType="end"/>
      </w:r>
      <w:r>
        <w:rPr/>
        <w:t>.  Wherever under this Agreement one Party is required or permitted to give notice to the other Party, such notice shall be in writing and shall be delivered personally, sent by facsimile transmission, sent by nationally recognized express courier or sent by certified mail (return receipt requested).  Any such notice shall be deemed given when actually received and shall be addressed as follows:</w:t>
      </w:r>
    </w:p>
    <w:p>
      <w:pPr>
        <w:pStyle w:val="Heading2Body"/>
        <w:rPr/>
      </w:pPr>
      <w:r>
        <w:rPr/>
      </w:r>
    </w:p>
    <w:p>
      <w:pPr>
        <w:pStyle w:val="Normal"/>
        <w:keepNext w:val="true"/>
        <w:keepLines/>
        <w:widowControl/>
        <w:ind w:firstLine="1440" w:end="0"/>
        <w:jc w:val="both"/>
        <w:rPr/>
      </w:pPr>
      <w:r>
        <w:rPr/>
        <w:t xml:space="preserve">In the case of Enron: </w:t>
      </w:r>
    </w:p>
    <w:p>
      <w:pPr>
        <w:pStyle w:val="Normal"/>
        <w:keepNext w:val="true"/>
        <w:keepLines/>
        <w:widowControl/>
        <w:jc w:val="both"/>
        <w:rPr/>
      </w:pPr>
      <w:r>
        <w:rPr/>
      </w:r>
    </w:p>
    <w:p>
      <w:pPr>
        <w:pStyle w:val="Normal"/>
        <w:keepNext w:val="true"/>
        <w:keepLines/>
        <w:widowControl/>
        <w:ind w:firstLine="5040" w:end="0"/>
        <w:jc w:val="both"/>
        <w:rPr/>
      </w:pPr>
      <w:r>
        <w:rPr/>
      </w:r>
    </w:p>
    <w:p>
      <w:pPr>
        <w:pStyle w:val="Normal"/>
        <w:keepNext w:val="true"/>
        <w:keepLines/>
        <w:widowControl/>
        <w:ind w:firstLine="5040" w:end="0"/>
        <w:jc w:val="both"/>
        <w:rPr/>
      </w:pPr>
      <w:r>
        <w:rPr/>
      </w:r>
    </w:p>
    <w:p>
      <w:pPr>
        <w:pStyle w:val="Normal"/>
        <w:keepNext w:val="true"/>
        <w:keepLines/>
        <w:widowControl/>
        <w:ind w:firstLine="5040" w:end="0"/>
        <w:jc w:val="both"/>
        <w:rPr/>
      </w:pPr>
      <w:r>
        <w:rPr/>
      </w:r>
    </w:p>
    <w:p>
      <w:pPr>
        <w:pStyle w:val="Normal"/>
        <w:keepNext w:val="true"/>
        <w:keepLines/>
        <w:widowControl/>
        <w:ind w:firstLine="2160" w:end="0"/>
        <w:jc w:val="both"/>
        <w:rPr/>
      </w:pPr>
      <w:r>
        <w:rPr/>
        <w:t>Attention:</w:t>
      </w:r>
      <w:r>
        <w:rPr>
          <w:u w:val="single"/>
        </w:rPr>
        <w:tab/>
        <w:tab/>
        <w:tab/>
        <w:tab/>
      </w:r>
    </w:p>
    <w:p>
      <w:pPr>
        <w:pStyle w:val="Normal"/>
        <w:keepLines/>
        <w:widowControl/>
        <w:ind w:firstLine="2160" w:end="0"/>
        <w:jc w:val="both"/>
        <w:rPr/>
      </w:pPr>
      <w:r>
        <w:rPr/>
        <w:t>Facsimile Number:</w:t>
      </w:r>
      <w:r>
        <w:rPr>
          <w:u w:val="single"/>
        </w:rPr>
        <w:tab/>
        <w:tab/>
        <w:tab/>
      </w:r>
    </w:p>
    <w:p>
      <w:pPr>
        <w:pStyle w:val="Normal"/>
        <w:widowControl/>
        <w:jc w:val="both"/>
        <w:rPr/>
      </w:pPr>
      <w:r>
        <w:rPr/>
      </w:r>
    </w:p>
    <w:p>
      <w:pPr>
        <w:pStyle w:val="Normal"/>
        <w:keepNext w:val="true"/>
        <w:keepLines/>
        <w:widowControl/>
        <w:ind w:firstLine="1440" w:end="0"/>
        <w:jc w:val="both"/>
        <w:rPr/>
      </w:pPr>
      <w:r>
        <w:rPr/>
        <w:t>with a copy (which shall not constitute effective notice) to:</w:t>
      </w:r>
    </w:p>
    <w:p>
      <w:pPr>
        <w:pStyle w:val="Normal"/>
        <w:keepNext w:val="true"/>
        <w:keepLines/>
        <w:widowControl/>
        <w:jc w:val="both"/>
        <w:rPr/>
      </w:pPr>
      <w:r>
        <w:rPr/>
      </w:r>
    </w:p>
    <w:p>
      <w:pPr>
        <w:pStyle w:val="Normal"/>
        <w:keepNext w:val="true"/>
        <w:keepLines/>
        <w:widowControl/>
        <w:ind w:firstLine="5040" w:end="0"/>
        <w:jc w:val="both"/>
        <w:rPr/>
      </w:pPr>
      <w:r>
        <w:rPr/>
      </w:r>
    </w:p>
    <w:p>
      <w:pPr>
        <w:pStyle w:val="Normal"/>
        <w:keepNext w:val="true"/>
        <w:keepLines/>
        <w:widowControl/>
        <w:ind w:firstLine="5040" w:end="0"/>
        <w:jc w:val="both"/>
        <w:rPr/>
      </w:pPr>
      <w:r>
        <w:rPr/>
      </w:r>
    </w:p>
    <w:p>
      <w:pPr>
        <w:pStyle w:val="Normal"/>
        <w:keepNext w:val="true"/>
        <w:keepLines/>
        <w:widowControl/>
        <w:ind w:firstLine="5040" w:end="0"/>
        <w:jc w:val="both"/>
        <w:rPr/>
      </w:pPr>
      <w:r>
        <w:rPr/>
      </w:r>
    </w:p>
    <w:p>
      <w:pPr>
        <w:pStyle w:val="Normal"/>
        <w:keepNext w:val="true"/>
        <w:keepLines/>
        <w:widowControl/>
        <w:ind w:firstLine="2160" w:end="0"/>
        <w:jc w:val="both"/>
        <w:rPr/>
      </w:pPr>
      <w:r>
        <w:rPr/>
        <w:t>Attention:</w:t>
      </w:r>
      <w:r>
        <w:rPr>
          <w:u w:val="single"/>
        </w:rPr>
        <w:tab/>
        <w:tab/>
        <w:tab/>
        <w:tab/>
      </w:r>
    </w:p>
    <w:p>
      <w:pPr>
        <w:pStyle w:val="Normal"/>
        <w:keepLines/>
        <w:widowControl/>
        <w:ind w:firstLine="2160" w:end="0"/>
        <w:jc w:val="both"/>
        <w:rPr/>
      </w:pPr>
      <w:r>
        <w:rPr/>
        <w:t>Facsimile Number:</w:t>
      </w:r>
      <w:r>
        <w:rPr>
          <w:u w:val="single"/>
        </w:rPr>
        <w:tab/>
        <w:tab/>
        <w:tab/>
      </w:r>
    </w:p>
    <w:p>
      <w:pPr>
        <w:pStyle w:val="Normal"/>
        <w:widowControl/>
        <w:jc w:val="both"/>
        <w:rPr/>
      </w:pPr>
      <w:r>
        <w:rPr/>
      </w:r>
    </w:p>
    <w:p>
      <w:pPr>
        <w:pStyle w:val="Normal"/>
        <w:keepNext w:val="true"/>
        <w:keepLines/>
        <w:widowControl/>
        <w:ind w:firstLine="1440" w:end="0"/>
        <w:jc w:val="both"/>
        <w:rPr/>
      </w:pPr>
      <w:r>
        <w:rPr/>
        <w:t>In the case of Accenture:</w:t>
      </w:r>
    </w:p>
    <w:p>
      <w:pPr>
        <w:pStyle w:val="Normal"/>
        <w:keepNext w:val="true"/>
        <w:keepLines/>
        <w:widowControl/>
        <w:jc w:val="both"/>
        <w:rPr/>
      </w:pPr>
      <w:r>
        <w:rPr/>
      </w:r>
    </w:p>
    <w:p>
      <w:pPr>
        <w:pStyle w:val="Normal"/>
        <w:keepNext w:val="true"/>
        <w:keepLines/>
        <w:widowControl/>
        <w:ind w:firstLine="2160" w:end="0"/>
        <w:jc w:val="both"/>
        <w:rPr/>
      </w:pPr>
      <w:r>
        <w:rPr/>
        <w:t>Accenture LLP</w:t>
      </w:r>
    </w:p>
    <w:p>
      <w:pPr>
        <w:pStyle w:val="Normal"/>
        <w:keepNext w:val="true"/>
        <w:keepLines/>
        <w:widowControl/>
        <w:ind w:firstLine="5040" w:end="0"/>
        <w:jc w:val="both"/>
        <w:rPr/>
      </w:pPr>
      <w:r>
        <w:rPr/>
      </w:r>
    </w:p>
    <w:p>
      <w:pPr>
        <w:pStyle w:val="Normal"/>
        <w:keepNext w:val="true"/>
        <w:keepLines/>
        <w:widowControl/>
        <w:ind w:firstLine="5040" w:end="0"/>
        <w:jc w:val="both"/>
        <w:rPr/>
      </w:pPr>
      <w:r>
        <w:rPr/>
      </w:r>
    </w:p>
    <w:p>
      <w:pPr>
        <w:pStyle w:val="Normal"/>
        <w:keepNext w:val="true"/>
        <w:keepLines/>
        <w:widowControl/>
        <w:ind w:firstLine="2160" w:end="0"/>
        <w:jc w:val="both"/>
        <w:rPr/>
      </w:pPr>
      <w:r>
        <w:rPr/>
        <w:t>Attention:</w:t>
      </w:r>
      <w:r>
        <w:rPr>
          <w:u w:val="single"/>
        </w:rPr>
        <w:tab/>
        <w:tab/>
        <w:tab/>
        <w:tab/>
      </w:r>
    </w:p>
    <w:p>
      <w:pPr>
        <w:pStyle w:val="Normal"/>
        <w:keepLines/>
        <w:widowControl/>
        <w:ind w:firstLine="2160" w:end="0"/>
        <w:jc w:val="both"/>
        <w:rPr/>
      </w:pPr>
      <w:r>
        <w:rPr/>
        <w:t>Facsimile Number:</w:t>
      </w:r>
      <w:r>
        <w:rPr>
          <w:u w:val="single"/>
        </w:rPr>
        <w:tab/>
        <w:tab/>
        <w:tab/>
      </w:r>
    </w:p>
    <w:p>
      <w:pPr>
        <w:pStyle w:val="Normal"/>
        <w:widowControl/>
        <w:jc w:val="both"/>
        <w:rPr/>
      </w:pPr>
      <w:r>
        <w:rPr/>
      </w:r>
    </w:p>
    <w:p>
      <w:pPr>
        <w:pStyle w:val="Normal"/>
        <w:keepNext w:val="true"/>
        <w:keepLines/>
        <w:widowControl/>
        <w:ind w:firstLine="1440" w:end="0"/>
        <w:jc w:val="both"/>
        <w:rPr/>
      </w:pPr>
      <w:r>
        <w:rPr/>
        <w:t>with a copy (which shall not constitute effective notice) to:</w:t>
      </w:r>
    </w:p>
    <w:p>
      <w:pPr>
        <w:pStyle w:val="Normal"/>
        <w:keepNext w:val="true"/>
        <w:keepLines/>
        <w:widowControl/>
        <w:jc w:val="both"/>
        <w:rPr/>
      </w:pPr>
      <w:r>
        <w:rPr/>
      </w:r>
    </w:p>
    <w:p>
      <w:pPr>
        <w:pStyle w:val="Normal"/>
        <w:keepNext w:val="true"/>
        <w:keepLines/>
        <w:widowControl/>
        <w:ind w:firstLine="2160" w:end="0"/>
        <w:jc w:val="both"/>
        <w:rPr/>
      </w:pPr>
      <w:r>
        <w:rPr/>
        <w:t>Accenture LLP</w:t>
      </w:r>
    </w:p>
    <w:p>
      <w:pPr>
        <w:pStyle w:val="Normal"/>
        <w:keepNext w:val="true"/>
        <w:keepLines/>
        <w:widowControl/>
        <w:ind w:firstLine="2160" w:end="0"/>
        <w:jc w:val="both"/>
        <w:rPr/>
      </w:pPr>
      <w:r>
        <w:rPr/>
        <w:t>1661 Page Mill Rd.</w:t>
      </w:r>
    </w:p>
    <w:p>
      <w:pPr>
        <w:pStyle w:val="Normal"/>
        <w:keepNext w:val="true"/>
        <w:keepLines/>
        <w:widowControl/>
        <w:ind w:firstLine="2160" w:end="0"/>
        <w:jc w:val="both"/>
        <w:rPr/>
      </w:pPr>
      <w:r>
        <w:rPr/>
        <w:t>Palo Alto, CA  94304</w:t>
      </w:r>
    </w:p>
    <w:p>
      <w:pPr>
        <w:pStyle w:val="Normal"/>
        <w:keepNext w:val="true"/>
        <w:keepLines/>
        <w:widowControl/>
        <w:ind w:firstLine="2160" w:end="0"/>
        <w:jc w:val="both"/>
        <w:rPr/>
      </w:pPr>
      <w:r>
        <w:rPr/>
        <w:t>Attention:  General Counsel</w:t>
      </w:r>
    </w:p>
    <w:p>
      <w:pPr>
        <w:pStyle w:val="Normal"/>
        <w:keepLines/>
        <w:widowControl/>
        <w:ind w:firstLine="2160" w:end="0"/>
        <w:jc w:val="both"/>
        <w:rPr/>
      </w:pPr>
      <w:r>
        <w:rPr/>
        <w:t>Facsimile Number:  (415) 843-2222</w:t>
      </w:r>
    </w:p>
    <w:p>
      <w:pPr>
        <w:pStyle w:val="Normal"/>
        <w:widowControl/>
        <w:jc w:val="both"/>
        <w:rPr/>
      </w:pPr>
      <w:r>
        <w:rPr/>
      </w:r>
    </w:p>
    <w:p>
      <w:pPr>
        <w:pStyle w:val="Normal"/>
        <w:widowControl/>
        <w:ind w:start="720" w:end="0"/>
        <w:jc w:val="both"/>
        <w:rPr/>
      </w:pPr>
      <w:r>
        <w:rPr/>
        <w:t>Either Party may change its address for notices upon giving written notice of the change to the other Party in the manner provided above.</w:t>
      </w:r>
    </w:p>
    <w:p>
      <w:pPr>
        <w:pStyle w:val="Normal"/>
        <w:widowControl/>
        <w:jc w:val="both"/>
        <w:rPr/>
      </w:pPr>
      <w:r>
        <w:rPr/>
      </w:r>
    </w:p>
    <w:p>
      <w:pPr>
        <w:pStyle w:val="Heading2Body"/>
        <w:keepNext w:val="false"/>
        <w:rPr/>
      </w:pPr>
      <w:r>
        <w:rPr>
          <w:i/>
        </w:rPr>
        <w:t>Severability</w:t>
      </w:r>
      <w:r>
        <w:fldChar w:fldCharType="begin"/>
      </w:r>
      <w:r>
        <w:rPr/>
        <w:instrText xml:space="preserve"> TC "" \l 1 </w:instrText>
      </w:r>
      <w:r>
        <w:rPr/>
        <w:fldChar w:fldCharType="separate"/>
      </w:r>
      <w:r>
        <w:rPr/>
      </w:r>
      <w:r>
        <w:rPr/>
        <w:fldChar w:fldCharType="end"/>
      </w:r>
      <w:r>
        <w:rPr/>
        <w:t>.  If any term, condition or provision of this Agreement is found by a court of competent jurisdiction to be invalid, illegal or otherwise unenforceable, the same shall not affect the other terms, conditions and provisions hereof or the whole of this Agreement, but such term, condition or provision will be deemed modified to the extent necessary to render such term, condition or provision enforceable, and the rights and obligations of the Parties will be construed and enforced accordingly, preserving to the fullest permissible extent the Parties</w:t>
      </w:r>
      <w:del w:id="367" w:author="Brian J. Henchey" w:date="2001-05-16T13:36:00Z">
        <w:r>
          <w:rPr/>
          <w:delText>’</w:delText>
        </w:r>
      </w:del>
      <w:ins w:id="368" w:author="Brian J. Henchey" w:date="2001-05-16T13:36:00Z">
        <w:r>
          <w:rPr/>
          <w:t>’</w:t>
        </w:r>
      </w:ins>
      <w:r>
        <w:rPr/>
        <w:t xml:space="preserve"> intent and agreements set forth herein.</w:t>
      </w:r>
    </w:p>
    <w:p>
      <w:pPr>
        <w:pStyle w:val="Heading2Body"/>
        <w:rPr/>
      </w:pPr>
      <w:r>
        <w:rPr/>
      </w:r>
    </w:p>
    <w:p>
      <w:pPr>
        <w:pStyle w:val="Heading2Body"/>
        <w:rPr/>
      </w:pPr>
      <w:r>
        <w:rPr>
          <w:i/>
        </w:rPr>
        <w:t>Assignment</w:t>
      </w:r>
      <w:r>
        <w:fldChar w:fldCharType="begin"/>
      </w:r>
      <w:r>
        <w:rPr/>
        <w:instrText xml:space="preserve"> TC "" \l 1 </w:instrText>
      </w:r>
      <w:r>
        <w:rPr/>
        <w:fldChar w:fldCharType="separate"/>
      </w:r>
      <w:r>
        <w:rPr/>
      </w:r>
      <w:r>
        <w:rPr/>
        <w:fldChar w:fldCharType="end"/>
      </w:r>
      <w:r>
        <w:rPr>
          <w:i/>
        </w:rPr>
        <w:t xml:space="preserve">.  </w:t>
      </w:r>
    </w:p>
    <w:p>
      <w:pPr>
        <w:pStyle w:val="Normal"/>
        <w:widowControl/>
        <w:jc w:val="both"/>
        <w:rPr>
          <w:i/>
          <w:i/>
        </w:rPr>
      </w:pPr>
      <w:r>
        <w:rPr>
          <w:i/>
        </w:rPr>
      </w:r>
    </w:p>
    <w:p>
      <w:pPr>
        <w:pStyle w:val="Heading3"/>
        <w:ind w:hanging="0" w:start="0"/>
        <w:rPr/>
      </w:pPr>
      <w:r>
        <w:rPr/>
        <w:t xml:space="preserve">Neither Party shall assign this Agreement or any part hereof or any benefit or interest herein or hereunder without the prior written consent of the other Party; </w:t>
      </w:r>
      <w:r>
        <w:rPr>
          <w:i/>
        </w:rPr>
        <w:t>provided, however,</w:t>
      </w:r>
      <w:r>
        <w:rPr/>
        <w:t xml:space="preserve"> that without the prior consent of the other Party, either Party shall have the right to assign this Agreement to any successor to substantially all of the business of such Party.  In the event of any such assignment of this Agreement by either Party, the designated assignee shall assume, in writing (in form and substance reasonably satisfactory to the other Party), the rights and obligations of the assigning Party under this Agreement.  Subject to the foregoing, this Agreement shall be binding upon and inure to the benefit of the Parties and their respective successors and permitted assigns.</w:t>
      </w:r>
    </w:p>
    <w:p>
      <w:pPr>
        <w:pStyle w:val="Normal"/>
        <w:widowControl/>
        <w:jc w:val="both"/>
        <w:rPr/>
      </w:pPr>
      <w:r>
        <w:rPr/>
      </w:r>
    </w:p>
    <w:p>
      <w:pPr>
        <w:pStyle w:val="Heading3"/>
        <w:ind w:hanging="0" w:start="0"/>
        <w:rPr/>
      </w:pPr>
      <w:r>
        <w:rPr/>
        <w:t xml:space="preserve">Notwithstanding paragraph (a) above, Accenture may, without the consent of Enron, grant a nonexclusive, nontransferable sublicense of its rights under this Agreement to one or more of its Affiliates.  Accenture will be responsible for any breach of this Agreement by any such Affiliates. </w:t>
      </w:r>
    </w:p>
    <w:p>
      <w:pPr>
        <w:pStyle w:val="Normal"/>
        <w:widowControl/>
        <w:jc w:val="both"/>
        <w:rPr/>
      </w:pPr>
      <w:r>
        <w:rPr/>
      </w:r>
    </w:p>
    <w:p>
      <w:pPr>
        <w:pStyle w:val="Heading2"/>
        <w:ind w:hanging="0" w:start="0" w:end="0"/>
        <w:rPr/>
      </w:pPr>
      <w:r>
        <w:rPr>
          <w:i/>
        </w:rPr>
        <w:t>Remedies Cumulative</w:t>
      </w:r>
      <w:r>
        <w:rPr/>
        <w:t>.  Except as otherwise provided herein, each and all of the rights and remedies provided in this Agreement, and each and all of the rights and remedies allowed at law and in equity in like case, shall be cumulative, and the exercise of one right or remedy shall not be exclusive of the right to exercise or resort to any and all other rights or remedies provided herein or at law or in equity.</w:t>
      </w:r>
    </w:p>
    <w:p>
      <w:pPr>
        <w:pStyle w:val="Heading2Body"/>
        <w:rPr/>
      </w:pPr>
      <w:r>
        <w:rPr/>
      </w:r>
    </w:p>
    <w:p>
      <w:pPr>
        <w:pStyle w:val="Heading2Body"/>
        <w:rPr/>
      </w:pPr>
      <w:r>
        <w:rPr>
          <w:i/>
        </w:rPr>
        <w:t>Amendment</w:t>
      </w:r>
      <w:r>
        <w:fldChar w:fldCharType="begin"/>
      </w:r>
      <w:r>
        <w:rPr/>
        <w:instrText xml:space="preserve"> TC "" \l 1 </w:instrText>
      </w:r>
      <w:r>
        <w:rPr/>
        <w:fldChar w:fldCharType="separate"/>
      </w:r>
      <w:r>
        <w:rPr/>
      </w:r>
      <w:r>
        <w:rPr/>
        <w:fldChar w:fldCharType="end"/>
      </w:r>
      <w:r>
        <w:rPr/>
        <w:t>.  This Agreement may not be modified or amended except by a written instrument executed by or on behalf of each of the Parties to this Agreement.</w:t>
      </w:r>
    </w:p>
    <w:p>
      <w:pPr>
        <w:pStyle w:val="Normal"/>
        <w:widowControl/>
        <w:jc w:val="both"/>
        <w:rPr/>
      </w:pPr>
      <w:r>
        <w:rPr/>
      </w:r>
    </w:p>
    <w:p>
      <w:pPr>
        <w:pStyle w:val="Heading2Body"/>
        <w:rPr/>
      </w:pPr>
      <w:r>
        <w:rPr>
          <w:i/>
        </w:rPr>
        <w:t>Waiver</w:t>
      </w:r>
      <w:r>
        <w:fldChar w:fldCharType="begin"/>
      </w:r>
      <w:r>
        <w:rPr/>
        <w:instrText xml:space="preserve"> TC "" \l 1 </w:instrText>
      </w:r>
      <w:r>
        <w:rPr/>
        <w:fldChar w:fldCharType="separate"/>
      </w:r>
      <w:r>
        <w:rPr/>
      </w:r>
      <w:r>
        <w:rPr/>
        <w:fldChar w:fldCharType="end"/>
      </w:r>
      <w:r>
        <w:rPr/>
        <w:t>.  The observance of any term of this Agreement may be waived by the Party entitled to enforce such term, but such waiver shall be effective only if it is in writing and signed by the Party entitled to enforce such term and against which such waiver is to be asserted.  No delay or omission on the part of any Party in exercising any right or privilege under this Agreement shall operate as a waiver thereof, nor shall any waiver on the part of any Party of any right or privilege under this Agreement operate as a waiver of any other right or privilege under this Agreement nor shall any single or partial exercise of any right or privilege preclude any other or further exercise thereof or the exercise of any other right or privilege under this Agreement.</w:t>
      </w:r>
    </w:p>
    <w:p>
      <w:pPr>
        <w:pStyle w:val="Normal"/>
        <w:widowControl/>
        <w:jc w:val="both"/>
        <w:rPr/>
      </w:pPr>
      <w:r>
        <w:rPr/>
      </w:r>
    </w:p>
    <w:p>
      <w:pPr>
        <w:pStyle w:val="Heading2Body"/>
        <w:rPr/>
      </w:pPr>
      <w:r>
        <w:rPr>
          <w:i/>
        </w:rPr>
        <w:t>Entire Agreement</w:t>
      </w:r>
      <w:r>
        <w:fldChar w:fldCharType="begin"/>
      </w:r>
      <w:r>
        <w:rPr/>
        <w:instrText xml:space="preserve"> TC "" \l 1 </w:instrText>
      </w:r>
      <w:r>
        <w:rPr/>
        <w:fldChar w:fldCharType="separate"/>
      </w:r>
      <w:r>
        <w:rPr/>
      </w:r>
      <w:r>
        <w:rPr/>
        <w:fldChar w:fldCharType="end"/>
      </w:r>
      <w:r>
        <w:rPr/>
        <w:t xml:space="preserve">.  This Agreement (including the Schedules hereto) constitutes the entire agreement between the Parties with respect to the subject matter hereof and supersedes all prior and contemporaneous agreements and understandings, whether written or oral, between the Parties with respect to the subject matter hereof. </w:t>
      </w:r>
    </w:p>
    <w:p>
      <w:pPr>
        <w:pStyle w:val="Normal"/>
        <w:widowControl/>
        <w:jc w:val="both"/>
        <w:rPr/>
      </w:pPr>
      <w:r>
        <w:rPr/>
      </w:r>
    </w:p>
    <w:p>
      <w:pPr>
        <w:pStyle w:val="Heading2Body"/>
        <w:rPr/>
      </w:pPr>
      <w:r>
        <w:rPr>
          <w:i/>
        </w:rPr>
        <w:t>Governing Law</w:t>
      </w:r>
      <w:r>
        <w:fldChar w:fldCharType="begin"/>
      </w:r>
      <w:r>
        <w:rPr/>
        <w:instrText xml:space="preserve"> TC "" \l 1 </w:instrText>
      </w:r>
      <w:r>
        <w:rPr/>
        <w:fldChar w:fldCharType="separate"/>
      </w:r>
      <w:r>
        <w:rPr/>
      </w:r>
      <w:r>
        <w:rPr/>
        <w:fldChar w:fldCharType="end"/>
      </w:r>
      <w:r>
        <w:rPr/>
        <w:t>.  This Agreement shall be governed by and construed in accordance with the laws of the State of Texas, without regard to any conflicts of law principles that may require the application of the laws of any other jurisdiction.</w:t>
      </w:r>
    </w:p>
    <w:p>
      <w:pPr>
        <w:pStyle w:val="Normal"/>
        <w:widowControl/>
        <w:jc w:val="both"/>
        <w:rPr/>
      </w:pPr>
      <w:r>
        <w:rPr/>
      </w:r>
    </w:p>
    <w:p>
      <w:pPr>
        <w:pStyle w:val="Heading2Body"/>
        <w:rPr/>
      </w:pPr>
      <w:r>
        <w:rPr>
          <w:i/>
        </w:rPr>
        <w:t>Construction</w:t>
      </w:r>
      <w:r>
        <w:fldChar w:fldCharType="begin"/>
      </w:r>
      <w:r>
        <w:rPr/>
        <w:instrText xml:space="preserve"> TC "" \l 1 </w:instrText>
      </w:r>
      <w:r>
        <w:rPr/>
        <w:fldChar w:fldCharType="separate"/>
      </w:r>
      <w:r>
        <w:rPr/>
      </w:r>
      <w:r>
        <w:rPr/>
        <w:fldChar w:fldCharType="end"/>
      </w:r>
      <w:r>
        <w:rPr/>
        <w:t xml:space="preserve">.  The article and section headings contained in this Agreement are for reference purposes only and shall not affect in any way the meaning or interpretation of this Agreement.  As used in this Agreement, unless otherwise provided to the contrary, (i) all references to days, months or quarters shall be deemed references to calendar days, months or quarters, and (ii) any reference to a </w:t>
      </w:r>
      <w:del w:id="369" w:author="Brian J. Henchey" w:date="2001-05-16T13:36:00Z">
        <w:r>
          <w:rPr/>
          <w:delText>“</w:delText>
        </w:r>
      </w:del>
      <w:ins w:id="370" w:author="Brian J. Henchey" w:date="2001-05-16T13:36:00Z">
        <w:r>
          <w:rPr/>
          <w:t>“</w:t>
        </w:r>
      </w:ins>
      <w:r>
        <w:rPr/>
        <w:t>Section,</w:t>
      </w:r>
      <w:del w:id="371" w:author="Brian J. Henchey" w:date="2001-05-16T13:36:00Z">
        <w:r>
          <w:rPr/>
          <w:delText>”</w:delText>
        </w:r>
      </w:del>
      <w:ins w:id="372" w:author="Brian J. Henchey" w:date="2001-05-16T13:36:00Z">
        <w:r>
          <w:rPr/>
          <w:t>”</w:t>
        </w:r>
      </w:ins>
      <w:r>
        <w:rPr/>
        <w:t xml:space="preserve"> </w:t>
      </w:r>
      <w:del w:id="373" w:author="Brian J. Henchey" w:date="2001-05-16T13:36:00Z">
        <w:r>
          <w:rPr/>
          <w:delText>“</w:delText>
        </w:r>
      </w:del>
      <w:ins w:id="374" w:author="Brian J. Henchey" w:date="2001-05-16T13:36:00Z">
        <w:r>
          <w:rPr/>
          <w:t>“</w:t>
        </w:r>
      </w:ins>
      <w:r>
        <w:rPr/>
        <w:t>Article,</w:t>
      </w:r>
      <w:del w:id="375" w:author="Brian J. Henchey" w:date="2001-05-16T13:36:00Z">
        <w:r>
          <w:rPr/>
          <w:delText>”</w:delText>
        </w:r>
      </w:del>
      <w:ins w:id="376" w:author="Brian J. Henchey" w:date="2001-05-16T13:36:00Z">
        <w:r>
          <w:rPr/>
          <w:t>”</w:t>
        </w:r>
      </w:ins>
      <w:r>
        <w:rPr/>
        <w:t xml:space="preserve"> </w:t>
      </w:r>
      <w:del w:id="377" w:author="Brian J. Henchey" w:date="2001-05-16T13:36:00Z">
        <w:r>
          <w:rPr/>
          <w:delText>“</w:delText>
        </w:r>
      </w:del>
      <w:ins w:id="378" w:author="Brian J. Henchey" w:date="2001-05-16T13:36:00Z">
        <w:r>
          <w:rPr/>
          <w:t>“</w:t>
        </w:r>
      </w:ins>
      <w:r>
        <w:rPr/>
        <w:t>Exhibit</w:t>
      </w:r>
      <w:del w:id="379" w:author="Brian J. Henchey" w:date="2001-05-16T13:36:00Z">
        <w:r>
          <w:rPr/>
          <w:delText>”</w:delText>
        </w:r>
      </w:del>
      <w:ins w:id="380" w:author="Brian J. Henchey" w:date="2001-05-16T13:36:00Z">
        <w:r>
          <w:rPr/>
          <w:t>”</w:t>
        </w:r>
      </w:ins>
      <w:r>
        <w:rPr/>
        <w:t xml:space="preserve"> or </w:t>
      </w:r>
      <w:del w:id="381" w:author="Brian J. Henchey" w:date="2001-05-16T13:36:00Z">
        <w:r>
          <w:rPr/>
          <w:delText>“</w:delText>
        </w:r>
      </w:del>
      <w:ins w:id="382" w:author="Brian J. Henchey" w:date="2001-05-16T13:36:00Z">
        <w:r>
          <w:rPr/>
          <w:t>“</w:t>
        </w:r>
      </w:ins>
      <w:r>
        <w:rPr/>
        <w:t>Schedule</w:t>
      </w:r>
      <w:del w:id="383" w:author="Brian J. Henchey" w:date="2001-05-16T13:36:00Z">
        <w:r>
          <w:rPr/>
          <w:delText>”</w:delText>
        </w:r>
      </w:del>
      <w:ins w:id="384" w:author="Brian J. Henchey" w:date="2001-05-16T13:36:00Z">
        <w:r>
          <w:rPr/>
          <w:t>”</w:t>
        </w:r>
      </w:ins>
      <w:r>
        <w:rPr/>
        <w:t xml:space="preserve"> shall be deemed to refer to a section or article of this Agreement or an exhibit or schedule to this Agreement.  Unless the context otherwise requires, as used in this Agreement, all terms used in the singular shall be deemed to refer to the plural as well, and vice versa.  The words </w:t>
      </w:r>
      <w:del w:id="385" w:author="Brian J. Henchey" w:date="2001-05-16T13:36:00Z">
        <w:r>
          <w:rPr/>
          <w:delText>“</w:delText>
        </w:r>
      </w:del>
      <w:ins w:id="386" w:author="Brian J. Henchey" w:date="2001-05-16T13:36:00Z">
        <w:r>
          <w:rPr/>
          <w:t>“</w:t>
        </w:r>
      </w:ins>
      <w:r>
        <w:rPr/>
        <w:t>hereof,</w:t>
      </w:r>
      <w:del w:id="387" w:author="Brian J. Henchey" w:date="2001-05-16T13:36:00Z">
        <w:r>
          <w:rPr/>
          <w:delText>”</w:delText>
        </w:r>
      </w:del>
      <w:ins w:id="388" w:author="Brian J. Henchey" w:date="2001-05-16T13:36:00Z">
        <w:r>
          <w:rPr/>
          <w:t>”</w:t>
        </w:r>
      </w:ins>
      <w:r>
        <w:rPr/>
        <w:t xml:space="preserve"> </w:t>
      </w:r>
      <w:del w:id="389" w:author="Brian J. Henchey" w:date="2001-05-16T13:36:00Z">
        <w:r>
          <w:rPr/>
          <w:delText>“</w:delText>
        </w:r>
      </w:del>
      <w:ins w:id="390" w:author="Brian J. Henchey" w:date="2001-05-16T13:36:00Z">
        <w:r>
          <w:rPr/>
          <w:t>“</w:t>
        </w:r>
      </w:ins>
      <w:r>
        <w:rPr/>
        <w:t>herein</w:t>
      </w:r>
      <w:del w:id="391" w:author="Brian J. Henchey" w:date="2001-05-16T13:36:00Z">
        <w:r>
          <w:rPr/>
          <w:delText>”</w:delText>
        </w:r>
      </w:del>
      <w:ins w:id="392" w:author="Brian J. Henchey" w:date="2001-05-16T13:36:00Z">
        <w:r>
          <w:rPr/>
          <w:t>”</w:t>
        </w:r>
      </w:ins>
      <w:r>
        <w:rPr/>
        <w:t xml:space="preserve"> and </w:t>
      </w:r>
      <w:del w:id="393" w:author="Brian J. Henchey" w:date="2001-05-16T13:36:00Z">
        <w:r>
          <w:rPr/>
          <w:delText>“</w:delText>
        </w:r>
      </w:del>
      <w:ins w:id="394" w:author="Brian J. Henchey" w:date="2001-05-16T13:36:00Z">
        <w:r>
          <w:rPr/>
          <w:t>“</w:t>
        </w:r>
      </w:ins>
      <w:r>
        <w:rPr/>
        <w:t>hereunder</w:t>
      </w:r>
      <w:del w:id="395" w:author="Brian J. Henchey" w:date="2001-05-16T13:36:00Z">
        <w:r>
          <w:rPr/>
          <w:delText>”</w:delText>
        </w:r>
      </w:del>
      <w:ins w:id="396" w:author="Brian J. Henchey" w:date="2001-05-16T13:36:00Z">
        <w:r>
          <w:rPr/>
          <w:t>”</w:t>
        </w:r>
      </w:ins>
      <w:r>
        <w:rPr/>
        <w:t xml:space="preserve"> and words of similar import referring to this Agreement refer to this Agreement as a whole and not to any particular provision of this Agreement.  Whenever the words </w:t>
      </w:r>
      <w:del w:id="397" w:author="Brian J. Henchey" w:date="2001-05-16T13:36:00Z">
        <w:r>
          <w:rPr/>
          <w:delText>“</w:delText>
        </w:r>
      </w:del>
      <w:ins w:id="398" w:author="Brian J. Henchey" w:date="2001-05-16T13:36:00Z">
        <w:r>
          <w:rPr/>
          <w:t>“</w:t>
        </w:r>
      </w:ins>
      <w:r>
        <w:rPr/>
        <w:t>include,</w:t>
      </w:r>
      <w:del w:id="399" w:author="Brian J. Henchey" w:date="2001-05-16T13:36:00Z">
        <w:r>
          <w:rPr/>
          <w:delText>”</w:delText>
        </w:r>
      </w:del>
      <w:ins w:id="400" w:author="Brian J. Henchey" w:date="2001-05-16T13:36:00Z">
        <w:r>
          <w:rPr/>
          <w:t>”</w:t>
        </w:r>
      </w:ins>
      <w:r>
        <w:rPr/>
        <w:t xml:space="preserve"> </w:t>
      </w:r>
      <w:del w:id="401" w:author="Brian J. Henchey" w:date="2001-05-16T13:36:00Z">
        <w:r>
          <w:rPr/>
          <w:delText>“</w:delText>
        </w:r>
      </w:del>
      <w:ins w:id="402" w:author="Brian J. Henchey" w:date="2001-05-16T13:36:00Z">
        <w:r>
          <w:rPr/>
          <w:t>“</w:t>
        </w:r>
      </w:ins>
      <w:r>
        <w:rPr/>
        <w:t>includes</w:t>
      </w:r>
      <w:del w:id="403" w:author="Brian J. Henchey" w:date="2001-05-16T13:36:00Z">
        <w:r>
          <w:rPr/>
          <w:delText>”</w:delText>
        </w:r>
      </w:del>
      <w:ins w:id="404" w:author="Brian J. Henchey" w:date="2001-05-16T13:36:00Z">
        <w:r>
          <w:rPr/>
          <w:t>”</w:t>
        </w:r>
      </w:ins>
      <w:r>
        <w:rPr/>
        <w:t xml:space="preserve"> or </w:t>
      </w:r>
      <w:del w:id="405" w:author="Brian J. Henchey" w:date="2001-05-16T13:36:00Z">
        <w:r>
          <w:rPr/>
          <w:delText>“</w:delText>
        </w:r>
      </w:del>
      <w:ins w:id="406" w:author="Brian J. Henchey" w:date="2001-05-16T13:36:00Z">
        <w:r>
          <w:rPr/>
          <w:t>“</w:t>
        </w:r>
      </w:ins>
      <w:r>
        <w:rPr/>
        <w:t>including</w:t>
      </w:r>
      <w:del w:id="407" w:author="Brian J. Henchey" w:date="2001-05-16T13:36:00Z">
        <w:r>
          <w:rPr/>
          <w:delText>”</w:delText>
        </w:r>
      </w:del>
      <w:ins w:id="408" w:author="Brian J. Henchey" w:date="2001-05-16T13:36:00Z">
        <w:r>
          <w:rPr/>
          <w:t>”</w:t>
        </w:r>
      </w:ins>
      <w:r>
        <w:rPr/>
        <w:t xml:space="preserve"> are used in this Agreement, they shall be deemed to be followed by the words </w:t>
      </w:r>
      <w:del w:id="409" w:author="Brian J. Henchey" w:date="2001-05-16T13:36:00Z">
        <w:r>
          <w:rPr/>
          <w:delText>“</w:delText>
        </w:r>
      </w:del>
      <w:ins w:id="410" w:author="Brian J. Henchey" w:date="2001-05-16T13:36:00Z">
        <w:r>
          <w:rPr/>
          <w:t>“</w:t>
        </w:r>
      </w:ins>
      <w:r>
        <w:rPr/>
        <w:t>without limitation.</w:t>
      </w:r>
      <w:del w:id="411" w:author="Brian J. Henchey" w:date="2001-05-16T13:36:00Z">
        <w:r>
          <w:rPr/>
          <w:delText>”</w:delText>
        </w:r>
      </w:del>
      <w:ins w:id="412" w:author="Brian J. Henchey" w:date="2001-05-16T13:36:00Z">
        <w:r>
          <w:rPr/>
          <w:t>”</w:t>
        </w:r>
      </w:ins>
      <w:r>
        <w:rPr/>
        <w:t xml:space="preserve">  References in this Agreement to </w:t>
      </w:r>
      <w:del w:id="413" w:author="Brian J. Henchey" w:date="2001-05-16T13:36:00Z">
        <w:r>
          <w:rPr/>
          <w:delText>“</w:delText>
        </w:r>
      </w:del>
      <w:ins w:id="414" w:author="Brian J. Henchey" w:date="2001-05-16T13:36:00Z">
        <w:r>
          <w:rPr/>
          <w:t>“</w:t>
        </w:r>
      </w:ins>
      <w:r>
        <w:rPr/>
        <w:t>$</w:t>
      </w:r>
      <w:del w:id="415" w:author="Brian J. Henchey" w:date="2001-05-16T13:36:00Z">
        <w:r>
          <w:rPr/>
          <w:delText>”</w:delText>
        </w:r>
      </w:del>
      <w:ins w:id="416" w:author="Brian J. Henchey" w:date="2001-05-16T13:36:00Z">
        <w:r>
          <w:rPr/>
          <w:t>”</w:t>
        </w:r>
      </w:ins>
      <w:r>
        <w:rPr/>
        <w:t xml:space="preserve"> shall be deemed a reference to United States dollars unless otherwise specified.  </w:t>
      </w:r>
    </w:p>
    <w:p>
      <w:pPr>
        <w:pStyle w:val="Normal"/>
        <w:widowControl/>
        <w:jc w:val="both"/>
        <w:rPr/>
      </w:pPr>
      <w:r>
        <w:rPr/>
      </w:r>
    </w:p>
    <w:p>
      <w:pPr>
        <w:pStyle w:val="Heading2Body"/>
        <w:rPr/>
      </w:pPr>
      <w:r>
        <w:rPr>
          <w:i/>
        </w:rPr>
        <w:t>Counterparts</w:t>
      </w:r>
      <w:r>
        <w:fldChar w:fldCharType="begin"/>
      </w:r>
      <w:r>
        <w:rPr/>
        <w:instrText xml:space="preserve"> TC "" \l 1 </w:instrText>
      </w:r>
      <w:r>
        <w:rPr/>
        <w:fldChar w:fldCharType="separate"/>
      </w:r>
      <w:r>
        <w:rPr/>
      </w:r>
      <w:r>
        <w:rPr/>
        <w:fldChar w:fldCharType="end"/>
      </w:r>
      <w:r>
        <w:rPr/>
        <w:t>.  This Agreement may be executed in two or more counterparts, each of which shall be deemed to be an original, but all of which together shall constitute one agreement binding on all the Parties, notwithstanding that all the Parties are not signatories to the original or the same counterpart.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center"/>
        <w:rPr>
          <w:i/>
          <w:i/>
        </w:rPr>
      </w:pPr>
      <w:r>
        <w:rPr>
          <w:i/>
        </w:rPr>
        <w:t>[Balance of page left intentionally blank; signature page follows.]</w:t>
      </w:r>
      <w:r>
        <w:br w:type="page"/>
      </w:r>
    </w:p>
    <w:p>
      <w:pPr>
        <w:pStyle w:val="Normal"/>
        <w:widowControl/>
        <w:ind w:firstLine="720" w:end="0"/>
        <w:jc w:val="both"/>
        <w:rPr/>
      </w:pPr>
      <w:r>
        <w:rPr/>
        <w:t>IN WITNESS WHEREOF, the Parties hereto have duly executed this Agreement of the Effective Date.</w:t>
      </w:r>
    </w:p>
    <w:p>
      <w:pPr>
        <w:pStyle w:val="Normal"/>
        <w:widowControl/>
        <w:jc w:val="both"/>
        <w:rPr/>
      </w:pPr>
      <w:r>
        <w:rPr/>
      </w:r>
    </w:p>
    <w:p>
      <w:pPr>
        <w:pStyle w:val="Normal"/>
        <w:widowControl/>
        <w:ind w:firstLine="5040" w:end="0"/>
        <w:jc w:val="both"/>
        <w:rPr/>
      </w:pPr>
      <w:r>
        <w:rPr/>
        <w:t>ENRON CORPORATION</w:t>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5040" w:end="0"/>
        <w:jc w:val="both"/>
        <w:rPr/>
      </w:pPr>
      <w:r>
        <w:rPr/>
        <w:t>By:</w:t>
      </w:r>
      <w:r>
        <w:rPr>
          <w:u w:val="single"/>
        </w:rPr>
        <w:tab/>
      </w:r>
    </w:p>
    <w:p>
      <w:pPr>
        <w:pStyle w:val="Normal"/>
        <w:widowControl/>
        <w:tabs>
          <w:tab w:val="clear" w:pos="720"/>
          <w:tab w:val="right" w:pos="9360" w:leader="none"/>
        </w:tabs>
        <w:ind w:firstLine="5400" w:end="0"/>
        <w:jc w:val="both"/>
        <w:rPr/>
      </w:pPr>
      <w:r>
        <w:rPr/>
        <w:t>Name:</w:t>
      </w:r>
      <w:r>
        <w:rPr>
          <w:u w:val="single"/>
        </w:rPr>
        <w:tab/>
      </w:r>
    </w:p>
    <w:p>
      <w:pPr>
        <w:pStyle w:val="Normal"/>
        <w:widowControl/>
        <w:tabs>
          <w:tab w:val="clear" w:pos="720"/>
          <w:tab w:val="right" w:pos="9360" w:leader="none"/>
        </w:tabs>
        <w:ind w:firstLine="5400" w:end="0"/>
        <w:jc w:val="both"/>
        <w:rPr/>
      </w:pPr>
      <w:r>
        <w:rPr/>
        <w:t>Title:</w:t>
      </w:r>
      <w:r>
        <w:rPr>
          <w:u w:val="single"/>
        </w:rPr>
        <w:tab/>
      </w:r>
    </w:p>
    <w:p>
      <w:pPr>
        <w:pStyle w:val="Normal"/>
        <w:widowControl/>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s>
        <w:jc w:val="both"/>
        <w:rPr/>
      </w:pPr>
      <w:r>
        <w:rPr/>
      </w:r>
    </w:p>
    <w:p>
      <w:pPr>
        <w:pStyle w:val="Normal"/>
        <w:widowControl/>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s>
        <w:jc w:val="both"/>
        <w:rPr/>
      </w:pPr>
      <w:r>
        <w:rPr/>
      </w:r>
    </w:p>
    <w:p>
      <w:pPr>
        <w:pStyle w:val="Normal"/>
        <w:widowControl/>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s>
        <w:ind w:firstLine="5040" w:end="0"/>
        <w:jc w:val="both"/>
        <w:rPr/>
      </w:pPr>
      <w:r>
        <w:rPr/>
        <w:t>ACCENTURE LLP</w:t>
      </w:r>
    </w:p>
    <w:p>
      <w:pPr>
        <w:pStyle w:val="Normal"/>
        <w:widowControl/>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s>
        <w:jc w:val="both"/>
        <w:rPr/>
      </w:pPr>
      <w:r>
        <w:rPr/>
      </w:r>
    </w:p>
    <w:p>
      <w:pPr>
        <w:pStyle w:val="Normal"/>
        <w:widowControl/>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pStyle w:val="Normal"/>
        <w:widowControl/>
        <w:tabs>
          <w:tab w:val="clear" w:pos="720"/>
          <w:tab w:val="right" w:pos="9360" w:leader="none"/>
        </w:tabs>
        <w:ind w:firstLine="5400" w:end="0"/>
        <w:jc w:val="both"/>
        <w:rPr/>
      </w:pPr>
      <w:r>
        <w:rPr/>
        <w:t>Name:</w:t>
      </w:r>
      <w:r>
        <w:rPr>
          <w:u w:val="single"/>
        </w:rPr>
        <w:tab/>
      </w:r>
    </w:p>
    <w:p>
      <w:pPr>
        <w:pStyle w:val="Normal"/>
        <w:widowControl/>
        <w:tabs>
          <w:tab w:val="clear" w:pos="720"/>
          <w:tab w:val="right" w:pos="9360" w:leader="none"/>
        </w:tabs>
        <w:ind w:firstLine="5400" w:end="0"/>
        <w:jc w:val="both"/>
        <w:rPr/>
      </w:pPr>
      <w:r>
        <w:rPr/>
        <w:t>Title:</w:t>
      </w:r>
      <w:r>
        <w:rPr>
          <w:u w:val="single"/>
        </w:rPr>
        <w:tab/>
      </w:r>
    </w:p>
    <w:p>
      <w:pPr>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fmt="decimal"/>
          <w:formProt w:val="false"/>
          <w:titlePg/>
          <w:textDirection w:val="lrTb"/>
          <w:docGrid w:type="default" w:linePitch="360" w:charSpace="0"/>
        </w:sectPr>
        <w:pStyle w:val="Normal"/>
        <w:widowControl/>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s>
        <w:jc w:val="both"/>
        <w:rPr/>
      </w:pPr>
      <w:r>
        <w:rPr/>
      </w:r>
    </w:p>
    <w:p>
      <w:pPr>
        <w:pStyle w:val="Normal"/>
        <w:widowControl/>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s>
        <w:jc w:val="both"/>
        <w:rPr/>
      </w:pPr>
      <w:r>
        <w:rPr/>
      </w:r>
    </w:p>
    <w:p>
      <w:pPr>
        <w:sectPr>
          <w:headerReference w:type="default" r:id="rId6"/>
          <w:headerReference w:type="first" r:id="rId7"/>
          <w:footerReference w:type="default" r:id="rId8"/>
          <w:footerReference w:type="first" r:id="rId9"/>
          <w:type w:val="nextPage"/>
          <w:pgSz w:w="12240" w:h="15840"/>
          <w:pgMar w:left="1440" w:right="1440" w:gutter="0" w:header="1440" w:top="1496" w:footer="1440" w:bottom="1496"/>
          <w:pgNumType w:start="1" w:fmt="decimal"/>
          <w:formProt w:val="false"/>
          <w:textDirection w:val="lrTb"/>
          <w:docGrid w:type="default" w:linePitch="360" w:charSpace="0"/>
        </w:sectPr>
      </w:pPr>
    </w:p>
    <w:p>
      <w:pPr>
        <w:pStyle w:val="Normal"/>
        <w:widowControl/>
        <w:jc w:val="end"/>
        <w:rPr>
          <w:b/>
        </w:rPr>
      </w:pPr>
      <w:r>
        <w:rPr>
          <w:b/>
        </w:rPr>
        <w:t>SCHEDULE 1.1</w:t>
      </w:r>
    </w:p>
    <w:p>
      <w:pPr>
        <w:pStyle w:val="Normal"/>
        <w:widowControl/>
        <w:jc w:val="both"/>
        <w:rPr>
          <w:b/>
        </w:rPr>
      </w:pPr>
      <w:r>
        <w:rPr>
          <w:b/>
        </w:rPr>
      </w:r>
    </w:p>
    <w:p>
      <w:pPr>
        <w:pStyle w:val="Normal"/>
        <w:widowControl/>
        <w:jc w:val="both"/>
        <w:rPr/>
      </w:pPr>
      <w:r>
        <w:rPr/>
      </w:r>
    </w:p>
    <w:p>
      <w:pPr>
        <w:pStyle w:val="Normal"/>
        <w:widowControl/>
        <w:jc w:val="center"/>
        <w:rPr>
          <w:b/>
        </w:rPr>
      </w:pPr>
      <w:r>
        <w:rPr>
          <w:b/>
        </w:rPr>
        <w:t>DEFINITIONS</w:t>
      </w:r>
    </w:p>
    <w:p>
      <w:pPr>
        <w:pStyle w:val="Normal"/>
        <w:widowControl/>
        <w:jc w:val="both"/>
        <w:rPr/>
      </w:pPr>
      <w:r>
        <w:rPr/>
      </w:r>
    </w:p>
    <w:p>
      <w:pPr>
        <w:pStyle w:val="Normal"/>
        <w:widowControl/>
        <w:ind w:firstLine="720" w:end="0"/>
        <w:jc w:val="both"/>
        <w:rPr/>
      </w:pPr>
      <w:del w:id="419" w:author="Brian J. Henchey" w:date="2001-05-16T13:36:00Z">
        <w:r>
          <w:rPr/>
          <w:delText>“</w:delText>
        </w:r>
      </w:del>
      <w:ins w:id="420" w:author="Brian J. Henchey" w:date="2001-05-16T13:36:00Z">
        <w:r>
          <w:rPr/>
          <w:t>“</w:t>
        </w:r>
      </w:ins>
      <w:r>
        <w:rPr/>
        <w:t>Affiliate</w:t>
      </w:r>
      <w:del w:id="421" w:author="Brian J. Henchey" w:date="2001-05-16T13:36:00Z">
        <w:r>
          <w:rPr/>
          <w:delText>”</w:delText>
        </w:r>
      </w:del>
      <w:ins w:id="422" w:author="Brian J. Henchey" w:date="2001-05-16T13:36:00Z">
        <w:r>
          <w:rPr/>
          <w:t>”</w:t>
        </w:r>
      </w:ins>
      <w:r>
        <w:rPr/>
        <w:t xml:space="preserve"> means, (i) with respect to any specified Person, any other Person that, directly or indirectly, through one or more intermediaries, controls, is controlled by, or is under common control with, such specified Person and (ii) with respect to Accenture, in addition to the foregoing, all partnerships, firms, corporations, entities, individuals, and their successors and assigns, wherever located, which together comprise the Accenture Worldwide Organization whether by virtue of their member firm interfirm agreements with Accenture Partners Societe Cooperative or any successor thereto acting to coordinate the business of such entities or by virtue of a contract with or ownership, direct or indirect, by a member firm or otherwise being under control, directly or indirectly, of one or more member firms and which are thereby deemed part of the Accenture Worldwide Organization.  For purposes of this definition, </w:t>
      </w:r>
      <w:del w:id="423" w:author="Brian J. Henchey" w:date="2001-05-16T13:36:00Z">
        <w:r>
          <w:rPr/>
          <w:delText>"</w:delText>
        </w:r>
      </w:del>
      <w:ins w:id="424" w:author="Brian J. Henchey" w:date="2001-05-16T13:36:00Z">
        <w:r>
          <w:rPr/>
          <w:t>“</w:t>
        </w:r>
      </w:ins>
      <w:r>
        <w:rPr/>
        <w:t>control</w:t>
      </w:r>
      <w:del w:id="425" w:author="Brian J. Henchey" w:date="2001-05-16T13:36:00Z">
        <w:r>
          <w:rPr/>
          <w:delText>"</w:delText>
        </w:r>
      </w:del>
      <w:ins w:id="426" w:author="Brian J. Henchey" w:date="2001-05-16T13:36:00Z">
        <w:r>
          <w:rPr/>
          <w:t>”</w:t>
        </w:r>
      </w:ins>
      <w:r>
        <w:rPr/>
        <w:t xml:space="preserve"> (including, with correlative meanings, the terms </w:t>
      </w:r>
      <w:del w:id="427" w:author="Brian J. Henchey" w:date="2001-05-16T13:36:00Z">
        <w:r>
          <w:rPr/>
          <w:delText>"</w:delText>
        </w:r>
      </w:del>
      <w:ins w:id="428" w:author="Brian J. Henchey" w:date="2001-05-16T13:36:00Z">
        <w:r>
          <w:rPr/>
          <w:t>“</w:t>
        </w:r>
      </w:ins>
      <w:r>
        <w:rPr/>
        <w:t>controlled by</w:t>
      </w:r>
      <w:del w:id="429" w:author="Brian J. Henchey" w:date="2001-05-16T13:36:00Z">
        <w:r>
          <w:rPr/>
          <w:delText>"</w:delText>
        </w:r>
      </w:del>
      <w:ins w:id="430" w:author="Brian J. Henchey" w:date="2001-05-16T13:36:00Z">
        <w:r>
          <w:rPr/>
          <w:t>”</w:t>
        </w:r>
      </w:ins>
      <w:r>
        <w:rPr/>
        <w:t xml:space="preserve"> and </w:t>
      </w:r>
      <w:del w:id="431" w:author="Brian J. Henchey" w:date="2001-05-16T13:36:00Z">
        <w:r>
          <w:rPr/>
          <w:delText>"</w:delText>
        </w:r>
      </w:del>
      <w:ins w:id="432" w:author="Brian J. Henchey" w:date="2001-05-16T13:36:00Z">
        <w:r>
          <w:rPr/>
          <w:t>“</w:t>
        </w:r>
      </w:ins>
      <w:r>
        <w:rPr/>
        <w:t>under common control with</w:t>
      </w:r>
      <w:del w:id="433" w:author="Brian J. Henchey" w:date="2001-05-16T13:36:00Z">
        <w:r>
          <w:rPr/>
          <w:delText>"</w:delText>
        </w:r>
      </w:del>
      <w:ins w:id="434" w:author="Brian J. Henchey" w:date="2001-05-16T13:36:00Z">
        <w:r>
          <w:rPr/>
          <w:t>”</w:t>
        </w:r>
      </w:ins>
      <w:r>
        <w:rPr/>
        <w:t>), as used with respect to any Person, means the possession, directly or indirectly, of the power to direct or cause the direction of the management or policies of such Person, whether through the ownership of voting securities, by contract or otherwise.</w:t>
      </w:r>
    </w:p>
    <w:p>
      <w:pPr>
        <w:pStyle w:val="Normal"/>
        <w:widowControl/>
        <w:ind w:firstLine="1440" w:end="0"/>
        <w:jc w:val="both"/>
        <w:rPr/>
      </w:pPr>
      <w:r>
        <w:rPr/>
      </w:r>
    </w:p>
    <w:p>
      <w:pPr>
        <w:pStyle w:val="Normal"/>
        <w:widowControl/>
        <w:ind w:firstLine="720" w:end="0"/>
        <w:jc w:val="both"/>
        <w:rPr/>
      </w:pPr>
      <w:del w:id="435" w:author="Brian J. Henchey" w:date="2001-05-16T13:36:00Z">
        <w:r>
          <w:rPr/>
          <w:delText>“</w:delText>
        </w:r>
      </w:del>
      <w:ins w:id="436" w:author="Brian J. Henchey" w:date="2001-05-16T13:36:00Z">
        <w:r>
          <w:rPr/>
          <w:t>“</w:t>
        </w:r>
      </w:ins>
      <w:r>
        <w:rPr/>
        <w:t>Agreement</w:t>
      </w:r>
      <w:del w:id="437" w:author="Brian J. Henchey" w:date="2001-05-16T13:36:00Z">
        <w:r>
          <w:rPr/>
          <w:delText>”</w:delText>
        </w:r>
      </w:del>
      <w:ins w:id="438" w:author="Brian J. Henchey" w:date="2001-05-16T13:36:00Z">
        <w:r>
          <w:rPr/>
          <w:t>”</w:t>
        </w:r>
      </w:ins>
      <w:r>
        <w:rPr/>
        <w:t xml:space="preserve"> has the meaning set forth in the preamble of this Agreement.</w:t>
      </w:r>
    </w:p>
    <w:p>
      <w:pPr>
        <w:pStyle w:val="Normal"/>
        <w:widowControl/>
        <w:jc w:val="both"/>
        <w:rPr/>
      </w:pPr>
      <w:r>
        <w:rPr/>
      </w:r>
    </w:p>
    <w:p>
      <w:pPr>
        <w:pStyle w:val="Normal"/>
        <w:widowControl/>
        <w:ind w:firstLine="720" w:end="0"/>
        <w:jc w:val="both"/>
        <w:rPr/>
      </w:pPr>
      <w:del w:id="439" w:author="Brian J. Henchey" w:date="2001-05-16T13:36:00Z">
        <w:r>
          <w:rPr/>
          <w:delText>“</w:delText>
        </w:r>
      </w:del>
      <w:ins w:id="440" w:author="Brian J. Henchey" w:date="2001-05-16T13:36:00Z">
        <w:r>
          <w:rPr/>
          <w:t>“</w:t>
        </w:r>
      </w:ins>
      <w:r>
        <w:rPr/>
        <w:t>Accenture</w:t>
      </w:r>
      <w:del w:id="441" w:author="Brian J. Henchey" w:date="2001-05-16T13:36:00Z">
        <w:r>
          <w:rPr/>
          <w:delText>”</w:delText>
        </w:r>
      </w:del>
      <w:ins w:id="442" w:author="Brian J. Henchey" w:date="2001-05-16T13:36:00Z">
        <w:r>
          <w:rPr/>
          <w:t>”</w:t>
        </w:r>
      </w:ins>
      <w:r>
        <w:rPr/>
        <w:t xml:space="preserve"> has the meaning set forth in the preamble of this Agreement.</w:t>
      </w:r>
    </w:p>
    <w:p>
      <w:pPr>
        <w:pStyle w:val="Normal"/>
        <w:widowControl/>
        <w:jc w:val="both"/>
        <w:rPr/>
      </w:pPr>
      <w:r>
        <w:rPr/>
      </w:r>
    </w:p>
    <w:p>
      <w:pPr>
        <w:pStyle w:val="Normal"/>
        <w:widowControl/>
        <w:ind w:firstLine="720" w:end="0"/>
        <w:jc w:val="both"/>
        <w:rPr/>
      </w:pPr>
      <w:del w:id="443" w:author="Brian J. Henchey" w:date="2001-05-16T13:36:00Z">
        <w:r>
          <w:rPr/>
          <w:delText>“</w:delText>
        </w:r>
      </w:del>
      <w:ins w:id="444" w:author="Brian J. Henchey" w:date="2001-05-16T13:36:00Z">
        <w:r>
          <w:rPr/>
          <w:t>“</w:t>
        </w:r>
      </w:ins>
      <w:r>
        <w:rPr/>
        <w:t>Accenture Works</w:t>
      </w:r>
      <w:del w:id="445" w:author="Brian J. Henchey" w:date="2001-05-16T13:36:00Z">
        <w:r>
          <w:rPr/>
          <w:delText>”</w:delText>
        </w:r>
      </w:del>
      <w:ins w:id="446" w:author="Brian J. Henchey" w:date="2001-05-16T13:36:00Z">
        <w:r>
          <w:rPr/>
          <w:t>”</w:t>
        </w:r>
      </w:ins>
      <w:r>
        <w:rPr/>
        <w:t xml:space="preserve"> has the meaning set forth in Section 4.2(b).</w:t>
      </w:r>
    </w:p>
    <w:p>
      <w:pPr>
        <w:pStyle w:val="Normal"/>
        <w:widowControl/>
        <w:ind w:firstLine="720" w:end="0"/>
        <w:jc w:val="both"/>
        <w:rPr/>
      </w:pPr>
      <w:r>
        <w:rPr/>
      </w:r>
    </w:p>
    <w:p>
      <w:pPr>
        <w:pStyle w:val="Normal"/>
        <w:widowControl/>
        <w:ind w:firstLine="720" w:end="0"/>
        <w:jc w:val="both"/>
        <w:rPr/>
      </w:pPr>
      <w:del w:id="447" w:author="Brian J. Henchey" w:date="2001-05-16T13:36:00Z">
        <w:r>
          <w:rPr/>
          <w:delText>“</w:delText>
        </w:r>
      </w:del>
      <w:ins w:id="448" w:author="Brian J. Henchey" w:date="2001-05-16T13:36:00Z">
        <w:r>
          <w:rPr/>
          <w:t>“</w:t>
        </w:r>
      </w:ins>
      <w:r>
        <w:rPr/>
        <w:t>Change of Control</w:t>
      </w:r>
      <w:del w:id="449" w:author="Brian J. Henchey" w:date="2001-05-16T13:36:00Z">
        <w:r>
          <w:rPr/>
          <w:delText>”</w:delText>
        </w:r>
      </w:del>
      <w:ins w:id="450" w:author="Brian J. Henchey" w:date="2001-05-16T13:36:00Z">
        <w:r>
          <w:rPr/>
          <w:t>”</w:t>
        </w:r>
      </w:ins>
      <w:r>
        <w:rPr/>
        <w:t xml:space="preserve"> shall mean the occurrence of any of the following events:</w:t>
      </w:r>
    </w:p>
    <w:p>
      <w:pPr>
        <w:pStyle w:val="Normal"/>
        <w:widowControl/>
        <w:ind w:firstLine="720" w:end="0"/>
        <w:jc w:val="both"/>
        <w:rPr/>
      </w:pPr>
      <w:r>
        <w:rPr/>
      </w:r>
    </w:p>
    <w:p>
      <w:pPr>
        <w:pStyle w:val="Heading3"/>
        <w:ind w:hanging="0" w:start="0"/>
        <w:rPr/>
      </w:pPr>
      <w:r>
        <w:rPr/>
        <w:t xml:space="preserve">the direct or indirect sale, transfer, conveyance or other disposition, in one or a series of related transactions, of all or substantially all of the properties and assets of Enron or EnronOnline to any </w:t>
      </w:r>
      <w:del w:id="451" w:author="Brian J. Henchey" w:date="2001-05-16T13:36:00Z">
        <w:r>
          <w:rPr/>
          <w:delText>"</w:delText>
        </w:r>
      </w:del>
      <w:ins w:id="452" w:author="Brian J. Henchey" w:date="2001-05-16T13:36:00Z">
        <w:r>
          <w:rPr/>
          <w:t>“</w:t>
        </w:r>
      </w:ins>
      <w:r>
        <w:rPr/>
        <w:t>person</w:t>
      </w:r>
      <w:del w:id="453" w:author="Brian J. Henchey" w:date="2001-05-16T13:36:00Z">
        <w:r>
          <w:rPr/>
          <w:delText>"</w:delText>
        </w:r>
      </w:del>
      <w:ins w:id="454" w:author="Brian J. Henchey" w:date="2001-05-16T13:36:00Z">
        <w:r>
          <w:rPr/>
          <w:t>”</w:t>
        </w:r>
      </w:ins>
      <w:r>
        <w:rPr/>
        <w:t xml:space="preserve"> or </w:t>
      </w:r>
      <w:del w:id="455" w:author="Brian J. Henchey" w:date="2001-05-16T13:36:00Z">
        <w:r>
          <w:rPr/>
          <w:delText>"</w:delText>
        </w:r>
      </w:del>
      <w:ins w:id="456" w:author="Brian J. Henchey" w:date="2001-05-16T13:36:00Z">
        <w:r>
          <w:rPr/>
          <w:t>“</w:t>
        </w:r>
      </w:ins>
      <w:r>
        <w:rPr/>
        <w:t>group</w:t>
      </w:r>
      <w:del w:id="457" w:author="Brian J. Henchey" w:date="2001-05-16T13:36:00Z">
        <w:r>
          <w:rPr/>
          <w:delText>"</w:delText>
        </w:r>
      </w:del>
      <w:ins w:id="458" w:author="Brian J. Henchey" w:date="2001-05-16T13:36:00Z">
        <w:r>
          <w:rPr/>
          <w:t>”</w:t>
        </w:r>
      </w:ins>
      <w:r>
        <w:rPr/>
        <w:t xml:space="preserve"> (as such terms are used in Section 13(d)(3) of the Securities and Exchange Act of 1934, as amended (the </w:t>
      </w:r>
      <w:del w:id="459" w:author="Brian J. Henchey" w:date="2001-05-16T13:36:00Z">
        <w:r>
          <w:rPr/>
          <w:delText>"</w:delText>
        </w:r>
      </w:del>
      <w:ins w:id="460" w:author="Brian J. Henchey" w:date="2001-05-16T13:36:00Z">
        <w:r>
          <w:rPr/>
          <w:t>“</w:t>
        </w:r>
      </w:ins>
      <w:r>
        <w:rPr/>
        <w:t>Exchange Act</w:t>
      </w:r>
      <w:del w:id="461" w:author="Brian J. Henchey" w:date="2001-05-16T13:36:00Z">
        <w:r>
          <w:rPr/>
          <w:delText>"</w:delText>
        </w:r>
      </w:del>
      <w:ins w:id="462" w:author="Brian J. Henchey" w:date="2001-05-16T13:36:00Z">
        <w:r>
          <w:rPr/>
          <w:t>”</w:t>
        </w:r>
      </w:ins>
      <w:r>
        <w:rPr/>
        <w:t>));</w:t>
      </w:r>
    </w:p>
    <w:p>
      <w:pPr>
        <w:pStyle w:val="Normal"/>
        <w:rPr/>
      </w:pPr>
      <w:r>
        <w:rPr/>
      </w:r>
    </w:p>
    <w:p>
      <w:pPr>
        <w:pStyle w:val="Heading3"/>
        <w:ind w:hanging="0" w:start="0"/>
        <w:rPr/>
      </w:pPr>
      <w:r>
        <w:rPr/>
        <w:t>the adoption by the Board of Directors of Enron or EnronOnline of a plan relating to the liquidation or dissolution of Enron or EnronOnline;</w:t>
      </w:r>
    </w:p>
    <w:p>
      <w:pPr>
        <w:pStyle w:val="Normal"/>
        <w:widowControl/>
        <w:ind w:firstLine="720" w:end="0"/>
        <w:jc w:val="both"/>
        <w:rPr/>
      </w:pPr>
      <w:r>
        <w:rPr/>
      </w:r>
    </w:p>
    <w:p>
      <w:pPr>
        <w:pStyle w:val="Heading3"/>
        <w:ind w:hanging="0" w:start="0"/>
        <w:rPr/>
      </w:pPr>
      <w:r>
        <w:rPr/>
        <w:t xml:space="preserve">the consummation of any transaction or series of related transactions (including, without limitation, any merger or consolidation) the result of which is that any </w:t>
      </w:r>
      <w:del w:id="463" w:author="Brian J. Henchey" w:date="2001-05-16T13:36:00Z">
        <w:r>
          <w:rPr/>
          <w:delText>"</w:delText>
        </w:r>
      </w:del>
      <w:ins w:id="464" w:author="Brian J. Henchey" w:date="2001-05-16T13:36:00Z">
        <w:r>
          <w:rPr/>
          <w:t>“</w:t>
        </w:r>
      </w:ins>
      <w:r>
        <w:rPr/>
        <w:t>person</w:t>
      </w:r>
      <w:del w:id="465" w:author="Brian J. Henchey" w:date="2001-05-16T13:36:00Z">
        <w:r>
          <w:rPr/>
          <w:delText>"</w:delText>
        </w:r>
      </w:del>
      <w:ins w:id="466" w:author="Brian J. Henchey" w:date="2001-05-16T13:36:00Z">
        <w:r>
          <w:rPr/>
          <w:t>”</w:t>
        </w:r>
      </w:ins>
      <w:r>
        <w:rPr/>
        <w:t xml:space="preserve"> or </w:t>
      </w:r>
      <w:del w:id="467" w:author="Brian J. Henchey" w:date="2001-05-16T13:36:00Z">
        <w:r>
          <w:rPr/>
          <w:delText>"</w:delText>
        </w:r>
      </w:del>
      <w:ins w:id="468" w:author="Brian J. Henchey" w:date="2001-05-16T13:36:00Z">
        <w:r>
          <w:rPr/>
          <w:t>“</w:t>
        </w:r>
      </w:ins>
      <w:r>
        <w:rPr/>
        <w:t>group</w:t>
      </w:r>
      <w:del w:id="469" w:author="Brian J. Henchey" w:date="2001-05-16T13:36:00Z">
        <w:r>
          <w:rPr/>
          <w:delText>"</w:delText>
        </w:r>
      </w:del>
      <w:ins w:id="470" w:author="Brian J. Henchey" w:date="2001-05-16T13:36:00Z">
        <w:r>
          <w:rPr/>
          <w:t>”</w:t>
        </w:r>
      </w:ins>
      <w:r>
        <w:rPr/>
        <w:t xml:space="preserve"> (as defined above) becomes the </w:t>
      </w:r>
      <w:del w:id="471" w:author="Brian J. Henchey" w:date="2001-05-16T13:36:00Z">
        <w:r>
          <w:rPr/>
          <w:delText>"</w:delText>
        </w:r>
      </w:del>
      <w:ins w:id="472" w:author="Brian J. Henchey" w:date="2001-05-16T13:36:00Z">
        <w:r>
          <w:rPr/>
          <w:t>“</w:t>
        </w:r>
      </w:ins>
      <w:r>
        <w:rPr/>
        <w:t>beneficial owner</w:t>
      </w:r>
      <w:del w:id="473" w:author="Brian J. Henchey" w:date="2001-05-16T13:36:00Z">
        <w:r>
          <w:rPr/>
          <w:delText>"</w:delText>
        </w:r>
      </w:del>
      <w:ins w:id="474" w:author="Brian J. Henchey" w:date="2001-05-16T13:36:00Z">
        <w:r>
          <w:rPr/>
          <w:t>”</w:t>
        </w:r>
      </w:ins>
      <w:r>
        <w:rPr/>
        <w:t xml:space="preserve"> (as such term is used in Rule 13d-3 promulgated under the Exchange Act), directly or indirectly, of more than 50% of the capital stock of Enron or EnronOnline, measured by voting power or economic interest rather than number of shares;</w:t>
      </w:r>
    </w:p>
    <w:p>
      <w:pPr>
        <w:pStyle w:val="Normal"/>
        <w:widowControl/>
        <w:ind w:firstLine="720" w:end="0"/>
        <w:jc w:val="both"/>
        <w:rPr/>
      </w:pPr>
      <w:r>
        <w:rPr/>
      </w:r>
    </w:p>
    <w:p>
      <w:pPr>
        <w:pStyle w:val="Heading3"/>
        <w:ind w:hanging="0" w:start="0"/>
        <w:rPr/>
      </w:pPr>
      <w:r>
        <w:rPr/>
        <w:t>the consummation of any transaction or series of related transactions (including, without limitation, any merger or consolidation) the result of which is that the beneficial owners (as defined above) of the capital stock of Enron or EnronOnline immediately prior to such transaction or transactions cease to be the beneficial owners of at least 50.1% of the capital stock, measured by voting power or economic interest rather than number of shares, of the surviving or resulting entity of such transaction or transactions; or</w:t>
      </w:r>
    </w:p>
    <w:p>
      <w:pPr>
        <w:pStyle w:val="Normal"/>
        <w:widowControl/>
        <w:ind w:firstLine="720" w:end="0"/>
        <w:jc w:val="both"/>
        <w:rPr/>
      </w:pPr>
      <w:r>
        <w:rPr/>
      </w:r>
    </w:p>
    <w:p>
      <w:pPr>
        <w:pStyle w:val="Heading3"/>
        <w:ind w:hanging="0" w:start="0"/>
        <w:rPr/>
      </w:pPr>
      <w:r>
        <w:rPr/>
        <w:t>during any period of two consecutive years, individuals who at the beginning of such period constituted the Board of Directors of Enron or EnronOnline (together with any new directors whose election by the Board of Directors or whose nomination for election by the stockholders of Enron or EnronOnline was approved by a vote of a majority of the directors then still in office who were either directors at the beginning of such period or whose election or nomination for election was previously approved) cease to constitute a majority of the directors then in office.</w:t>
      </w:r>
    </w:p>
    <w:p>
      <w:pPr>
        <w:pStyle w:val="Normal"/>
        <w:widowControl/>
        <w:ind w:firstLine="720" w:end="0"/>
        <w:jc w:val="both"/>
        <w:rPr/>
      </w:pPr>
      <w:r>
        <w:rPr/>
      </w:r>
    </w:p>
    <w:p>
      <w:pPr>
        <w:pStyle w:val="Normal"/>
        <w:widowControl/>
        <w:ind w:firstLine="720" w:end="0"/>
        <w:jc w:val="both"/>
        <w:rPr/>
      </w:pPr>
      <w:del w:id="475" w:author="Brian J. Henchey" w:date="2001-05-16T13:36:00Z">
        <w:r>
          <w:rPr/>
          <w:delText>“</w:delText>
        </w:r>
      </w:del>
      <w:ins w:id="476" w:author="Brian J. Henchey" w:date="2001-05-16T13:36:00Z">
        <w:r>
          <w:rPr/>
          <w:t>“</w:t>
        </w:r>
      </w:ins>
      <w:r>
        <w:rPr/>
        <w:t>Claim</w:t>
      </w:r>
      <w:del w:id="477" w:author="Brian J. Henchey" w:date="2001-05-16T13:36:00Z">
        <w:r>
          <w:rPr/>
          <w:delText>”</w:delText>
        </w:r>
      </w:del>
      <w:ins w:id="478" w:author="Brian J. Henchey" w:date="2001-05-16T13:36:00Z">
        <w:r>
          <w:rPr/>
          <w:t>”</w:t>
        </w:r>
      </w:ins>
      <w:r>
        <w:rPr/>
        <w:t xml:space="preserve"> has the meaning set forth in Section 7.3(a).</w:t>
      </w:r>
    </w:p>
    <w:p>
      <w:pPr>
        <w:pStyle w:val="Normal"/>
        <w:widowControl/>
        <w:jc w:val="both"/>
        <w:rPr/>
      </w:pPr>
      <w:r>
        <w:rPr/>
      </w:r>
    </w:p>
    <w:p>
      <w:pPr>
        <w:pStyle w:val="Normal"/>
        <w:widowControl/>
        <w:ind w:firstLine="720" w:end="0"/>
        <w:jc w:val="both"/>
        <w:rPr/>
      </w:pPr>
      <w:del w:id="479" w:author="Brian J. Henchey" w:date="2001-05-16T13:36:00Z">
        <w:r>
          <w:rPr/>
          <w:delText>“</w:delText>
        </w:r>
      </w:del>
      <w:ins w:id="480" w:author="Brian J. Henchey" w:date="2001-05-16T13:36:00Z">
        <w:r>
          <w:rPr/>
          <w:t>“</w:t>
        </w:r>
      </w:ins>
      <w:r>
        <w:rPr/>
        <w:t>Confidential Information</w:t>
      </w:r>
      <w:del w:id="481" w:author="Brian J. Henchey" w:date="2001-05-16T13:36:00Z">
        <w:r>
          <w:rPr/>
          <w:delText>”</w:delText>
        </w:r>
      </w:del>
      <w:ins w:id="482" w:author="Brian J. Henchey" w:date="2001-05-16T13:36:00Z">
        <w:r>
          <w:rPr/>
          <w:t>”</w:t>
        </w:r>
      </w:ins>
      <w:r>
        <w:rPr/>
        <w:t xml:space="preserve"> has the meaning set forth in Section 4.1.</w:t>
      </w:r>
    </w:p>
    <w:p>
      <w:pPr>
        <w:pStyle w:val="Normal"/>
        <w:widowControl/>
        <w:ind w:firstLine="720" w:end="0"/>
        <w:jc w:val="both"/>
        <w:rPr/>
      </w:pPr>
      <w:r>
        <w:rPr/>
      </w:r>
    </w:p>
    <w:p>
      <w:pPr>
        <w:pStyle w:val="Normal"/>
        <w:widowControl/>
        <w:ind w:firstLine="720" w:end="0"/>
        <w:jc w:val="both"/>
        <w:rPr/>
      </w:pPr>
      <w:del w:id="483" w:author="Brian J. Henchey" w:date="2001-05-16T13:36:00Z">
        <w:r>
          <w:rPr/>
          <w:delText>“</w:delText>
        </w:r>
      </w:del>
      <w:ins w:id="484" w:author="Brian J. Henchey" w:date="2001-05-16T13:36:00Z">
        <w:r>
          <w:rPr/>
          <w:t>“</w:t>
        </w:r>
      </w:ins>
      <w:r>
        <w:rPr/>
        <w:t>Contract Year</w:t>
      </w:r>
      <w:del w:id="485" w:author="Brian J. Henchey" w:date="2001-05-16T13:36:00Z">
        <w:r>
          <w:rPr/>
          <w:delText>”</w:delText>
        </w:r>
      </w:del>
      <w:ins w:id="486" w:author="Brian J. Henchey" w:date="2001-05-16T13:36:00Z">
        <w:r>
          <w:rPr/>
          <w:t>”</w:t>
        </w:r>
      </w:ins>
      <w:r>
        <w:rPr/>
        <w:t xml:space="preserve"> has the meaning set forth in Section 3.1.</w:t>
      </w:r>
    </w:p>
    <w:p>
      <w:pPr>
        <w:pStyle w:val="Normal"/>
        <w:widowControl/>
        <w:jc w:val="both"/>
        <w:rPr/>
      </w:pPr>
      <w:r>
        <w:rPr/>
      </w:r>
    </w:p>
    <w:p>
      <w:pPr>
        <w:pStyle w:val="Normal"/>
        <w:widowControl/>
        <w:ind w:firstLine="720" w:end="0"/>
        <w:jc w:val="both"/>
        <w:rPr/>
      </w:pPr>
      <w:del w:id="487" w:author="Brian J. Henchey" w:date="2001-05-16T13:36:00Z">
        <w:r>
          <w:rPr/>
          <w:delText>“</w:delText>
        </w:r>
      </w:del>
      <w:ins w:id="488" w:author="Brian J. Henchey" w:date="2001-05-16T13:36:00Z">
        <w:r>
          <w:rPr/>
          <w:t>“</w:t>
        </w:r>
      </w:ins>
      <w:r>
        <w:rPr/>
        <w:t>Customer</w:t>
      </w:r>
      <w:del w:id="489" w:author="Brian J. Henchey" w:date="2001-05-16T13:36:00Z">
        <w:r>
          <w:rPr/>
          <w:delText>”</w:delText>
        </w:r>
      </w:del>
      <w:ins w:id="490" w:author="Brian J. Henchey" w:date="2001-05-16T13:36:00Z">
        <w:r>
          <w:rPr/>
          <w:t>”</w:t>
        </w:r>
      </w:ins>
      <w:r>
        <w:rPr/>
        <w:t xml:space="preserve"> shall mean any Person for whom Accenture provides (or is obligated to provide) the Transaction Data or any information technology or other services for use of the Transaction Data.</w:t>
      </w:r>
    </w:p>
    <w:p>
      <w:pPr>
        <w:pStyle w:val="Normal"/>
        <w:widowControl/>
        <w:ind w:firstLine="720" w:end="0"/>
        <w:jc w:val="both"/>
        <w:rPr/>
      </w:pPr>
      <w:r>
        <w:rPr/>
      </w:r>
    </w:p>
    <w:p>
      <w:pPr>
        <w:pStyle w:val="Normal"/>
        <w:widowControl/>
        <w:ind w:firstLine="720" w:end="0"/>
        <w:jc w:val="both"/>
        <w:rPr/>
      </w:pPr>
      <w:del w:id="491" w:author="Brian J. Henchey" w:date="2001-05-16T13:36:00Z">
        <w:r>
          <w:rPr/>
          <w:delText>“</w:delText>
        </w:r>
      </w:del>
      <w:ins w:id="492" w:author="Brian J. Henchey" w:date="2001-05-16T13:36:00Z">
        <w:r>
          <w:rPr/>
          <w:t>“</w:t>
        </w:r>
      </w:ins>
      <w:r>
        <w:rPr/>
        <w:t>Derivative</w:t>
      </w:r>
      <w:del w:id="493" w:author="Brian J. Henchey" w:date="2001-05-16T13:36:00Z">
        <w:r>
          <w:rPr/>
          <w:delText>”</w:delText>
        </w:r>
      </w:del>
      <w:ins w:id="494" w:author="Brian J. Henchey" w:date="2001-05-16T13:36:00Z">
        <w:r>
          <w:rPr/>
          <w:t>”</w:t>
        </w:r>
      </w:ins>
      <w:r>
        <w:rPr/>
        <w:t xml:space="preserve"> means any correction, update, enhancement, improvement, translation, new release or other modification that is considered a </w:t>
      </w:r>
      <w:del w:id="495" w:author="Brian J. Henchey" w:date="2001-05-16T13:36:00Z">
        <w:r>
          <w:rPr/>
          <w:delText>“</w:delText>
        </w:r>
      </w:del>
      <w:ins w:id="496" w:author="Brian J. Henchey" w:date="2001-05-16T13:36:00Z">
        <w:r>
          <w:rPr/>
          <w:t>“</w:t>
        </w:r>
      </w:ins>
      <w:r>
        <w:rPr/>
        <w:t>derivative work</w:t>
      </w:r>
      <w:del w:id="497" w:author="Brian J. Henchey" w:date="2001-05-16T13:36:00Z">
        <w:r>
          <w:rPr/>
          <w:delText>”</w:delText>
        </w:r>
      </w:del>
      <w:ins w:id="498" w:author="Brian J. Henchey" w:date="2001-05-16T13:36:00Z">
        <w:r>
          <w:rPr/>
          <w:t>”</w:t>
        </w:r>
      </w:ins>
      <w:r>
        <w:rPr/>
        <w:t xml:space="preserve"> (as that term is defined in the United States Copyright Act, 17 U.S.C. §101) of the Software.</w:t>
      </w:r>
    </w:p>
    <w:p>
      <w:pPr>
        <w:pStyle w:val="Normal"/>
        <w:widowControl/>
        <w:jc w:val="both"/>
        <w:rPr/>
      </w:pPr>
      <w:r>
        <w:rPr/>
      </w:r>
    </w:p>
    <w:p>
      <w:pPr>
        <w:pStyle w:val="Normal"/>
        <w:widowControl/>
        <w:ind w:firstLine="720" w:end="0"/>
        <w:jc w:val="both"/>
        <w:rPr/>
      </w:pPr>
      <w:del w:id="499" w:author="Brian J. Henchey" w:date="2001-05-16T13:36:00Z">
        <w:r>
          <w:rPr/>
          <w:delText>“</w:delText>
        </w:r>
      </w:del>
      <w:ins w:id="500" w:author="Brian J. Henchey" w:date="2001-05-16T13:36:00Z">
        <w:r>
          <w:rPr/>
          <w:t>“</w:t>
        </w:r>
      </w:ins>
      <w:r>
        <w:rPr/>
        <w:t>Dispute</w:t>
      </w:r>
      <w:del w:id="501" w:author="Brian J. Henchey" w:date="2001-05-16T13:36:00Z">
        <w:r>
          <w:rPr/>
          <w:delText>”</w:delText>
        </w:r>
      </w:del>
      <w:ins w:id="502" w:author="Brian J. Henchey" w:date="2001-05-16T13:36:00Z">
        <w:r>
          <w:rPr/>
          <w:t>”</w:t>
        </w:r>
      </w:ins>
      <w:r>
        <w:rPr/>
        <w:t xml:space="preserve"> has the meaning set forth in Section 8.1.</w:t>
      </w:r>
    </w:p>
    <w:p>
      <w:pPr>
        <w:pStyle w:val="Normal"/>
        <w:widowControl/>
        <w:jc w:val="both"/>
        <w:rPr/>
      </w:pPr>
      <w:r>
        <w:rPr/>
      </w:r>
    </w:p>
    <w:p>
      <w:pPr>
        <w:pStyle w:val="Normal"/>
        <w:widowControl/>
        <w:ind w:firstLine="720" w:end="0"/>
        <w:jc w:val="both"/>
        <w:rPr/>
      </w:pPr>
      <w:del w:id="503" w:author="Brian J. Henchey" w:date="2001-05-16T13:36:00Z">
        <w:r>
          <w:rPr/>
          <w:delText>“</w:delText>
        </w:r>
      </w:del>
      <w:ins w:id="504" w:author="Brian J. Henchey" w:date="2001-05-16T13:36:00Z">
        <w:r>
          <w:rPr/>
          <w:t>“</w:t>
        </w:r>
      </w:ins>
      <w:r>
        <w:rPr/>
        <w:t>Effective Date</w:t>
      </w:r>
      <w:del w:id="505" w:author="Brian J. Henchey" w:date="2001-05-16T13:36:00Z">
        <w:r>
          <w:rPr/>
          <w:delText>”</w:delText>
        </w:r>
      </w:del>
      <w:ins w:id="506" w:author="Brian J. Henchey" w:date="2001-05-16T13:36:00Z">
        <w:r>
          <w:rPr/>
          <w:t>”</w:t>
        </w:r>
      </w:ins>
      <w:r>
        <w:rPr/>
        <w:t xml:space="preserve"> has the meaning set forth in the preamble of this Agreement.</w:t>
      </w:r>
    </w:p>
    <w:p>
      <w:pPr>
        <w:pStyle w:val="Normal"/>
        <w:widowControl/>
        <w:jc w:val="both"/>
        <w:rPr/>
      </w:pPr>
      <w:r>
        <w:rPr/>
      </w:r>
    </w:p>
    <w:p>
      <w:pPr>
        <w:pStyle w:val="Normal"/>
        <w:widowControl/>
        <w:ind w:firstLine="720" w:end="0"/>
        <w:jc w:val="both"/>
        <w:rPr/>
      </w:pPr>
      <w:del w:id="507" w:author="Brian J. Henchey" w:date="2001-05-16T13:36:00Z">
        <w:r>
          <w:rPr/>
          <w:delText>“</w:delText>
        </w:r>
      </w:del>
      <w:ins w:id="508" w:author="Brian J. Henchey" w:date="2001-05-16T13:36:00Z">
        <w:r>
          <w:rPr/>
          <w:t>“</w:t>
        </w:r>
      </w:ins>
      <w:r>
        <w:rPr/>
        <w:t>Enron</w:t>
      </w:r>
      <w:del w:id="509" w:author="Brian J. Henchey" w:date="2001-05-16T13:36:00Z">
        <w:r>
          <w:rPr/>
          <w:delText>”</w:delText>
        </w:r>
      </w:del>
      <w:ins w:id="510" w:author="Brian J. Henchey" w:date="2001-05-16T13:36:00Z">
        <w:r>
          <w:rPr/>
          <w:t>”</w:t>
        </w:r>
      </w:ins>
      <w:r>
        <w:rPr/>
        <w:t xml:space="preserve"> has the meaning set forth in the preamble of this Agreement.</w:t>
      </w:r>
    </w:p>
    <w:p>
      <w:pPr>
        <w:pStyle w:val="Normal"/>
        <w:widowControl/>
        <w:ind w:firstLine="720" w:end="0"/>
        <w:jc w:val="both"/>
        <w:rPr/>
      </w:pPr>
      <w:r>
        <w:rPr/>
      </w:r>
    </w:p>
    <w:p>
      <w:pPr>
        <w:pStyle w:val="Normal"/>
        <w:widowControl/>
        <w:ind w:firstLine="720" w:end="0"/>
        <w:jc w:val="both"/>
        <w:rPr/>
      </w:pPr>
      <w:del w:id="511" w:author="Brian J. Henchey" w:date="2001-05-16T13:36:00Z">
        <w:r>
          <w:rPr/>
          <w:delText>“</w:delText>
        </w:r>
      </w:del>
      <w:ins w:id="512" w:author="Brian J. Henchey" w:date="2001-05-16T13:36:00Z">
        <w:r>
          <w:rPr/>
          <w:t>“</w:t>
        </w:r>
      </w:ins>
      <w:r>
        <w:rPr/>
        <w:t>EnronOnline</w:t>
      </w:r>
      <w:del w:id="513" w:author="Brian J. Henchey" w:date="2001-05-16T13:36:00Z">
        <w:r>
          <w:rPr/>
          <w:delText>”</w:delText>
        </w:r>
      </w:del>
      <w:ins w:id="514" w:author="Brian J. Henchey" w:date="2001-05-16T13:36:00Z">
        <w:r>
          <w:rPr/>
          <w:t>”</w:t>
        </w:r>
      </w:ins>
      <w:r>
        <w:rPr/>
        <w:t xml:space="preserve"> has the meaning set forth in the Background Statement of this Agreement.</w:t>
      </w:r>
    </w:p>
    <w:p>
      <w:pPr>
        <w:pStyle w:val="Normal"/>
        <w:widowControl/>
        <w:ind w:firstLine="720" w:end="0"/>
        <w:jc w:val="both"/>
        <w:rPr/>
      </w:pPr>
      <w:r>
        <w:rPr/>
      </w:r>
    </w:p>
    <w:p>
      <w:pPr>
        <w:pStyle w:val="Normal"/>
        <w:widowControl/>
        <w:ind w:firstLine="720" w:end="0"/>
        <w:jc w:val="both"/>
        <w:rPr/>
      </w:pPr>
      <w:del w:id="515" w:author="Brian J. Henchey" w:date="2001-05-16T13:36:00Z">
        <w:r>
          <w:rPr/>
          <w:delText>“</w:delText>
        </w:r>
      </w:del>
      <w:ins w:id="516" w:author="Brian J. Henchey" w:date="2001-05-16T13:36:00Z">
        <w:r>
          <w:rPr/>
          <w:t>“</w:t>
        </w:r>
      </w:ins>
      <w:r>
        <w:rPr/>
        <w:t>Enron Payment</w:t>
      </w:r>
      <w:del w:id="517" w:author="Brian J. Henchey" w:date="2001-05-16T13:36:00Z">
        <w:r>
          <w:rPr/>
          <w:delText>”</w:delText>
        </w:r>
      </w:del>
      <w:ins w:id="518" w:author="Brian J. Henchey" w:date="2001-05-16T13:36:00Z">
        <w:r>
          <w:rPr/>
          <w:t>”</w:t>
        </w:r>
      </w:ins>
      <w:r>
        <w:rPr/>
        <w:t xml:space="preserve"> has the meaning set forth in Section 3.3.</w:t>
      </w:r>
    </w:p>
    <w:p>
      <w:pPr>
        <w:pStyle w:val="Normal"/>
        <w:widowControl/>
        <w:jc w:val="both"/>
        <w:rPr/>
      </w:pPr>
      <w:r>
        <w:rPr/>
      </w:r>
    </w:p>
    <w:p>
      <w:pPr>
        <w:pStyle w:val="Normal"/>
        <w:widowControl/>
        <w:ind w:firstLine="720" w:end="0"/>
        <w:jc w:val="both"/>
        <w:rPr>
          <w:b/>
        </w:rPr>
      </w:pPr>
      <w:del w:id="519" w:author="Brian J. Henchey" w:date="2001-05-16T13:36:00Z">
        <w:r>
          <w:rPr/>
          <w:delText>“</w:delText>
        </w:r>
      </w:del>
      <w:ins w:id="520" w:author="Brian J. Henchey" w:date="2001-05-16T13:36:00Z">
        <w:r>
          <w:rPr/>
          <w:t>“</w:t>
        </w:r>
      </w:ins>
      <w:r>
        <w:rPr/>
        <w:t>Gross TSH Revenues</w:t>
      </w:r>
      <w:del w:id="521" w:author="Brian J. Henchey" w:date="2001-05-16T13:36:00Z">
        <w:r>
          <w:rPr/>
          <w:delText>”</w:delText>
        </w:r>
      </w:del>
      <w:ins w:id="522" w:author="Brian J. Henchey" w:date="2001-05-16T13:36:00Z">
        <w:r>
          <w:rPr/>
          <w:t>”</w:t>
        </w:r>
      </w:ins>
      <w:r>
        <w:rPr/>
        <w:t xml:space="preserve"> shall mean only the aggregate (x) the monthly maintenance fees and (y) the per transaction fees paid by each Customer to Accenture for the sublicense of the Transaction Data; </w:t>
      </w:r>
      <w:r>
        <w:rPr>
          <w:i/>
        </w:rPr>
        <w:t xml:space="preserve">provided, </w:t>
      </w:r>
      <w:r>
        <w:rPr/>
        <w:t>that under no circumstances shall Gross TSH Revenues include (i) expense reimbursement from Customers, (ii) revenues related to the sale or lease of equipment or hardware, or the license or sublicense of Accenture-owned software or third party software to Customers for use in connection with the Transaction Data, (iii) any amounts resulting from extraordinary or non-recurring gains from sales of hardware or software assets outside of the ordinary course of business, (iv) the amount of any sale, use, excise, value-added, services, consumption or other tax that is assessed on the services provided by Accenture, or the sublicensing of the Transaction Data to Customers, (v) interest income on receivables or related to the financing of any Customer contract with Accenture, (vi) the licensing of separately identified and priced software that is developed, licensed or acquired by Accenture which Accenture may combine for distribution purposes with the Transaction Data and (vii) revenues attributable to consulting, outsourcing systems integration or other services performed for Customers or otherwise in connection with the TSH and the Transaction Data.</w:t>
      </w:r>
      <w:ins w:id="523" w:author="Brian J. Henchey" w:date="2001-05-15T08:26:00Z">
        <w:r>
          <w:rPr/>
          <w:t xml:space="preserve">  In addition, for each piece of unique Transaction Data sublicensed herein</w:t>
        </w:r>
      </w:ins>
      <w:ins w:id="524" w:author="Brian J. Henchey" w:date="2001-05-15T08:30:00Z">
        <w:r>
          <w:rPr/>
          <w:t xml:space="preserve">, Gross TSH Revenues shall include the per transaction fee </w:t>
        </w:r>
      </w:ins>
      <w:ins w:id="525" w:author="Brian J. Henchey" w:date="2001-05-15T08:32:00Z">
        <w:r>
          <w:rPr/>
          <w:t xml:space="preserve">component referenced in (y) above only </w:t>
        </w:r>
      </w:ins>
      <w:ins w:id="526" w:author="Brian J. Henchey" w:date="2001-05-15T08:30:00Z">
        <w:r>
          <w:rPr/>
          <w:t>to the extent such Transaction Data resides exclusively on EnronOnline</w:t>
        </w:r>
      </w:ins>
      <w:ins w:id="527" w:author="Brian J. Henchey" w:date="2001-05-15T08:27:00Z">
        <w:r>
          <w:rPr/>
          <w:t>.</w:t>
        </w:r>
      </w:ins>
    </w:p>
    <w:p>
      <w:pPr>
        <w:pStyle w:val="Normal"/>
        <w:widowControl/>
        <w:jc w:val="both"/>
        <w:rPr>
          <w:b/>
        </w:rPr>
      </w:pPr>
      <w:r>
        <w:rPr>
          <w:b/>
        </w:rPr>
      </w:r>
    </w:p>
    <w:p>
      <w:pPr>
        <w:pStyle w:val="Normal"/>
        <w:widowControl/>
        <w:ind w:firstLine="720" w:end="0"/>
        <w:jc w:val="both"/>
        <w:rPr/>
      </w:pPr>
      <w:del w:id="528" w:author="Brian J. Henchey" w:date="2001-05-16T13:36:00Z">
        <w:r>
          <w:rPr/>
          <w:delText>“</w:delText>
        </w:r>
      </w:del>
      <w:ins w:id="529" w:author="Brian J. Henchey" w:date="2001-05-16T13:36:00Z">
        <w:r>
          <w:rPr/>
          <w:t>“</w:t>
        </w:r>
      </w:ins>
      <w:r>
        <w:rPr/>
        <w:t>Indemnitee</w:t>
      </w:r>
      <w:del w:id="530" w:author="Brian J. Henchey" w:date="2001-05-16T13:36:00Z">
        <w:r>
          <w:rPr/>
          <w:delText>”</w:delText>
        </w:r>
      </w:del>
      <w:ins w:id="531" w:author="Brian J. Henchey" w:date="2001-05-16T13:36:00Z">
        <w:r>
          <w:rPr/>
          <w:t>”</w:t>
        </w:r>
      </w:ins>
      <w:r>
        <w:rPr/>
        <w:t xml:space="preserve"> has the meaning set forth in Section 7.3(a).</w:t>
      </w:r>
    </w:p>
    <w:p>
      <w:pPr>
        <w:pStyle w:val="Normal"/>
        <w:widowControl/>
        <w:jc w:val="both"/>
        <w:rPr/>
      </w:pPr>
      <w:r>
        <w:rPr/>
      </w:r>
    </w:p>
    <w:p>
      <w:pPr>
        <w:pStyle w:val="Normal"/>
        <w:widowControl/>
        <w:ind w:firstLine="720" w:end="0"/>
        <w:jc w:val="both"/>
        <w:rPr/>
      </w:pPr>
      <w:del w:id="532" w:author="Brian J. Henchey" w:date="2001-05-16T13:36:00Z">
        <w:r>
          <w:rPr/>
          <w:delText>“</w:delText>
        </w:r>
      </w:del>
      <w:ins w:id="533" w:author="Brian J. Henchey" w:date="2001-05-16T13:36:00Z">
        <w:r>
          <w:rPr/>
          <w:t>“</w:t>
        </w:r>
      </w:ins>
      <w:r>
        <w:rPr/>
        <w:t>Indemnitor</w:t>
      </w:r>
      <w:del w:id="534" w:author="Brian J. Henchey" w:date="2001-05-16T13:36:00Z">
        <w:r>
          <w:rPr/>
          <w:delText>”</w:delText>
        </w:r>
      </w:del>
      <w:ins w:id="535" w:author="Brian J. Henchey" w:date="2001-05-16T13:36:00Z">
        <w:r>
          <w:rPr/>
          <w:t>”</w:t>
        </w:r>
      </w:ins>
      <w:r>
        <w:rPr/>
        <w:t xml:space="preserve"> has the meaning set forth in Section 7.3(a).</w:t>
      </w:r>
    </w:p>
    <w:p>
      <w:pPr>
        <w:pStyle w:val="Normal"/>
        <w:widowControl/>
        <w:jc w:val="both"/>
        <w:rPr/>
      </w:pPr>
      <w:r>
        <w:rPr/>
      </w:r>
    </w:p>
    <w:p>
      <w:pPr>
        <w:pStyle w:val="Normal"/>
        <w:widowControl/>
        <w:ind w:firstLine="720" w:end="0"/>
        <w:jc w:val="both"/>
        <w:rPr/>
      </w:pPr>
      <w:del w:id="536" w:author="Brian J. Henchey" w:date="2001-05-16T13:36:00Z">
        <w:r>
          <w:rPr/>
          <w:delText>“</w:delText>
        </w:r>
      </w:del>
      <w:ins w:id="537" w:author="Brian J. Henchey" w:date="2001-05-16T13:36:00Z">
        <w:r>
          <w:rPr/>
          <w:t>“</w:t>
        </w:r>
      </w:ins>
      <w:r>
        <w:rPr/>
        <w:t>Infringement Claims</w:t>
      </w:r>
      <w:del w:id="538" w:author="Brian J. Henchey" w:date="2001-05-16T13:36:00Z">
        <w:r>
          <w:rPr/>
          <w:delText>”</w:delText>
        </w:r>
      </w:del>
      <w:ins w:id="539" w:author="Brian J. Henchey" w:date="2001-05-16T13:36:00Z">
        <w:r>
          <w:rPr/>
          <w:t>”</w:t>
        </w:r>
      </w:ins>
      <w:r>
        <w:rPr/>
        <w:t xml:space="preserve"> has the meaning set forth in Section 7.1(a).</w:t>
      </w:r>
    </w:p>
    <w:p>
      <w:pPr>
        <w:pStyle w:val="Normal"/>
        <w:widowControl/>
        <w:ind w:firstLine="720" w:end="0"/>
        <w:jc w:val="both"/>
        <w:rPr/>
      </w:pPr>
      <w:r>
        <w:rPr/>
      </w:r>
    </w:p>
    <w:p>
      <w:pPr>
        <w:pStyle w:val="Normal"/>
        <w:widowControl/>
        <w:ind w:firstLine="720" w:end="0"/>
        <w:jc w:val="both"/>
        <w:rPr/>
      </w:pPr>
      <w:del w:id="540" w:author="Brian J. Henchey" w:date="2001-05-16T13:36:00Z">
        <w:r>
          <w:rPr/>
          <w:delText>“</w:delText>
        </w:r>
      </w:del>
      <w:ins w:id="541" w:author="Brian J. Henchey" w:date="2001-05-16T13:36:00Z">
        <w:r>
          <w:rPr/>
          <w:t>“</w:t>
        </w:r>
      </w:ins>
      <w:r>
        <w:rPr/>
        <w:t>Initiation Date</w:t>
      </w:r>
      <w:del w:id="542" w:author="Brian J. Henchey" w:date="2001-05-16T13:36:00Z">
        <w:r>
          <w:rPr/>
          <w:delText>”</w:delText>
        </w:r>
      </w:del>
      <w:ins w:id="543" w:author="Brian J. Henchey" w:date="2001-05-16T13:36:00Z">
        <w:r>
          <w:rPr/>
          <w:t>”</w:t>
        </w:r>
      </w:ins>
      <w:r>
        <w:rPr/>
        <w:t xml:space="preserve"> has the meaning set forth in Section 3.1.</w:t>
      </w:r>
    </w:p>
    <w:p>
      <w:pPr>
        <w:pStyle w:val="Normal"/>
        <w:widowControl/>
        <w:jc w:val="both"/>
        <w:rPr/>
      </w:pPr>
      <w:r>
        <w:rPr/>
      </w:r>
    </w:p>
    <w:p>
      <w:pPr>
        <w:pStyle w:val="Normal"/>
        <w:widowControl/>
        <w:ind w:firstLine="720" w:end="0"/>
        <w:jc w:val="both"/>
        <w:rPr/>
      </w:pPr>
      <w:del w:id="544" w:author="Brian J. Henchey" w:date="2001-05-16T13:36:00Z">
        <w:r>
          <w:rPr/>
          <w:delText>“</w:delText>
        </w:r>
      </w:del>
      <w:ins w:id="545" w:author="Brian J. Henchey" w:date="2001-05-16T13:36:00Z">
        <w:r>
          <w:rPr/>
          <w:t>“</w:t>
        </w:r>
      </w:ins>
      <w:r>
        <w:rPr/>
        <w:t>Intellectual Property</w:t>
      </w:r>
      <w:del w:id="546" w:author="Brian J. Henchey" w:date="2001-05-16T13:36:00Z">
        <w:r>
          <w:rPr/>
          <w:delText>”</w:delText>
        </w:r>
      </w:del>
      <w:ins w:id="547" w:author="Brian J. Henchey" w:date="2001-05-16T13:36:00Z">
        <w:r>
          <w:rPr/>
          <w:t>”</w:t>
        </w:r>
      </w:ins>
      <w:r>
        <w:rPr/>
        <w:t xml:space="preserve"> shall mean (i) all domestic and foreign patents and patent applications, (ii) all domestic and foreign trademarks, trade names and service marks, whether registered or at common law, including registrations for and applications to register any of the same, (iii) all copyrights (including registrations for and applications to register the same) and (iv) all trade secrets.</w:t>
      </w:r>
    </w:p>
    <w:p>
      <w:pPr>
        <w:pStyle w:val="Normal"/>
        <w:widowControl/>
        <w:jc w:val="both"/>
        <w:rPr/>
      </w:pPr>
      <w:r>
        <w:rPr/>
      </w:r>
    </w:p>
    <w:p>
      <w:pPr>
        <w:pStyle w:val="Normal"/>
        <w:widowControl/>
        <w:ind w:firstLine="720" w:end="0"/>
        <w:jc w:val="both"/>
        <w:rPr/>
      </w:pPr>
      <w:del w:id="548" w:author="Brian J. Henchey" w:date="2001-05-16T13:36:00Z">
        <w:r>
          <w:rPr/>
          <w:delText>“</w:delText>
        </w:r>
      </w:del>
      <w:ins w:id="549" w:author="Brian J. Henchey" w:date="2001-05-16T13:36:00Z">
        <w:r>
          <w:rPr/>
          <w:t>“</w:t>
        </w:r>
      </w:ins>
      <w:r>
        <w:rPr/>
        <w:t>Licenses</w:t>
      </w:r>
      <w:del w:id="550" w:author="Brian J. Henchey" w:date="2001-05-16T13:36:00Z">
        <w:r>
          <w:rPr/>
          <w:delText>”</w:delText>
        </w:r>
      </w:del>
      <w:ins w:id="551" w:author="Brian J. Henchey" w:date="2001-05-16T13:36:00Z">
        <w:r>
          <w:rPr/>
          <w:t>”</w:t>
        </w:r>
      </w:ins>
      <w:r>
        <w:rPr/>
        <w:t xml:space="preserve"> has the meaning set forth in Section 2.2.</w:t>
      </w:r>
    </w:p>
    <w:p>
      <w:pPr>
        <w:pStyle w:val="Normal"/>
        <w:widowControl/>
        <w:ind w:firstLine="720" w:end="0"/>
        <w:jc w:val="both"/>
        <w:rPr/>
      </w:pPr>
      <w:r>
        <w:rPr/>
      </w:r>
    </w:p>
    <w:p>
      <w:pPr>
        <w:pStyle w:val="Normal"/>
        <w:widowControl/>
        <w:ind w:firstLine="720" w:end="0"/>
        <w:jc w:val="both"/>
        <w:rPr/>
      </w:pPr>
      <w:del w:id="552" w:author="Brian J. Henchey" w:date="2001-05-16T13:36:00Z">
        <w:r>
          <w:rPr/>
          <w:delText>“</w:delText>
        </w:r>
      </w:del>
      <w:ins w:id="553" w:author="Brian J. Henchey" w:date="2001-05-16T13:36:00Z">
        <w:r>
          <w:rPr/>
          <w:t>“</w:t>
        </w:r>
      </w:ins>
      <w:r>
        <w:rPr/>
        <w:t>Losses</w:t>
      </w:r>
      <w:del w:id="554" w:author="Brian J. Henchey" w:date="2001-05-16T13:36:00Z">
        <w:r>
          <w:rPr/>
          <w:delText>”</w:delText>
        </w:r>
      </w:del>
      <w:ins w:id="555" w:author="Brian J. Henchey" w:date="2001-05-16T13:36:00Z">
        <w:r>
          <w:rPr/>
          <w:t>”</w:t>
        </w:r>
      </w:ins>
      <w:r>
        <w:rPr/>
        <w:t xml:space="preserve"> has the meaning set forth in Section 7.1(a)</w:t>
      </w:r>
    </w:p>
    <w:p>
      <w:pPr>
        <w:pStyle w:val="Normal"/>
        <w:widowControl/>
        <w:ind w:firstLine="720" w:end="0"/>
        <w:jc w:val="both"/>
        <w:rPr/>
      </w:pPr>
      <w:r>
        <w:rPr/>
      </w:r>
    </w:p>
    <w:p>
      <w:pPr>
        <w:pStyle w:val="Normal"/>
        <w:widowControl/>
        <w:ind w:firstLine="720" w:end="0"/>
        <w:jc w:val="both"/>
        <w:rPr/>
      </w:pPr>
      <w:del w:id="556" w:author="Brian J. Henchey" w:date="2001-05-16T13:36:00Z">
        <w:r>
          <w:rPr/>
          <w:delText>“</w:delText>
        </w:r>
      </w:del>
      <w:ins w:id="557" w:author="Brian J. Henchey" w:date="2001-05-16T13:36:00Z">
        <w:r>
          <w:rPr/>
          <w:t>“</w:t>
        </w:r>
      </w:ins>
      <w:r>
        <w:rPr/>
        <w:t>Marks</w:t>
      </w:r>
      <w:del w:id="558" w:author="Brian J. Henchey" w:date="2001-05-16T13:36:00Z">
        <w:r>
          <w:rPr/>
          <w:delText>”</w:delText>
        </w:r>
      </w:del>
      <w:ins w:id="559" w:author="Brian J. Henchey" w:date="2001-05-16T13:36:00Z">
        <w:r>
          <w:rPr/>
          <w:t>”</w:t>
        </w:r>
      </w:ins>
      <w:r>
        <w:rPr/>
        <w:t xml:space="preserve"> has the meaning set forth in Section 4.4.</w:t>
      </w:r>
    </w:p>
    <w:p>
      <w:pPr>
        <w:pStyle w:val="Normal"/>
        <w:widowControl/>
        <w:jc w:val="both"/>
        <w:rPr/>
      </w:pPr>
      <w:r>
        <w:rPr/>
      </w:r>
    </w:p>
    <w:p>
      <w:pPr>
        <w:pStyle w:val="Normal"/>
        <w:widowControl/>
        <w:ind w:firstLine="720" w:end="0"/>
        <w:jc w:val="both"/>
        <w:rPr/>
      </w:pPr>
      <w:del w:id="560" w:author="Brian J. Henchey" w:date="2001-05-16T13:36:00Z">
        <w:r>
          <w:rPr/>
          <w:delText>“</w:delText>
        </w:r>
      </w:del>
      <w:ins w:id="561" w:author="Brian J. Henchey" w:date="2001-05-16T13:36:00Z">
        <w:r>
          <w:rPr/>
          <w:t>“</w:t>
        </w:r>
      </w:ins>
      <w:r>
        <w:rPr/>
        <w:t>Notice</w:t>
      </w:r>
      <w:del w:id="562" w:author="Brian J. Henchey" w:date="2001-05-16T13:36:00Z">
        <w:r>
          <w:rPr/>
          <w:delText>”</w:delText>
        </w:r>
      </w:del>
      <w:ins w:id="563" w:author="Brian J. Henchey" w:date="2001-05-16T13:36:00Z">
        <w:r>
          <w:rPr/>
          <w:t>”</w:t>
        </w:r>
      </w:ins>
      <w:r>
        <w:rPr/>
        <w:t xml:space="preserve"> has the meaning set forth in Section 7.3(a).</w:t>
      </w:r>
    </w:p>
    <w:p>
      <w:pPr>
        <w:pStyle w:val="Normal"/>
        <w:widowControl/>
        <w:jc w:val="both"/>
        <w:rPr/>
      </w:pPr>
      <w:r>
        <w:rPr/>
      </w:r>
    </w:p>
    <w:p>
      <w:pPr>
        <w:pStyle w:val="Normal"/>
        <w:widowControl/>
        <w:ind w:firstLine="720" w:end="0"/>
        <w:jc w:val="both"/>
        <w:rPr/>
      </w:pPr>
      <w:del w:id="564" w:author="Brian J. Henchey" w:date="2001-05-16T13:36:00Z">
        <w:r>
          <w:rPr/>
          <w:delText>“</w:delText>
        </w:r>
      </w:del>
      <w:ins w:id="565" w:author="Brian J. Henchey" w:date="2001-05-16T13:36:00Z">
        <w:r>
          <w:rPr/>
          <w:t>“</w:t>
        </w:r>
      </w:ins>
      <w:r>
        <w:rPr/>
        <w:t>Offset Amount</w:t>
      </w:r>
      <w:del w:id="566" w:author="Brian J. Henchey" w:date="2001-05-16T13:36:00Z">
        <w:r>
          <w:rPr/>
          <w:delText>”</w:delText>
        </w:r>
      </w:del>
      <w:ins w:id="567" w:author="Brian J. Henchey" w:date="2001-05-16T13:36:00Z">
        <w:r>
          <w:rPr/>
          <w:t>”</w:t>
        </w:r>
      </w:ins>
      <w:r>
        <w:rPr/>
        <w:t xml:space="preserve"> has the meaning set forth in Section 7.8(a).</w:t>
      </w:r>
    </w:p>
    <w:p>
      <w:pPr>
        <w:pStyle w:val="Normal"/>
        <w:widowControl/>
        <w:jc w:val="both"/>
        <w:rPr/>
      </w:pPr>
      <w:r>
        <w:rPr/>
      </w:r>
    </w:p>
    <w:p>
      <w:pPr>
        <w:pStyle w:val="Normal"/>
        <w:widowControl/>
        <w:ind w:firstLine="720" w:end="0"/>
        <w:jc w:val="both"/>
        <w:rPr/>
      </w:pPr>
      <w:del w:id="568" w:author="Brian J. Henchey" w:date="2001-05-16T13:36:00Z">
        <w:r>
          <w:rPr/>
          <w:delText>“</w:delText>
        </w:r>
      </w:del>
      <w:ins w:id="569" w:author="Brian J. Henchey" w:date="2001-05-16T13:36:00Z">
        <w:r>
          <w:rPr/>
          <w:t>“</w:t>
        </w:r>
      </w:ins>
      <w:r>
        <w:rPr/>
        <w:t>Offset Notice</w:t>
      </w:r>
      <w:del w:id="570" w:author="Brian J. Henchey" w:date="2001-05-16T13:36:00Z">
        <w:r>
          <w:rPr/>
          <w:delText>”</w:delText>
        </w:r>
      </w:del>
      <w:ins w:id="571" w:author="Brian J. Henchey" w:date="2001-05-16T13:36:00Z">
        <w:r>
          <w:rPr/>
          <w:t>”</w:t>
        </w:r>
      </w:ins>
      <w:r>
        <w:rPr/>
        <w:t xml:space="preserve"> has the meaning set forth in Section 7.8(a).</w:t>
      </w:r>
    </w:p>
    <w:p>
      <w:pPr>
        <w:pStyle w:val="Normal"/>
        <w:widowControl/>
        <w:ind w:firstLine="720" w:end="0"/>
        <w:jc w:val="both"/>
        <w:rPr/>
      </w:pPr>
      <w:r>
        <w:rPr/>
      </w:r>
    </w:p>
    <w:p>
      <w:pPr>
        <w:pStyle w:val="Normal"/>
        <w:widowControl/>
        <w:ind w:firstLine="720" w:end="0"/>
        <w:jc w:val="both"/>
        <w:rPr/>
      </w:pPr>
      <w:del w:id="572" w:author="Brian J. Henchey" w:date="2001-05-16T13:36:00Z">
        <w:r>
          <w:rPr/>
          <w:delText>“</w:delText>
        </w:r>
      </w:del>
      <w:ins w:id="573" w:author="Brian J. Henchey" w:date="2001-05-16T13:36:00Z">
        <w:r>
          <w:rPr/>
          <w:t>“</w:t>
        </w:r>
      </w:ins>
      <w:r>
        <w:rPr/>
        <w:t>Panel</w:t>
      </w:r>
      <w:del w:id="574" w:author="Brian J. Henchey" w:date="2001-05-16T13:36:00Z">
        <w:r>
          <w:rPr/>
          <w:delText>”</w:delText>
        </w:r>
      </w:del>
      <w:ins w:id="575" w:author="Brian J. Henchey" w:date="2001-05-16T13:36:00Z">
        <w:r>
          <w:rPr/>
          <w:t>”</w:t>
        </w:r>
      </w:ins>
      <w:r>
        <w:rPr/>
        <w:t xml:space="preserve"> has the meaning set forth in Section 8.1(c).</w:t>
      </w:r>
    </w:p>
    <w:p>
      <w:pPr>
        <w:pStyle w:val="Normal"/>
        <w:widowControl/>
        <w:jc w:val="both"/>
        <w:rPr/>
      </w:pPr>
      <w:r>
        <w:rPr/>
      </w:r>
    </w:p>
    <w:p>
      <w:pPr>
        <w:pStyle w:val="Normal"/>
        <w:widowControl/>
        <w:ind w:firstLine="720" w:end="0"/>
        <w:jc w:val="both"/>
        <w:rPr/>
      </w:pPr>
      <w:del w:id="576" w:author="Brian J. Henchey" w:date="2001-05-16T13:36:00Z">
        <w:r>
          <w:rPr/>
          <w:delText>“</w:delText>
        </w:r>
      </w:del>
      <w:ins w:id="577" w:author="Brian J. Henchey" w:date="2001-05-16T13:36:00Z">
        <w:r>
          <w:rPr/>
          <w:t>“</w:t>
        </w:r>
      </w:ins>
      <w:r>
        <w:rPr/>
        <w:t>Parties shall mean Enron and Accenture, as signatories to this Agreement.</w:t>
      </w:r>
    </w:p>
    <w:p>
      <w:pPr>
        <w:pStyle w:val="Normal"/>
        <w:widowControl/>
        <w:ind w:firstLine="720" w:end="0"/>
        <w:jc w:val="both"/>
        <w:rPr/>
      </w:pPr>
      <w:r>
        <w:rPr/>
      </w:r>
    </w:p>
    <w:p>
      <w:pPr>
        <w:pStyle w:val="Normal"/>
        <w:widowControl/>
        <w:ind w:firstLine="720" w:end="0"/>
        <w:jc w:val="both"/>
        <w:rPr/>
      </w:pPr>
      <w:del w:id="578" w:author="Brian J. Henchey" w:date="2001-05-16T13:36:00Z">
        <w:r>
          <w:rPr/>
          <w:delText>“</w:delText>
        </w:r>
      </w:del>
      <w:ins w:id="579" w:author="Brian J. Henchey" w:date="2001-05-16T13:36:00Z">
        <w:r>
          <w:rPr/>
          <w:t>“</w:t>
        </w:r>
      </w:ins>
      <w:r>
        <w:rPr/>
        <w:t>Performing Party</w:t>
      </w:r>
      <w:del w:id="580" w:author="Brian J. Henchey" w:date="2001-05-16T13:36:00Z">
        <w:r>
          <w:rPr/>
          <w:delText>”</w:delText>
        </w:r>
      </w:del>
      <w:ins w:id="581" w:author="Brian J. Henchey" w:date="2001-05-16T13:36:00Z">
        <w:r>
          <w:rPr/>
          <w:t>”</w:t>
        </w:r>
      </w:ins>
      <w:r>
        <w:rPr/>
        <w:t xml:space="preserve"> has the meaning set forth in Section 3.4(a)</w:t>
      </w:r>
    </w:p>
    <w:p>
      <w:pPr>
        <w:pStyle w:val="Normal"/>
        <w:widowControl/>
        <w:jc w:val="both"/>
        <w:rPr/>
      </w:pPr>
      <w:r>
        <w:rPr/>
      </w:r>
    </w:p>
    <w:p>
      <w:pPr>
        <w:pStyle w:val="Normal"/>
        <w:widowControl/>
        <w:ind w:firstLine="720" w:end="0"/>
        <w:jc w:val="both"/>
        <w:rPr/>
      </w:pPr>
      <w:del w:id="582" w:author="Brian J. Henchey" w:date="2001-05-16T13:36:00Z">
        <w:r>
          <w:rPr/>
          <w:delText>“</w:delText>
        </w:r>
      </w:del>
      <w:ins w:id="583" w:author="Brian J. Henchey" w:date="2001-05-16T13:36:00Z">
        <w:r>
          <w:rPr/>
          <w:t>“</w:t>
        </w:r>
      </w:ins>
      <w:r>
        <w:rPr/>
        <w:t>Person</w:t>
      </w:r>
      <w:del w:id="584" w:author="Brian J. Henchey" w:date="2001-05-16T13:36:00Z">
        <w:r>
          <w:rPr/>
          <w:delText>”</w:delText>
        </w:r>
      </w:del>
      <w:ins w:id="585" w:author="Brian J. Henchey" w:date="2001-05-16T13:36:00Z">
        <w:r>
          <w:rPr/>
          <w:t>”</w:t>
        </w:r>
      </w:ins>
      <w:r>
        <w:rPr/>
        <w:t xml:space="preserve"> shall mean any domestic or foreign corporation, joint stock company, limited liability company, association, partnership, joint venture, organization, individual, business or other trust, government or governmental agency or any other entity or organization of any kind or character.</w:t>
      </w:r>
    </w:p>
    <w:p>
      <w:pPr>
        <w:pStyle w:val="Normal"/>
        <w:widowControl/>
        <w:ind w:firstLine="720" w:end="0"/>
        <w:jc w:val="both"/>
        <w:rPr/>
      </w:pPr>
      <w:r>
        <w:rPr/>
      </w:r>
    </w:p>
    <w:p>
      <w:pPr>
        <w:pStyle w:val="Normal"/>
        <w:widowControl/>
        <w:ind w:firstLine="720" w:end="0"/>
        <w:jc w:val="both"/>
        <w:rPr/>
      </w:pPr>
      <w:del w:id="586" w:author="Brian J. Henchey" w:date="2001-05-16T13:36:00Z">
        <w:r>
          <w:rPr/>
          <w:delText>“</w:delText>
        </w:r>
      </w:del>
      <w:ins w:id="587" w:author="Brian J. Henchey" w:date="2001-05-16T13:36:00Z">
        <w:r>
          <w:rPr/>
          <w:t>“</w:t>
        </w:r>
      </w:ins>
      <w:r>
        <w:rPr/>
        <w:t>Representative has the meaning set forth in Section 8.1(a).</w:t>
      </w:r>
    </w:p>
    <w:p>
      <w:pPr>
        <w:pStyle w:val="Normal"/>
        <w:widowControl/>
        <w:ind w:firstLine="720" w:end="0"/>
        <w:jc w:val="both"/>
        <w:rPr/>
      </w:pPr>
      <w:r>
        <w:rPr/>
      </w:r>
    </w:p>
    <w:p>
      <w:pPr>
        <w:pStyle w:val="Normal"/>
        <w:widowControl/>
        <w:ind w:firstLine="720" w:end="0"/>
        <w:jc w:val="both"/>
        <w:rPr/>
      </w:pPr>
      <w:del w:id="588" w:author="Brian J. Henchey" w:date="2001-05-16T13:36:00Z">
        <w:r>
          <w:rPr/>
          <w:delText>“</w:delText>
        </w:r>
      </w:del>
      <w:ins w:id="589" w:author="Brian J. Henchey" w:date="2001-05-16T13:36:00Z">
        <w:r>
          <w:rPr/>
          <w:t>“</w:t>
        </w:r>
      </w:ins>
      <w:r>
        <w:rPr/>
        <w:t>Requesting Party</w:t>
      </w:r>
      <w:del w:id="590" w:author="Brian J. Henchey" w:date="2001-05-16T13:36:00Z">
        <w:r>
          <w:rPr/>
          <w:delText>”</w:delText>
        </w:r>
      </w:del>
      <w:ins w:id="591" w:author="Brian J. Henchey" w:date="2001-05-16T13:36:00Z">
        <w:r>
          <w:rPr/>
          <w:t>”</w:t>
        </w:r>
      </w:ins>
      <w:r>
        <w:rPr/>
        <w:t xml:space="preserve"> has the meaning set forth in Section 3.4(a).</w:t>
      </w:r>
    </w:p>
    <w:p>
      <w:pPr>
        <w:pStyle w:val="Normal"/>
        <w:widowControl/>
        <w:jc w:val="both"/>
        <w:rPr/>
      </w:pPr>
      <w:r>
        <w:rPr/>
      </w:r>
    </w:p>
    <w:p>
      <w:pPr>
        <w:pStyle w:val="Normal"/>
        <w:widowControl/>
        <w:ind w:firstLine="720" w:end="0"/>
        <w:jc w:val="both"/>
        <w:rPr/>
      </w:pPr>
      <w:del w:id="592" w:author="Brian J. Henchey" w:date="2001-05-16T13:36:00Z">
        <w:r>
          <w:rPr/>
          <w:delText>“</w:delText>
        </w:r>
      </w:del>
      <w:ins w:id="593" w:author="Brian J. Henchey" w:date="2001-05-16T13:36:00Z">
        <w:r>
          <w:rPr/>
          <w:t>“</w:t>
        </w:r>
      </w:ins>
      <w:r>
        <w:rPr/>
        <w:t>Response Notice</w:t>
      </w:r>
      <w:del w:id="594" w:author="Brian J. Henchey" w:date="2001-05-16T13:36:00Z">
        <w:r>
          <w:rPr/>
          <w:delText>”</w:delText>
        </w:r>
      </w:del>
      <w:ins w:id="595" w:author="Brian J. Henchey" w:date="2001-05-16T13:36:00Z">
        <w:r>
          <w:rPr/>
          <w:t>”</w:t>
        </w:r>
      </w:ins>
      <w:r>
        <w:rPr/>
        <w:t xml:space="preserve"> has the meaning set forth in Section 7.8(b).</w:t>
      </w:r>
    </w:p>
    <w:p>
      <w:pPr>
        <w:pStyle w:val="Normal"/>
        <w:widowControl/>
        <w:ind w:firstLine="720" w:end="0"/>
        <w:jc w:val="both"/>
        <w:rPr/>
      </w:pPr>
      <w:r>
        <w:rPr/>
      </w:r>
    </w:p>
    <w:p>
      <w:pPr>
        <w:pStyle w:val="Normal"/>
        <w:widowControl/>
        <w:ind w:firstLine="720" w:end="0"/>
        <w:jc w:val="both"/>
        <w:rPr/>
      </w:pPr>
      <w:del w:id="596" w:author="Brian J. Henchey" w:date="2001-05-16T13:36:00Z">
        <w:r>
          <w:rPr/>
          <w:delText>“</w:delText>
        </w:r>
      </w:del>
      <w:ins w:id="597" w:author="Brian J. Henchey" w:date="2001-05-16T13:36:00Z">
        <w:r>
          <w:rPr/>
          <w:t>“</w:t>
        </w:r>
      </w:ins>
      <w:r>
        <w:rPr/>
        <w:t>Service Levels</w:t>
      </w:r>
      <w:del w:id="598" w:author="Brian J. Henchey" w:date="2001-05-16T13:36:00Z">
        <w:r>
          <w:rPr/>
          <w:delText>”</w:delText>
        </w:r>
      </w:del>
      <w:ins w:id="599" w:author="Brian J. Henchey" w:date="2001-05-16T13:36:00Z">
        <w:r>
          <w:rPr/>
          <w:t>”</w:t>
        </w:r>
      </w:ins>
      <w:r>
        <w:rPr/>
        <w:t xml:space="preserve"> has the meaning set forth in Section 2.3.</w:t>
      </w:r>
    </w:p>
    <w:p>
      <w:pPr>
        <w:pStyle w:val="Normal"/>
        <w:widowControl/>
        <w:ind w:firstLine="720" w:end="0"/>
        <w:jc w:val="both"/>
        <w:rPr/>
      </w:pPr>
      <w:r>
        <w:rPr/>
      </w:r>
    </w:p>
    <w:p>
      <w:pPr>
        <w:pStyle w:val="Normal"/>
        <w:widowControl/>
        <w:ind w:firstLine="720" w:end="0"/>
        <w:jc w:val="both"/>
        <w:rPr/>
      </w:pPr>
      <w:del w:id="600" w:author="Brian J. Henchey" w:date="2001-05-16T13:36:00Z">
        <w:r>
          <w:rPr/>
          <w:delText>“</w:delText>
        </w:r>
      </w:del>
      <w:ins w:id="601" w:author="Brian J. Henchey" w:date="2001-05-16T13:36:00Z">
        <w:r>
          <w:rPr/>
          <w:t>“</w:t>
        </w:r>
      </w:ins>
      <w:r>
        <w:rPr/>
        <w:t>Service Level Credit</w:t>
      </w:r>
      <w:del w:id="602" w:author="Brian J. Henchey" w:date="2001-05-16T13:36:00Z">
        <w:r>
          <w:rPr/>
          <w:delText>”</w:delText>
        </w:r>
      </w:del>
      <w:ins w:id="603" w:author="Brian J. Henchey" w:date="2001-05-16T13:36:00Z">
        <w:r>
          <w:rPr/>
          <w:t>”</w:t>
        </w:r>
      </w:ins>
      <w:r>
        <w:rPr/>
        <w:t xml:space="preserve"> has the meaning set forth in </w:t>
      </w:r>
      <w:r>
        <w:rPr>
          <w:u w:val="single"/>
        </w:rPr>
        <w:t>Schedule 2.3</w:t>
      </w:r>
      <w:r>
        <w:rPr/>
        <w:t>.</w:t>
      </w:r>
    </w:p>
    <w:p>
      <w:pPr>
        <w:pStyle w:val="Normal"/>
        <w:widowControl/>
        <w:ind w:firstLine="720" w:end="0"/>
        <w:jc w:val="both"/>
        <w:rPr/>
      </w:pPr>
      <w:r>
        <w:rPr/>
      </w:r>
    </w:p>
    <w:p>
      <w:pPr>
        <w:pStyle w:val="Normal"/>
        <w:widowControl/>
        <w:ind w:firstLine="720" w:end="0"/>
        <w:jc w:val="both"/>
        <w:rPr/>
      </w:pPr>
      <w:del w:id="604" w:author="Brian J. Henchey" w:date="2001-05-16T13:36:00Z">
        <w:r>
          <w:rPr/>
          <w:delText>“</w:delText>
        </w:r>
      </w:del>
      <w:ins w:id="605" w:author="Brian J. Henchey" w:date="2001-05-16T13:36:00Z">
        <w:r>
          <w:rPr/>
          <w:t>“</w:t>
        </w:r>
      </w:ins>
      <w:r>
        <w:rPr/>
        <w:t>Software</w:t>
      </w:r>
      <w:del w:id="606" w:author="Brian J. Henchey" w:date="2001-05-16T13:36:00Z">
        <w:r>
          <w:rPr/>
          <w:delText>”</w:delText>
        </w:r>
      </w:del>
      <w:ins w:id="607" w:author="Brian J. Henchey" w:date="2001-05-16T13:36:00Z">
        <w:r>
          <w:rPr/>
          <w:t>”</w:t>
        </w:r>
      </w:ins>
      <w:r>
        <w:rPr/>
        <w:t xml:space="preserve"> has the meaning set forth in Section 2.2.</w:t>
      </w:r>
    </w:p>
    <w:p>
      <w:pPr>
        <w:pStyle w:val="Normal"/>
        <w:widowControl/>
        <w:ind w:firstLine="720" w:end="0"/>
        <w:jc w:val="both"/>
        <w:rPr/>
      </w:pPr>
      <w:r>
        <w:rPr/>
      </w:r>
    </w:p>
    <w:p>
      <w:pPr>
        <w:pStyle w:val="Normal"/>
        <w:widowControl/>
        <w:ind w:firstLine="720" w:end="0"/>
        <w:jc w:val="both"/>
        <w:rPr/>
      </w:pPr>
      <w:del w:id="608" w:author="Brian J. Henchey" w:date="2001-05-16T13:36:00Z">
        <w:r>
          <w:rPr/>
          <w:delText>“</w:delText>
        </w:r>
      </w:del>
      <w:ins w:id="609" w:author="Brian J. Henchey" w:date="2001-05-16T13:36:00Z">
        <w:r>
          <w:rPr/>
          <w:t>“</w:t>
        </w:r>
      </w:ins>
      <w:r>
        <w:rPr/>
        <w:t>Software License</w:t>
      </w:r>
      <w:del w:id="610" w:author="Brian J. Henchey" w:date="2001-05-16T13:36:00Z">
        <w:r>
          <w:rPr/>
          <w:delText>”</w:delText>
        </w:r>
      </w:del>
      <w:ins w:id="611" w:author="Brian J. Henchey" w:date="2001-05-16T13:36:00Z">
        <w:r>
          <w:rPr/>
          <w:t>”</w:t>
        </w:r>
      </w:ins>
      <w:r>
        <w:rPr/>
        <w:t xml:space="preserve"> has the meaning set forth in Section 2.2.</w:t>
      </w:r>
    </w:p>
    <w:p>
      <w:pPr>
        <w:pStyle w:val="Normal"/>
        <w:widowControl/>
        <w:ind w:firstLine="720" w:end="0"/>
        <w:jc w:val="both"/>
        <w:rPr/>
      </w:pPr>
      <w:r>
        <w:rPr/>
      </w:r>
    </w:p>
    <w:p>
      <w:pPr>
        <w:pStyle w:val="Normal"/>
        <w:widowControl/>
        <w:ind w:firstLine="720" w:end="0"/>
        <w:jc w:val="both"/>
        <w:rPr/>
      </w:pPr>
      <w:del w:id="612" w:author="Brian J. Henchey" w:date="2001-05-16T13:36:00Z">
        <w:r>
          <w:rPr/>
          <w:delText>“</w:delText>
        </w:r>
      </w:del>
      <w:ins w:id="613" w:author="Brian J. Henchey" w:date="2001-05-16T13:36:00Z">
        <w:r>
          <w:rPr/>
          <w:t>“</w:t>
        </w:r>
      </w:ins>
      <w:r>
        <w:rPr/>
        <w:t>Term Payment</w:t>
      </w:r>
      <w:del w:id="614" w:author="Brian J. Henchey" w:date="2001-05-16T13:36:00Z">
        <w:r>
          <w:rPr/>
          <w:delText>”</w:delText>
        </w:r>
      </w:del>
      <w:ins w:id="615" w:author="Brian J. Henchey" w:date="2001-05-16T13:36:00Z">
        <w:r>
          <w:rPr/>
          <w:t>”</w:t>
        </w:r>
      </w:ins>
      <w:r>
        <w:rPr/>
        <w:t xml:space="preserve"> has the meaning set forth in Section 3.1.</w:t>
      </w:r>
    </w:p>
    <w:p>
      <w:pPr>
        <w:pStyle w:val="Normal"/>
        <w:widowControl/>
        <w:ind w:firstLine="720" w:end="0"/>
        <w:jc w:val="both"/>
        <w:rPr/>
      </w:pPr>
      <w:r>
        <w:rPr/>
      </w:r>
    </w:p>
    <w:p>
      <w:pPr>
        <w:pStyle w:val="Normal"/>
        <w:widowControl/>
        <w:ind w:firstLine="720" w:end="0"/>
        <w:jc w:val="both"/>
        <w:rPr/>
      </w:pPr>
      <w:del w:id="616" w:author="Brian J. Henchey" w:date="2001-05-16T13:36:00Z">
        <w:r>
          <w:rPr/>
          <w:delText>“</w:delText>
        </w:r>
      </w:del>
      <w:ins w:id="617" w:author="Brian J. Henchey" w:date="2001-05-16T13:36:00Z">
        <w:r>
          <w:rPr/>
          <w:t>“</w:t>
        </w:r>
      </w:ins>
      <w:r>
        <w:rPr/>
        <w:t>Transaction Data</w:t>
      </w:r>
      <w:del w:id="618" w:author="Brian J. Henchey" w:date="2001-05-16T13:36:00Z">
        <w:r>
          <w:rPr/>
          <w:delText>”</w:delText>
        </w:r>
      </w:del>
      <w:ins w:id="619" w:author="Brian J. Henchey" w:date="2001-05-16T13:36:00Z">
        <w:r>
          <w:rPr/>
          <w:t>”</w:t>
        </w:r>
      </w:ins>
      <w:r>
        <w:rPr/>
        <w:t xml:space="preserve"> has the meaning set forth in Section 2.1.</w:t>
      </w:r>
    </w:p>
    <w:p>
      <w:pPr>
        <w:pStyle w:val="Normal"/>
        <w:widowControl/>
        <w:ind w:firstLine="720" w:end="0"/>
        <w:jc w:val="both"/>
        <w:rPr/>
      </w:pPr>
      <w:r>
        <w:rPr/>
      </w:r>
    </w:p>
    <w:p>
      <w:pPr>
        <w:pStyle w:val="Normal"/>
        <w:widowControl/>
        <w:ind w:firstLine="720" w:end="0"/>
        <w:jc w:val="both"/>
        <w:rPr/>
      </w:pPr>
      <w:del w:id="620" w:author="Brian J. Henchey" w:date="2001-05-16T13:36:00Z">
        <w:r>
          <w:rPr/>
          <w:delText>“</w:delText>
        </w:r>
      </w:del>
      <w:ins w:id="621" w:author="Brian J. Henchey" w:date="2001-05-16T13:36:00Z">
        <w:r>
          <w:rPr/>
          <w:t>“</w:t>
        </w:r>
      </w:ins>
      <w:r>
        <w:rPr/>
        <w:t>Transaction Data License</w:t>
      </w:r>
      <w:del w:id="622" w:author="Brian J. Henchey" w:date="2001-05-16T13:36:00Z">
        <w:r>
          <w:rPr/>
          <w:delText>”</w:delText>
        </w:r>
      </w:del>
      <w:ins w:id="623" w:author="Brian J. Henchey" w:date="2001-05-16T13:36:00Z">
        <w:r>
          <w:rPr/>
          <w:t>”</w:t>
        </w:r>
      </w:ins>
      <w:r>
        <w:rPr/>
        <w:t xml:space="preserve"> has the meaning set forth in Section  2.1.</w:t>
      </w:r>
    </w:p>
    <w:p>
      <w:pPr>
        <w:pStyle w:val="Normal"/>
        <w:widowControl/>
        <w:ind w:firstLine="720" w:end="0"/>
        <w:jc w:val="both"/>
        <w:rPr/>
      </w:pPr>
      <w:r>
        <w:rPr/>
      </w:r>
    </w:p>
    <w:p>
      <w:pPr>
        <w:pStyle w:val="Normal"/>
        <w:widowControl/>
        <w:ind w:firstLine="720" w:end="0"/>
        <w:jc w:val="both"/>
        <w:rPr/>
      </w:pPr>
      <w:del w:id="624" w:author="Brian J. Henchey" w:date="2001-05-16T13:36:00Z">
        <w:r>
          <w:rPr/>
          <w:delText>“</w:delText>
        </w:r>
      </w:del>
      <w:ins w:id="625" w:author="Brian J. Henchey" w:date="2001-05-16T13:36:00Z">
        <w:r>
          <w:rPr/>
          <w:t>“</w:t>
        </w:r>
      </w:ins>
      <w:r>
        <w:rPr/>
        <w:t>Transfer</w:t>
      </w:r>
      <w:del w:id="626" w:author="Brian J. Henchey" w:date="2001-05-16T13:36:00Z">
        <w:r>
          <w:rPr/>
          <w:delText>”</w:delText>
        </w:r>
      </w:del>
      <w:ins w:id="627" w:author="Brian J. Henchey" w:date="2001-05-16T13:36:00Z">
        <w:r>
          <w:rPr/>
          <w:t>”</w:t>
        </w:r>
      </w:ins>
      <w:r>
        <w:rPr/>
        <w:t xml:space="preserve"> has the meaning set forth in Section 2.4(e).</w:t>
      </w:r>
    </w:p>
    <w:p>
      <w:pPr>
        <w:pStyle w:val="Normal"/>
        <w:widowControl/>
        <w:ind w:firstLine="720" w:end="0"/>
        <w:jc w:val="both"/>
        <w:rPr/>
      </w:pPr>
      <w:r>
        <w:rPr/>
      </w:r>
    </w:p>
    <w:p>
      <w:pPr>
        <w:pStyle w:val="Normal"/>
        <w:widowControl/>
        <w:ind w:firstLine="720" w:end="0"/>
        <w:jc w:val="both"/>
        <w:rPr/>
      </w:pPr>
      <w:del w:id="628" w:author="Brian J. Henchey" w:date="2001-05-16T13:36:00Z">
        <w:r>
          <w:rPr/>
          <w:delText>“</w:delText>
        </w:r>
      </w:del>
      <w:ins w:id="629" w:author="Brian J. Henchey" w:date="2001-05-16T13:36:00Z">
        <w:r>
          <w:rPr/>
          <w:t>“</w:t>
        </w:r>
      </w:ins>
      <w:r>
        <w:rPr/>
        <w:t>TSH has the meaning set forth in the Background Statement of this Agreement.</w:t>
      </w:r>
    </w:p>
    <w:p>
      <w:pPr>
        <w:pStyle w:val="Normal"/>
        <w:widowControl/>
        <w:ind w:firstLine="720" w:end="0"/>
        <w:jc w:val="both"/>
        <w:rPr/>
      </w:pPr>
      <w:r>
        <w:rPr/>
      </w:r>
      <w:r>
        <w:br w:type="page"/>
      </w:r>
    </w:p>
    <w:p>
      <w:pPr>
        <w:pStyle w:val="Normal"/>
        <w:widowControl/>
        <w:jc w:val="center"/>
        <w:rPr>
          <w:b/>
          <w:u w:val="single"/>
        </w:rPr>
      </w:pPr>
      <w:r>
        <w:rPr>
          <w:b/>
          <w:u w:val="single"/>
        </w:rPr>
        <w:t>SCHEDULE 2.3</w:t>
      </w:r>
    </w:p>
    <w:p>
      <w:pPr>
        <w:pStyle w:val="Normal"/>
        <w:widowControl/>
        <w:jc w:val="center"/>
        <w:rPr>
          <w:b/>
          <w:u w:val="single"/>
        </w:rPr>
      </w:pPr>
      <w:r>
        <w:rPr>
          <w:b/>
          <w:u w:val="single"/>
        </w:rPr>
        <w:t>SERVICE LEVELS AND SERVICE CREDITS</w:t>
      </w:r>
      <w:r>
        <w:rPr>
          <w:rStyle w:val="FootnoteCharacters"/>
          <w:rStyle w:val="FootnoteReference"/>
          <w:b/>
          <w:u w:val="single"/>
          <w:vertAlign w:val="superscript"/>
        </w:rPr>
        <w:footnoteReference w:id="2"/>
      </w:r>
    </w:p>
    <w:p>
      <w:pPr>
        <w:pStyle w:val="Normal"/>
        <w:widowControl/>
        <w:jc w:val="center"/>
        <w:rPr>
          <w:b/>
          <w:u w:val="single"/>
        </w:rPr>
      </w:pPr>
      <w:r>
        <w:rPr>
          <w:b/>
          <w:u w:val="single"/>
        </w:rPr>
      </w:r>
      <w:r>
        <w:br w:type="page"/>
      </w:r>
    </w:p>
    <w:p>
      <w:pPr>
        <w:pStyle w:val="Normal"/>
        <w:widowControl/>
        <w:jc w:val="center"/>
        <w:rPr>
          <w:b/>
          <w:u w:val="single"/>
        </w:rPr>
      </w:pPr>
      <w:r>
        <w:rPr>
          <w:b/>
          <w:u w:val="single"/>
        </w:rPr>
        <w:t>SCHEDULE 3.1</w:t>
      </w:r>
    </w:p>
    <w:p>
      <w:pPr>
        <w:pStyle w:val="Normal"/>
        <w:widowControl/>
        <w:jc w:val="center"/>
        <w:rPr>
          <w:b/>
          <w:u w:val="single"/>
        </w:rPr>
      </w:pPr>
      <w:r>
        <w:rPr>
          <w:b/>
          <w:u w:val="single"/>
        </w:rPr>
        <w:t>TERM PAYMENTS</w:t>
      </w:r>
    </w:p>
    <w:p>
      <w:pPr>
        <w:pStyle w:val="Normal"/>
        <w:widowControl/>
        <w:jc w:val="center"/>
        <w:rPr>
          <w:b/>
          <w:u w:val="single"/>
        </w:rPr>
      </w:pPr>
      <w:r>
        <w:rPr>
          <w:b/>
          <w:u w:val="single"/>
        </w:rPr>
      </w:r>
    </w:p>
    <w:p>
      <w:pPr>
        <w:pStyle w:val="Normal"/>
        <w:widowControl/>
        <w:jc w:val="both"/>
        <w:rPr/>
      </w:pPr>
      <w:r>
        <w:rPr>
          <w:u w:val="single"/>
        </w:rPr>
        <w:t>Contract Year</w:t>
      </w:r>
      <w:r>
        <w:rPr/>
        <w:tab/>
        <w:tab/>
        <w:tab/>
        <w:tab/>
      </w:r>
      <w:r>
        <w:rPr>
          <w:u w:val="single"/>
        </w:rPr>
        <w:t>Amount</w:t>
      </w:r>
    </w:p>
    <w:p>
      <w:pPr>
        <w:pStyle w:val="Normal"/>
        <w:widowControl/>
        <w:numPr>
          <w:ilvl w:val="6"/>
          <w:numId w:val="1"/>
        </w:numPr>
        <w:jc w:val="both"/>
        <w:rPr/>
      </w:pPr>
      <w:r>
        <w:rPr/>
        <w:tab/>
        <w:tab/>
        <w:tab/>
        <w:tab/>
        <w:t>$250,000</w:t>
      </w:r>
    </w:p>
    <w:p>
      <w:pPr>
        <w:pStyle w:val="Normal"/>
        <w:widowControl/>
        <w:numPr>
          <w:ilvl w:val="6"/>
          <w:numId w:val="1"/>
        </w:numPr>
        <w:jc w:val="both"/>
        <w:rPr/>
      </w:pPr>
      <w:r>
        <w:rPr/>
        <w:tab/>
        <w:tab/>
        <w:tab/>
        <w:tab/>
        <w:t>$1,200,000</w:t>
      </w:r>
    </w:p>
    <w:p>
      <w:pPr>
        <w:pStyle w:val="Normal"/>
        <w:widowControl/>
        <w:numPr>
          <w:ilvl w:val="6"/>
          <w:numId w:val="1"/>
        </w:numPr>
        <w:jc w:val="both"/>
        <w:rPr/>
      </w:pPr>
      <w:r>
        <w:rPr/>
        <w:tab/>
        <w:tab/>
        <w:tab/>
        <w:tab/>
        <w:t>$1,500,000</w:t>
      </w:r>
    </w:p>
    <w:p>
      <w:pPr>
        <w:pStyle w:val="Normal"/>
        <w:widowControl/>
        <w:numPr>
          <w:ilvl w:val="6"/>
          <w:numId w:val="1"/>
        </w:numPr>
        <w:jc w:val="both"/>
        <w:rPr/>
      </w:pPr>
      <w:r>
        <w:rPr/>
        <w:tab/>
        <w:tab/>
        <w:tab/>
        <w:tab/>
        <w:t>$1,200,000</w:t>
      </w:r>
    </w:p>
    <w:p>
      <w:pPr>
        <w:pStyle w:val="Normal"/>
        <w:widowControl/>
        <w:numPr>
          <w:ilvl w:val="6"/>
          <w:numId w:val="1"/>
        </w:numPr>
        <w:jc w:val="both"/>
        <w:rPr/>
      </w:pPr>
      <w:r>
        <w:rPr/>
        <w:tab/>
        <w:tab/>
        <w:tab/>
        <w:tab/>
        <w:t>$950,000</w:t>
      </w:r>
    </w:p>
    <w:p>
      <w:pPr>
        <w:pStyle w:val="Normal"/>
        <w:widowControl/>
        <w:jc w:val="both"/>
        <w:rPr/>
      </w:pPr>
      <w:r>
        <w:rPr/>
      </w:r>
    </w:p>
    <w:p>
      <w:pPr>
        <w:pStyle w:val="Normal"/>
        <w:widowControl/>
        <w:jc w:val="both"/>
        <w:rPr/>
      </w:pPr>
      <w:r>
        <w:rPr/>
      </w:r>
    </w:p>
    <w:p>
      <w:pPr>
        <w:pStyle w:val="Normal"/>
        <w:widowControl/>
        <w:jc w:val="both"/>
        <w:rPr/>
      </w:pPr>
      <w:r>
        <w:rPr/>
      </w:r>
    </w:p>
    <w:sectPr>
      <w:footnotePr>
        <w:numFmt w:val="decimal"/>
      </w:footnotePr>
      <w:type w:val="continuous"/>
      <w:pgSz w:w="12240" w:h="15840"/>
      <w:pgMar w:left="1440" w:right="1440" w:gutter="0" w:header="1440" w:top="1496"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20"/>
      </w:rPr>
    </w:pPr>
    <w:r>
      <w:rPr>
        <w:sz w:val="20"/>
      </w:rPr>
    </w:r>
  </w:p>
  <w:p>
    <w:pPr>
      <w:pStyle w:val="Normal"/>
      <w:spacing w:lineRule="exact" w:line="240"/>
      <w:rPr>
        <w:sz w:val="20"/>
      </w:rPr>
    </w:pPr>
    <w:r>
      <w:rPr>
        <w:sz w:val="20"/>
      </w:rPr>
      <w:fldChar w:fldCharType="begin"/>
    </w:r>
    <w:r>
      <w:rPr>
        <w:sz w:val="20"/>
      </w:rPr>
      <w:instrText xml:space="preserve"> COMMENTS </w:instrText>
    </w:r>
    <w:r>
      <w:rPr>
        <w:sz w:val="20"/>
      </w:rPr>
      <w:fldChar w:fldCharType="separate"/>
    </w:r>
    <w:r>
      <w:rPr>
        <w:sz w:val="20"/>
      </w:rPr>
      <w:t>DAL02:301961.4</w:t>
    </w:r>
    <w:r>
      <w:rPr>
        <w:sz w:val="20"/>
      </w:rPr>
      <w:fldChar w:fldCharType="end"/>
    </w:r>
  </w:p>
  <w:p>
    <w:pPr>
      <w:pStyle w:val="Normal"/>
      <w:rPr>
        <w:sz w:val="20"/>
      </w:rPr>
    </w:pPr>
    <w:r>
      <w:rPr>
        <w:sz w:val="20"/>
      </w:rPr>
    </w:r>
  </w:p>
  <w:p>
    <w:pPr>
      <w:pStyle w:val="Normal"/>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29</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DAL02:301961.4</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20"/>
      </w:rPr>
    </w:pPr>
    <w:r>
      <w:rPr>
        <w:sz w:val="20"/>
      </w:rPr>
    </w:r>
  </w:p>
  <w:p>
    <w:pPr>
      <w:pStyle w:val="Normal"/>
      <w:spacing w:lineRule="exact" w:line="240"/>
      <w:rPr>
        <w:sz w:val="20"/>
      </w:rPr>
    </w:pPr>
    <w:r>
      <w:rPr>
        <w:sz w:val="20"/>
      </w:rPr>
      <w:fldChar w:fldCharType="begin"/>
    </w:r>
    <w:r>
      <w:rPr>
        <w:sz w:val="20"/>
      </w:rPr>
      <w:instrText xml:space="preserve"> COMMENTS </w:instrText>
    </w:r>
    <w:r>
      <w:rPr>
        <w:sz w:val="20"/>
      </w:rPr>
      <w:fldChar w:fldCharType="separate"/>
    </w:r>
    <w:r>
      <w:rPr>
        <w:sz w:val="20"/>
      </w:rPr>
      <w:t>DAL02:301961.4</w:t>
    </w:r>
    <w:r>
      <w:rPr>
        <w:sz w:val="20"/>
      </w:rPr>
      <w:fldChar w:fldCharType="end"/>
    </w:r>
  </w:p>
  <w:p>
    <w:pPr>
      <w:pStyle w:val="Normal"/>
      <w:rPr>
        <w:sz w:val="20"/>
      </w:rPr>
    </w:pPr>
    <w:r>
      <w:rPr>
        <w:sz w:val="20"/>
      </w:rPr>
    </w:r>
  </w:p>
  <w:p>
    <w:pPr>
      <w:pStyle w:val="Normal"/>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Schedule 2.3 will be provided at a later date.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Times New Roman" w:ascii="Times New Roman" w:hAnsi="Times New Roman"/>
        <w:b/>
        <w:i/>
      </w:rPr>
      <w:t xml:space="preserve">Draft of May </w:t>
    </w:r>
    <w:ins w:id="417" w:author="Brian J. Henchey" w:date="2001-05-15T07:59:00Z">
      <w:r>
        <w:rPr>
          <w:rFonts w:cs="Times New Roman" w:ascii="Times New Roman" w:hAnsi="Times New Roman"/>
          <w:b/>
          <w:i/>
        </w:rPr>
        <w:t>16</w:t>
      </w:r>
    </w:ins>
    <w:del w:id="418" w:author="Brian J. Henchey" w:date="2001-05-15T07:59:00Z">
      <w:r>
        <w:rPr>
          <w:rFonts w:cs="Times New Roman" w:ascii="Times New Roman" w:hAnsi="Times New Roman"/>
          <w:b/>
          <w:i/>
        </w:rPr>
        <w:delText>1</w:delText>
      </w:r>
    </w:del>
    <w:r>
      <w:rPr>
        <w:rFonts w:cs="Times New Roman" w:ascii="Times New Roman" w:hAnsi="Times New Roman"/>
        <w:b/>
        <w:i/>
      </w:rPr>
      <w:t>, 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i w:val="false"/>
        <w:b/>
      </w:rPr>
    </w:lvl>
    <w:lvl w:ilvl="1">
      <w:start w:val="1"/>
      <w:pStyle w:val="Heading2"/>
      <w:isLgl/>
      <w:numFmt w:val="decimal"/>
      <w:lvlText w:val="%1.%2"/>
      <w:lvlJc w:val="start"/>
      <w:pPr>
        <w:tabs>
          <w:tab w:val="num" w:pos="720"/>
        </w:tabs>
        <w:ind w:start="720" w:hanging="720"/>
      </w:pPr>
      <w:rPr>
        <w:i w:val="false"/>
        <w:b w:val="false"/>
      </w:rPr>
    </w:lvl>
    <w:lvl w:ilvl="2">
      <w:start w:val="1"/>
      <w:pStyle w:val="Heading3"/>
      <w:numFmt w:val="lowerLetter"/>
      <w:lvlText w:val="(%3)"/>
      <w:lvlJc w:val="start"/>
      <w:pPr>
        <w:tabs>
          <w:tab w:val="num" w:pos="1440"/>
        </w:tabs>
        <w:ind w:start="1440" w:hanging="720"/>
      </w:pPr>
    </w:lvl>
    <w:lvl w:ilvl="3">
      <w:start w:val="1"/>
      <w:pStyle w:val="Heading4"/>
      <w:numFmt w:val="lowerRoman"/>
      <w:lvlText w:val="(%4)"/>
      <w:lvlJc w:val="start"/>
      <w:pPr>
        <w:tabs>
          <w:tab w:val="num" w:pos="2160"/>
        </w:tabs>
        <w:ind w:start="2160" w:hanging="72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Heading1Body"/>
    <w:qFormat/>
    <w:pPr>
      <w:keepNext w:val="true"/>
      <w:widowControl/>
      <w:numPr>
        <w:ilvl w:val="0"/>
        <w:numId w:val="1"/>
      </w:numPr>
      <w:jc w:val="both"/>
      <w:outlineLvl w:val="0"/>
    </w:pPr>
    <w:rPr>
      <w:kern w:val="2"/>
      <w:lang w:eastAsia="en-CA"/>
    </w:rPr>
  </w:style>
  <w:style w:type="paragraph" w:styleId="Heading2">
    <w:name w:val="heading 2"/>
    <w:basedOn w:val="Normal"/>
    <w:next w:val="Heading2Body"/>
    <w:qFormat/>
    <w:pPr>
      <w:keepNext w:val="true"/>
      <w:widowControl/>
      <w:numPr>
        <w:ilvl w:val="1"/>
        <w:numId w:val="1"/>
      </w:numPr>
      <w:jc w:val="both"/>
      <w:outlineLvl w:val="1"/>
    </w:pPr>
    <w:rPr>
      <w:lang w:eastAsia="en-CA"/>
    </w:rPr>
  </w:style>
  <w:style w:type="paragraph" w:styleId="Heading3">
    <w:name w:val="heading 3"/>
    <w:basedOn w:val="Normal"/>
    <w:next w:val="Normal"/>
    <w:qFormat/>
    <w:pPr>
      <w:keepNext w:val="true"/>
      <w:widowControl/>
      <w:numPr>
        <w:ilvl w:val="2"/>
        <w:numId w:val="1"/>
      </w:numPr>
      <w:jc w:val="both"/>
      <w:outlineLvl w:val="2"/>
    </w:pPr>
    <w:rPr>
      <w:lang w:eastAsia="en-CA"/>
    </w:rPr>
  </w:style>
  <w:style w:type="paragraph" w:styleId="Heading4">
    <w:name w:val="heading 4"/>
    <w:basedOn w:val="Normal"/>
    <w:next w:val="Normal"/>
    <w:qFormat/>
    <w:pPr>
      <w:keepNext w:val="true"/>
      <w:widowControl/>
      <w:numPr>
        <w:ilvl w:val="3"/>
        <w:numId w:val="1"/>
      </w:numPr>
      <w:jc w:val="both"/>
      <w:outlineLvl w:val="3"/>
    </w:pPr>
    <w:rPr>
      <w:lang w:eastAsia="en-CA"/>
    </w:rPr>
  </w:style>
  <w:style w:type="paragraph" w:styleId="Heading5">
    <w:name w:val="heading 5"/>
    <w:basedOn w:val="Normal"/>
    <w:next w:val="Normal"/>
    <w:qFormat/>
    <w:pPr>
      <w:widowControl/>
      <w:jc w:val="both"/>
      <w:outlineLvl w:val="4"/>
    </w:pPr>
    <w:rPr>
      <w:lang w:eastAsia="en-CA"/>
    </w:rPr>
  </w:style>
  <w:style w:type="paragraph" w:styleId="Heading6">
    <w:name w:val="heading 6"/>
    <w:basedOn w:val="Normal"/>
    <w:next w:val="Normal"/>
    <w:qFormat/>
    <w:pPr>
      <w:widowControl/>
      <w:jc w:val="both"/>
      <w:outlineLvl w:val="5"/>
    </w:pPr>
    <w:rPr>
      <w:lang w:eastAsia="en-CA"/>
    </w:rPr>
  </w:style>
  <w:style w:type="paragraph" w:styleId="Heading7">
    <w:name w:val="heading 7"/>
    <w:basedOn w:val="Normal"/>
    <w:next w:val="Normal"/>
    <w:qFormat/>
    <w:pPr>
      <w:widowControl/>
      <w:jc w:val="both"/>
      <w:outlineLvl w:val="6"/>
    </w:pPr>
    <w:rPr>
      <w:lang w:eastAsia="en-CA"/>
    </w:rPr>
  </w:style>
  <w:style w:type="paragraph" w:styleId="Heading8">
    <w:name w:val="heading 8"/>
    <w:basedOn w:val="Normal"/>
    <w:next w:val="Normal"/>
    <w:qFormat/>
    <w:pPr>
      <w:widowControl/>
      <w:jc w:val="both"/>
      <w:outlineLvl w:val="7"/>
    </w:pPr>
    <w:rPr>
      <w:lang w:eastAsia="en-CA"/>
    </w:rPr>
  </w:style>
  <w:style w:type="paragraph" w:styleId="Heading9">
    <w:name w:val="heading 9"/>
    <w:basedOn w:val="Normal"/>
    <w:next w:val="Normal"/>
    <w:qFormat/>
    <w:pPr>
      <w:widowControl/>
      <w:jc w:val="both"/>
      <w:outlineLvl w:val="8"/>
    </w:pPr>
    <w:rPr>
      <w:lang w:eastAsia="en-CA"/>
    </w:rPr>
  </w:style>
  <w:style w:type="character" w:styleId="WW8Num2z0">
    <w:name w:val="WW8Num2z0"/>
    <w:qFormat/>
    <w:rPr>
      <w:b/>
      <w:i w:val="false"/>
    </w:rPr>
  </w:style>
  <w:style w:type="character" w:styleId="WW8Num2z1">
    <w:name w:val="WW8Num2z1"/>
    <w:qFormat/>
    <w:rPr>
      <w:b w:val="false"/>
      <w:i w:val="false"/>
    </w:rPr>
  </w:style>
  <w:style w:type="character" w:styleId="WW8Num3z0">
    <w:name w:val="WW8Num3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 w:val="left" w:pos="9000" w:leader="none"/>
      </w:tabs>
    </w:pPr>
    <w:rPr>
      <w:rFonts w:ascii="Courier New" w:hAnsi="Courier New" w:cs="Courier New"/>
    </w:rPr>
  </w:style>
  <w:style w:type="paragraph" w:styleId="TOC1">
    <w:name w:val="toc 1"/>
    <w:basedOn w:val="Normal"/>
    <w:next w:val="Normal"/>
    <w:pPr>
      <w:tabs>
        <w:tab w:val="left" w:pos="720" w:leader="none"/>
        <w:tab w:val="right" w:pos="9360" w:leader="dot"/>
      </w:tabs>
      <w:spacing w:before="480" w:after="0"/>
      <w:ind w:hanging="720" w:start="720" w:end="1440"/>
    </w:pPr>
    <w:rPr/>
  </w:style>
  <w:style w:type="paragraph" w:styleId="TOC2">
    <w:name w:val="toc 2"/>
    <w:basedOn w:val="Normal"/>
    <w:next w:val="Normal"/>
    <w:pPr>
      <w:tabs>
        <w:tab w:val="clear" w:pos="720"/>
        <w:tab w:val="left" w:pos="1440" w:leader="none"/>
        <w:tab w:val="right" w:pos="9360" w:leader="dot"/>
      </w:tabs>
      <w:spacing w:before="120" w:after="0"/>
      <w:ind w:hanging="720" w:start="1440" w:end="1440"/>
    </w:pPr>
    <w:rPr/>
  </w:style>
  <w:style w:type="paragraph" w:styleId="Article1">
    <w:name w:val="Article 1"/>
    <w:basedOn w:val="Normal"/>
    <w:qFormat/>
    <w:pPr/>
    <w:rPr>
      <w:b/>
    </w:rPr>
  </w:style>
  <w:style w:type="paragraph" w:styleId="Article2">
    <w:name w:val="Article 2"/>
    <w:basedOn w:val="Normal"/>
    <w:qFormat/>
    <w:pPr>
      <w:widowControl/>
      <w:tabs>
        <w:tab w:val="clear" w:pos="720"/>
        <w:tab w:val="left" w:pos="-1440" w:leader="none"/>
      </w:tabs>
      <w:jc w:val="both"/>
      <w:outlineLvl w:val="1"/>
    </w:pPr>
    <w:rPr/>
  </w:style>
  <w:style w:type="paragraph" w:styleId="Level3">
    <w:name w:val="Level 3"/>
    <w:basedOn w:val="Normal"/>
    <w:qFormat/>
    <w:pPr>
      <w:widowControl/>
      <w:tabs>
        <w:tab w:val="clear" w:pos="720"/>
        <w:tab w:val="left" w:pos="-1440" w:leader="none"/>
      </w:tabs>
      <w:jc w:val="both"/>
      <w:outlineLvl w:val="2"/>
    </w:pPr>
    <w:rPr/>
  </w:style>
  <w:style w:type="paragraph" w:styleId="Level4">
    <w:name w:val="Level 4"/>
    <w:basedOn w:val="Normal"/>
    <w:qFormat/>
    <w:pPr>
      <w:widowControl/>
      <w:tabs>
        <w:tab w:val="clear" w:pos="720"/>
        <w:tab w:val="left" w:pos="-1440" w:leader="none"/>
      </w:tabs>
      <w:jc w:val="both"/>
      <w:outlineLvl w:val="3"/>
    </w:pPr>
    <w:rPr/>
  </w:style>
  <w:style w:type="paragraph" w:styleId="Footer">
    <w:name w:val="footer"/>
    <w:basedOn w:val="Normal"/>
    <w:pPr>
      <w:tabs>
        <w:tab w:val="clear" w:pos="720"/>
        <w:tab w:val="center" w:pos="4320" w:leader="none"/>
        <w:tab w:val="right" w:pos="8640" w:leader="none"/>
      </w:tabs>
    </w:pPr>
    <w:rPr/>
  </w:style>
  <w:style w:type="paragraph" w:styleId="Heading2Body">
    <w:name w:val="Heading 2 Body"/>
    <w:basedOn w:val="Normal"/>
    <w:next w:val="Heading2"/>
    <w:qFormat/>
    <w:pPr>
      <w:keepNext w:val="true"/>
      <w:widowControl/>
      <w:jc w:val="both"/>
    </w:pPr>
    <w:rPr>
      <w:lang w:eastAsia="en-CA"/>
    </w:rPr>
  </w:style>
  <w:style w:type="paragraph" w:styleId="TOC3">
    <w:name w:val="toc 3"/>
    <w:basedOn w:val="Normal"/>
    <w:next w:val="Normal"/>
    <w:pPr>
      <w:tabs>
        <w:tab w:val="clear" w:pos="720"/>
        <w:tab w:val="left" w:pos="2160" w:leader="none"/>
        <w:tab w:val="right" w:pos="9360" w:leader="dot"/>
      </w:tabs>
      <w:spacing w:before="120" w:after="0"/>
      <w:ind w:hanging="720" w:start="2160" w:end="1440"/>
    </w:pPr>
    <w:rPr/>
  </w:style>
  <w:style w:type="paragraph" w:styleId="TOC4">
    <w:name w:val="toc 4"/>
    <w:basedOn w:val="Normal"/>
    <w:next w:val="Normal"/>
    <w:pPr>
      <w:tabs>
        <w:tab w:val="clear" w:pos="720"/>
        <w:tab w:val="left" w:pos="2880" w:leader="none"/>
        <w:tab w:val="right" w:pos="9360" w:leader="dot"/>
      </w:tabs>
      <w:spacing w:before="120" w:after="0"/>
      <w:ind w:hanging="720" w:start="2880" w:end="1440"/>
    </w:pPr>
    <w:rPr/>
  </w:style>
  <w:style w:type="paragraph" w:styleId="TOC5">
    <w:name w:val="toc 5"/>
    <w:basedOn w:val="Normal"/>
    <w:next w:val="Normal"/>
    <w:pPr>
      <w:tabs>
        <w:tab w:val="clear" w:pos="720"/>
        <w:tab w:val="left" w:pos="3600" w:leader="none"/>
        <w:tab w:val="right" w:pos="9360" w:leader="dot"/>
      </w:tabs>
      <w:spacing w:before="120" w:after="0"/>
      <w:ind w:hanging="720" w:start="3600" w:end="1440"/>
    </w:pPr>
    <w:rPr/>
  </w:style>
  <w:style w:type="paragraph" w:styleId="TOC6">
    <w:name w:val="toc 6"/>
    <w:basedOn w:val="Normal"/>
    <w:next w:val="Normal"/>
    <w:pPr>
      <w:tabs>
        <w:tab w:val="clear" w:pos="720"/>
        <w:tab w:val="left" w:pos="4320" w:leader="none"/>
        <w:tab w:val="right" w:pos="9360" w:leader="dot"/>
      </w:tabs>
      <w:spacing w:before="120" w:after="0"/>
      <w:ind w:hanging="720" w:start="4320" w:end="1440"/>
    </w:pPr>
    <w:rPr/>
  </w:style>
  <w:style w:type="paragraph" w:styleId="TOC7">
    <w:name w:val="toc 7"/>
    <w:basedOn w:val="Normal"/>
    <w:next w:val="Normal"/>
    <w:pPr>
      <w:tabs>
        <w:tab w:val="clear" w:pos="720"/>
        <w:tab w:val="left" w:pos="5040" w:leader="none"/>
        <w:tab w:val="right" w:pos="9360" w:leader="dot"/>
      </w:tabs>
      <w:spacing w:before="120" w:after="0"/>
      <w:ind w:hanging="720" w:start="5040" w:end="1440"/>
    </w:pPr>
    <w:rPr/>
  </w:style>
  <w:style w:type="paragraph" w:styleId="TOC8">
    <w:name w:val="toc 8"/>
    <w:basedOn w:val="Normal"/>
    <w:next w:val="Normal"/>
    <w:pPr>
      <w:tabs>
        <w:tab w:val="clear" w:pos="720"/>
        <w:tab w:val="left" w:pos="5760" w:leader="none"/>
        <w:tab w:val="right" w:pos="9360" w:leader="dot"/>
      </w:tabs>
      <w:spacing w:before="120" w:after="0"/>
      <w:ind w:hanging="720" w:start="5760" w:end="1440"/>
    </w:pPr>
    <w:rPr/>
  </w:style>
  <w:style w:type="paragraph" w:styleId="TOC9">
    <w:name w:val="toc 9"/>
    <w:basedOn w:val="Normal"/>
    <w:next w:val="Normal"/>
    <w:pPr>
      <w:tabs>
        <w:tab w:val="clear" w:pos="720"/>
        <w:tab w:val="left" w:pos="6480" w:leader="none"/>
        <w:tab w:val="right" w:pos="9360" w:leader="dot"/>
      </w:tabs>
      <w:spacing w:before="120" w:after="0"/>
      <w:ind w:hanging="720" w:start="6480" w:end="1440"/>
    </w:pPr>
    <w:rPr/>
  </w:style>
  <w:style w:type="paragraph" w:styleId="Heading1Body">
    <w:name w:val="Heading 1 Body"/>
    <w:basedOn w:val="Normal"/>
    <w:next w:val="Heading1"/>
    <w:qFormat/>
    <w:pPr>
      <w:keepNext w:val="true"/>
      <w:widowControl/>
      <w:tabs>
        <w:tab w:val="clear" w:pos="720"/>
        <w:tab w:val="center" w:pos="4680" w:leader="none"/>
      </w:tabs>
      <w:jc w:val="both"/>
    </w:pPr>
    <w:rPr>
      <w:kern w:val="2"/>
      <w:lang w:eastAsia="en-CA"/>
    </w:rPr>
  </w:style>
  <w:style w:type="paragraph" w:styleId="DocumentMap">
    <w:name w:val="Document Map"/>
    <w:basedOn w:val="Normal"/>
    <w:qFormat/>
    <w:pPr>
      <w:shd w:fill="000080" w:val="clear"/>
    </w:pPr>
    <w:rPr>
      <w:rFonts w:ascii="Tahoma" w:hAnsi="Tahoma" w:cs="Tahoma"/>
    </w:rPr>
  </w:style>
  <w:style w:type="paragraph" w:styleId="FootnoteText">
    <w:name w:val="footnote text"/>
    <w:basedOn w:val="Normal"/>
    <w:pPr/>
    <w:rPr>
      <w:sz w:val="20"/>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2001-05-16T16:00:00Z</dcterms:created>
  <dc:creator>Brian J. Henchey</dc:creator>
  <dc:description>DAL02:301961.4</dc:description>
  <dc:language>en-CA</dc:language>
  <cp:lastModifiedBy>Brian J. Henchey</cp:lastModifiedBy>
  <cp:lastPrinted>2001-05-16T13:41:00Z</cp:lastPrinted>
  <dcterms:modified xsi:type="dcterms:W3CDTF">2001-05-16T16:10:00Z</dcterms:modified>
  <cp:revision>5</cp:revision>
  <dc:subject/>
  <dc:title>LICENSE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 Macro Package Integration">
    <vt:lpwstr>NONE</vt:lpwstr>
  </property>
  <property fmtid="{D5CDD505-2E9C-101B-9397-08002B2CF9AE}" pid="3" name="Converted Date">
    <vt:lpwstr>13-Apr-2001</vt:lpwstr>
  </property>
  <property fmtid="{D5CDD505-2E9C-101B-9397-08002B2CF9AE}" pid="4" name="Converted State">
    <vt:lpwstr>True</vt:lpwstr>
  </property>
  <property fmtid="{D5CDD505-2E9C-101B-9397-08002B2CF9AE}" pid="5" name="Original File">
    <vt:lpwstr>\\BBDALP02\SYS\DOCS\JMARTIN\AG\96S901_.DOC</vt:lpwstr>
  </property>
  <property fmtid="{D5CDD505-2E9C-101B-9397-08002B2CF9AE}" pid="6" name="PaperType">
    <vt:lpwstr>Letter (Draft)</vt:lpwstr>
  </property>
  <property fmtid="{D5CDD505-2E9C-101B-9397-08002B2CF9AE}" pid="7" name="WPClean Version">
    <vt:lpwstr>2.0.0.4</vt:lpwstr>
  </property>
</Properties>
</file>