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bCs/>
          <w:caps w:val="false"/>
          <w:smallCaps w:val="false"/>
          <w:sz w:val="22"/>
        </w:rPr>
        <w:t>GENERAL TERMS AND CONDITIONS ("</w:t>
      </w:r>
      <w:r>
        <w:rPr>
          <w:rFonts w:cs="Arial Narrow" w:ascii="Arial Narrow" w:hAnsi="Arial Narrow"/>
          <w:bCs/>
          <w:caps w:val="false"/>
          <w:smallCaps w:val="false"/>
          <w:sz w:val="22"/>
          <w:u w:val="single"/>
        </w:rPr>
        <w:t>GTC</w:t>
      </w:r>
      <w:r>
        <w:rPr>
          <w:rFonts w:cs="Arial Narrow" w:ascii="Arial Narrow" w:hAnsi="Arial Narrow"/>
          <w:bCs/>
          <w:caps w:val="false"/>
          <w:smallCaps w:val="false"/>
          <w:sz w:val="22"/>
        </w:rPr>
        <w:t>")</w:t>
      </w:r>
    </w:p>
    <w:p>
      <w:pPr>
        <w:pStyle w:val="Heading2"/>
        <w:spacing w:lineRule="auto" w:line="240" w:before="0" w:after="0"/>
        <w:rPr>
          <w:rFonts w:ascii="Arial Narrow" w:hAnsi="Arial Narrow" w:cs="Arial Narrow"/>
          <w:bCs/>
          <w:caps/>
          <w:sz w:val="22"/>
        </w:rPr>
      </w:pPr>
      <w:r>
        <w:rPr>
          <w:rFonts w:cs="Arial Narrow" w:ascii="Arial Narrow" w:hAnsi="Arial Narrow"/>
          <w:bCs/>
          <w:caps/>
          <w:sz w:val="22"/>
        </w:rPr>
      </w:r>
    </w:p>
    <w:p>
      <w:pPr>
        <w:pStyle w:val="Normal"/>
        <w:spacing w:lineRule="auto" w:line="240"/>
        <w:jc w:val="center"/>
        <w:rPr>
          <w:rFonts w:ascii="Arial Narrow" w:hAnsi="Arial Narrow" w:cs="Arial Narrow"/>
          <w:b/>
          <w:bCs/>
          <w:sz w:val="22"/>
        </w:rPr>
      </w:pPr>
      <w:r>
        <w:rPr>
          <w:rFonts w:cs="Arial Narrow" w:ascii="Arial Narrow" w:hAnsi="Arial Narrow"/>
          <w:b/>
          <w:bCs/>
          <w:sz w:val="22"/>
        </w:rPr>
        <w:t>1.  TRANSACTIONS</w:t>
      </w:r>
    </w:p>
    <w:p>
      <w:pPr>
        <w:pStyle w:val="Normal"/>
        <w:spacing w:lineRule="auto" w:line="240"/>
        <w:jc w:val="center"/>
        <w:rPr>
          <w:rFonts w:ascii="Arial Narrow" w:hAnsi="Arial Narrow" w:cs="Arial Narrow"/>
          <w:b/>
          <w:bCs/>
          <w:sz w:val="22"/>
        </w:rPr>
      </w:pPr>
      <w:r>
        <w:rPr>
          <w:rFonts w:cs="Arial Narrow" w:ascii="Arial Narrow" w:hAnsi="Arial Narrow"/>
          <w:b/>
          <w:bCs/>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bCs/>
          <w:sz w:val="22"/>
        </w:rPr>
        <w:t>Daily Contract Capacity</w:t>
      </w:r>
      <w:r>
        <w:rPr>
          <w:rFonts w:cs="Arial Narrow" w:ascii="Arial Narrow" w:hAnsi="Arial Narrow"/>
          <w:sz w:val="22"/>
        </w:rPr>
        <w:t xml:space="preserve"> shall be posted by the </w:t>
      </w:r>
      <w:r>
        <w:rPr>
          <w:rFonts w:cs="Arial Narrow" w:ascii="Arial Narrow" w:hAnsi="Arial Narrow"/>
          <w:b/>
          <w:bCs/>
          <w:sz w:val="22"/>
        </w:rPr>
        <w:t xml:space="preserve">Seller </w:t>
      </w:r>
      <w:r>
        <w:rPr>
          <w:rFonts w:cs="Arial Narrow" w:ascii="Arial Narrow" w:hAnsi="Arial Narrow"/>
          <w:sz w:val="22"/>
        </w:rPr>
        <w:t>and bid on by</w:t>
      </w:r>
      <w:r>
        <w:rPr>
          <w:rFonts w:cs="Arial Narrow" w:ascii="Arial Narrow" w:hAnsi="Arial Narrow"/>
          <w:b/>
          <w:bCs/>
          <w:sz w:val="22"/>
        </w:rPr>
        <w:t xml:space="preserve"> Buyer </w:t>
      </w:r>
      <w:r>
        <w:rPr>
          <w:rFonts w:cs="Arial Narrow" w:ascii="Arial Narrow" w:hAnsi="Arial Narrow"/>
          <w:sz w:val="22"/>
        </w:rPr>
        <w:t xml:space="preserve">in accordance with the tariff of the </w:t>
      </w:r>
      <w:r>
        <w:rPr>
          <w:rFonts w:cs="Arial Narrow" w:ascii="Arial Narrow" w:hAnsi="Arial Narrow"/>
          <w:b/>
          <w:bCs/>
          <w:sz w:val="22"/>
        </w:rPr>
        <w:t>Reference Pipeline</w:t>
      </w:r>
      <w:r>
        <w:rPr>
          <w:rFonts w:cs="Arial Narrow" w:ascii="Arial Narrow" w:hAnsi="Arial Narrow"/>
          <w:sz w:val="22"/>
        </w:rPr>
        <w:t xml:space="preserve"> from the </w:t>
      </w:r>
      <w:r>
        <w:rPr>
          <w:rFonts w:cs="Arial Narrow" w:ascii="Arial Narrow" w:hAnsi="Arial Narrow"/>
          <w:b/>
          <w:bCs/>
          <w:sz w:val="22"/>
        </w:rPr>
        <w:t xml:space="preserve">Receipt Location </w:t>
      </w:r>
      <w:r>
        <w:rPr>
          <w:rFonts w:cs="Arial Narrow" w:ascii="Arial Narrow" w:hAnsi="Arial Narrow"/>
          <w:sz w:val="22"/>
        </w:rPr>
        <w:t xml:space="preserve">to the </w:t>
      </w:r>
      <w:r>
        <w:rPr>
          <w:rFonts w:cs="Arial Narrow" w:ascii="Arial Narrow" w:hAnsi="Arial Narrow"/>
          <w:b/>
          <w:bCs/>
          <w:sz w:val="22"/>
        </w:rPr>
        <w:t xml:space="preserve">Delivery Location </w:t>
      </w:r>
      <w:r>
        <w:rPr>
          <w:rFonts w:cs="Arial Narrow" w:ascii="Arial Narrow" w:hAnsi="Arial Narrow"/>
          <w:sz w:val="22"/>
        </w:rPr>
        <w:t xml:space="preserve">for the </w:t>
      </w:r>
      <w:r>
        <w:rPr>
          <w:rFonts w:cs="Arial Narrow" w:ascii="Arial Narrow" w:hAnsi="Arial Narrow"/>
          <w:b/>
          <w:bCs/>
          <w:sz w:val="22"/>
        </w:rPr>
        <w:t xml:space="preserve">Contract Price </w:t>
      </w:r>
      <w:r>
        <w:rPr>
          <w:rFonts w:cs="Arial Narrow" w:ascii="Arial Narrow" w:hAnsi="Arial Narrow"/>
          <w:sz w:val="22"/>
        </w:rPr>
        <w:t>for the</w:t>
      </w:r>
      <w:r>
        <w:rPr>
          <w:rFonts w:cs="Arial Narrow" w:ascii="Arial Narrow" w:hAnsi="Arial Narrow"/>
          <w:b/>
          <w:bCs/>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numPr>
          <w:ilvl w:val="0"/>
          <w:numId w:val="3"/>
        </w:numPr>
        <w:spacing w:lineRule="auto" w:line="240"/>
        <w:jc w:val="center"/>
        <w:rPr>
          <w:rFonts w:ascii="Arial Narrow" w:hAnsi="Arial Narrow" w:cs="Arial Narrow"/>
          <w:b/>
          <w:bCs/>
          <w:sz w:val="22"/>
        </w:rPr>
      </w:pPr>
      <w:r>
        <w:rPr>
          <w:rFonts w:cs="Arial Narrow" w:ascii="Arial Narrow" w:hAnsi="Arial Narrow"/>
          <w:b/>
          <w:bCs/>
          <w:sz w:val="22"/>
        </w:rPr>
        <w:t>SELLER’S OBLIGATIONS</w:t>
      </w:r>
    </w:p>
    <w:p>
      <w:pPr>
        <w:pStyle w:val="Normal"/>
        <w:spacing w:lineRule="auto" w:line="240"/>
        <w:jc w:val="center"/>
        <w:rPr>
          <w:rFonts w:ascii="Arial Narrow" w:hAnsi="Arial Narrow" w:cs="Arial Narrow"/>
          <w:b/>
          <w:bCs/>
          <w:sz w:val="22"/>
        </w:rPr>
      </w:pPr>
      <w:r>
        <w:rPr>
          <w:rFonts w:cs="Arial Narrow" w:ascii="Arial Narrow" w:hAnsi="Arial Narrow"/>
          <w:b/>
          <w:bCs/>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3.  BUYER’S OBLIGATIONS</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BodyTextIndent2"/>
        <w:spacing w:lineRule="auto" w:line="240" w:before="0" w:after="0"/>
        <w:rPr/>
      </w:pPr>
      <w:r>
        <w:rPr>
          <w:rFonts w:cs="Times New Roman"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Times New Roman" w:ascii="Arial Narrow" w:hAnsi="Arial Narrow"/>
          <w:b/>
          <w:bCs/>
          <w:sz w:val="22"/>
        </w:rPr>
        <w:t>including without limitation, satisfying all credit requirements of the Reference Pipeline</w:t>
      </w:r>
      <w:r>
        <w:rPr>
          <w:rFonts w:cs="Times New Roman"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w:t>
      </w:r>
    </w:p>
    <w:p>
      <w:pPr>
        <w:pStyle w:val="BodyTextIndent2"/>
        <w:spacing w:lineRule="auto" w:line="240" w:before="0" w:after="0"/>
        <w:rPr>
          <w:rFonts w:ascii="Arial Narrow" w:hAnsi="Arial Narrow" w:cs="Times New Roman"/>
          <w:sz w:val="22"/>
        </w:rPr>
      </w:pPr>
      <w:r>
        <w:rPr>
          <w:rFonts w:cs="Times New Roman" w:ascii="Arial Narrow" w:hAnsi="Arial Narrow"/>
          <w:sz w:val="22"/>
        </w:rPr>
      </w:r>
    </w:p>
    <w:p>
      <w:pPr>
        <w:pStyle w:val="Expanded"/>
        <w:keepNext w:val="true"/>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4.  TERMINATION OF TRANSACTION FOR FAILURE OF CONDITION PRECEDENT</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(iii) 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applicable Transaction, for each Day that Buyer is unable to utilize the Daily Contract Quantity due to Seller’s failure,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w:t>
      </w:r>
      <w:del w:id="0" w:author="gnemec" w:date="2000-11-07T10:26:00Z">
        <w:r>
          <w:rPr>
            <w:rFonts w:cs="Arial Narrow" w:ascii="Arial Narrow" w:hAnsi="Arial Narrow"/>
            <w:sz w:val="22"/>
          </w:rPr>
          <w:delText>Receipt</w:delText>
        </w:r>
      </w:del>
      <w:ins w:id="1" w:author="gnemec" w:date="2000-11-07T10:26:00Z">
        <w:r>
          <w:rPr>
            <w:rFonts w:cs="Arial Narrow" w:ascii="Arial Narrow" w:hAnsi="Arial Narrow"/>
            <w:sz w:val="22"/>
          </w:rPr>
          <w:t>Delivery</w:t>
        </w:r>
      </w:ins>
      <w:r>
        <w:rPr>
          <w:rFonts w:cs="Arial Narrow" w:ascii="Arial Narrow" w:hAnsi="Arial Narrow"/>
          <w:sz w:val="22"/>
        </w:rPr>
        <w:t xml:space="preserve"> Location under the Transaction </w:t>
      </w:r>
      <w:del w:id="2" w:author="gnemec" w:date="2000-11-07T10:26:00Z">
        <w:r>
          <w:rPr>
            <w:rFonts w:cs="Arial Narrow" w:ascii="Arial Narrow" w:hAnsi="Arial Narrow"/>
            <w:sz w:val="22"/>
          </w:rPr>
          <w:delText>and</w:delText>
        </w:r>
      </w:del>
      <w:ins w:id="3" w:author="gnemec" w:date="2000-11-07T10:26:00Z">
        <w:r>
          <w:rPr>
            <w:rFonts w:cs="Arial Narrow" w:ascii="Arial Narrow" w:hAnsi="Arial Narrow"/>
            <w:sz w:val="22"/>
            <w:u w:val="single"/>
          </w:rPr>
          <w:t>minus</w:t>
        </w:r>
      </w:ins>
      <w:r>
        <w:rPr>
          <w:rFonts w:cs="Arial Narrow" w:ascii="Arial Narrow" w:hAnsi="Arial Narrow"/>
          <w:sz w:val="22"/>
        </w:rPr>
        <w:t xml:space="preserve"> the specified Gas Daily mid-point price to the </w:t>
      </w:r>
      <w:del w:id="4" w:author="gnemec" w:date="2000-11-07T10:26:00Z">
        <w:r>
          <w:rPr>
            <w:rFonts w:cs="Arial Narrow" w:ascii="Arial Narrow" w:hAnsi="Arial Narrow"/>
            <w:sz w:val="22"/>
          </w:rPr>
          <w:delText>Delivery</w:delText>
        </w:r>
      </w:del>
      <w:ins w:id="5" w:author="gnemec" w:date="2000-11-07T10:26:00Z">
        <w:r>
          <w:rPr>
            <w:rFonts w:cs="Arial Narrow" w:ascii="Arial Narrow" w:hAnsi="Arial Narrow"/>
            <w:sz w:val="22"/>
          </w:rPr>
          <w:t>Receipt</w:t>
        </w:r>
      </w:ins>
      <w:r>
        <w:rPr>
          <w:rFonts w:cs="Arial Narrow" w:ascii="Arial Narrow" w:hAnsi="Arial Narrow"/>
          <w:sz w:val="22"/>
        </w:rPr>
        <w:t xml:space="preserve"> Location under the Transaction (the “Gas Daily Spread”), plus $0.02.  If the Gas Daily Spread is negative for any Day, Seller shall not be liable for any damages for that specific Day.  </w:t>
      </w:r>
      <w:del w:id="6" w:author="gnemec" w:date="2000-11-07T10:26:00Z">
        <w:r>
          <w:rPr>
            <w:rFonts w:cs="Arial Narrow" w:ascii="Arial Narrow" w:hAnsi="Arial Narrow"/>
            <w:sz w:val="22"/>
          </w:rPr>
          <w:delText>Such damages shall be immediately due and payable and shall be made by Seller to Buyer within 20</w:delText>
        </w:r>
      </w:del>
      <w:ins w:id="7" w:author="gnemec" w:date="2000-11-07T10:26:00Z">
        <w:r>
          <w:rPr>
            <w:rFonts w:cs="Arial Narrow" w:ascii="Arial Narrow" w:hAnsi="Arial Narrow"/>
            <w:sz w:val="22"/>
          </w:rPr>
          <w:t>Buyer shall invoice Seller within 15 days of the first of the month for such damages for the previous month.  Seller shall pay such invoice within 10</w:t>
        </w:r>
      </w:ins>
      <w:r>
        <w:rPr>
          <w:rFonts w:cs="Arial Narrow" w:ascii="Arial Narrow" w:hAnsi="Arial Narrow"/>
          <w:sz w:val="22"/>
        </w:rPr>
        <w:t xml:space="preserve"> days of Seller’s receipt</w:t>
      </w:r>
      <w:del w:id="8" w:author="gnemec" w:date="2000-11-07T10:26:00Z">
        <w:r>
          <w:rPr>
            <w:rFonts w:cs="Arial Narrow" w:ascii="Arial Narrow" w:hAnsi="Arial Narrow"/>
            <w:sz w:val="22"/>
          </w:rPr>
          <w:delText>of Buyer’s invoice</w:delText>
        </w:r>
      </w:del>
      <w:r>
        <w:rPr>
          <w:rFonts w:cs="Arial Narrow" w:ascii="Arial Narrow" w:hAnsi="Arial Narrow"/>
          <w:sz w:val="22"/>
        </w:rPr>
        <w:t xml:space="preserve"> thereof.  In addition to the remedies above, if Seller fails to perform its obligations relative to a Transaction in accordance with Section 2 of this GTC and fails to cure such failure within three (3) days after notice by Buyer of such failure,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w:t>
      </w:r>
      <w:del w:id="9" w:author="gnemec" w:date="2000-11-07T10:26:00Z">
        <w:r>
          <w:rPr>
            <w:rFonts w:cs="Arial Narrow" w:ascii="Arial Narrow" w:hAnsi="Arial Narrow"/>
            <w:sz w:val="22"/>
          </w:rPr>
          <w:delText>associated costs and</w:delText>
        </w:r>
      </w:del>
      <w:r>
        <w:rPr>
          <w:rFonts w:cs="Arial Narrow" w:ascii="Arial Narrow" w:hAnsi="Arial Narrow"/>
          <w:sz w:val="22"/>
        </w:rPr>
        <w:t xml:space="preserve"> attorneys' fees, resulting from the termination of the terminated Transaction (the "Buyer Termination Payment").  The Buyer Termination Payment shall be caculated in accordance with this Section 5a above</w:t>
      </w:r>
      <w:del w:id="10" w:author="gnemec" w:date="2000-11-07T10:26:00Z">
        <w:r>
          <w:rPr>
            <w:rFonts w:cs="Arial Narrow" w:ascii="Arial Narrow" w:hAnsi="Arial Narrow"/>
            <w:sz w:val="22"/>
          </w:rPr>
          <w:delText>, less any damages avoided by the Seller</w:delText>
        </w:r>
      </w:del>
      <w:r>
        <w:rPr>
          <w:rFonts w:cs="Arial Narrow" w:ascii="Arial Narrow" w:hAnsi="Arial Narrow"/>
          <w:sz w:val="22"/>
        </w:rPr>
        <w:t>.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w:t>
      </w:r>
      <w:del w:id="11" w:author="gnemec" w:date="2000-11-07T10:26:00Z">
        <w:r>
          <w:rPr>
            <w:rFonts w:cs="Arial Narrow" w:ascii="Arial Narrow" w:hAnsi="Arial Narrow"/>
            <w:sz w:val="22"/>
          </w:rPr>
          <w:delText>$0.02; further, Buyer shall be liable to Seller for all other surcharges, taxes, fees, and other charges incurred by Seller to hold the applicable Daily Contract Quantity.  Such</w:delText>
        </w:r>
      </w:del>
      <w:r>
        <w:rPr>
          <w:rFonts w:cs="Arial Narrow" w:ascii="Arial Narrow" w:hAnsi="Arial Narrow"/>
          <w:sz w:val="22"/>
        </w:rPr>
        <w:t xml:space="preserve"> </w:t>
      </w:r>
      <w:del w:id="12" w:author="gnemec" w:date="2000-11-07T10:26:00Z">
        <w:r>
          <w:rPr>
            <w:rFonts w:cs="Arial Narrow" w:ascii="Arial Narrow" w:hAnsi="Arial Narrow"/>
            <w:sz w:val="22"/>
          </w:rPr>
          <w:delText>damages shall be immediately due and payable and shall be made by Buyer to Seller within 20</w:delText>
        </w:r>
      </w:del>
      <w:ins w:id="13" w:author="gnemec" w:date="2000-11-07T10:26:00Z">
        <w:r>
          <w:rPr>
            <w:rFonts w:cs="Arial Narrow" w:ascii="Arial Narrow" w:hAnsi="Arial Narrow"/>
            <w:sz w:val="22"/>
          </w:rPr>
          <w:t>$0.02.  Seller shall invoice Buyer within 15 days of the first of the month for such damages for the previous month.   Buyer shall pay such invoice within 10</w:t>
        </w:r>
      </w:ins>
      <w:r>
        <w:rPr>
          <w:rFonts w:cs="Arial Narrow" w:ascii="Arial Narrow" w:hAnsi="Arial Narrow"/>
          <w:sz w:val="22"/>
        </w:rPr>
        <w:t xml:space="preserve"> days of Buyer’s receipt</w:t>
      </w:r>
      <w:del w:id="14" w:author="gnemec" w:date="2000-11-07T10:26:00Z">
        <w:r>
          <w:rPr>
            <w:rFonts w:cs="Arial Narrow" w:ascii="Arial Narrow" w:hAnsi="Arial Narrow"/>
            <w:sz w:val="22"/>
          </w:rPr>
          <w:delText>of Seller’s invoice</w:delText>
        </w:r>
      </w:del>
      <w:r>
        <w:rPr>
          <w:rFonts w:cs="Arial Narrow" w:ascii="Arial Narrow" w:hAnsi="Arial Narrow"/>
          <w:sz w:val="22"/>
        </w:rPr>
        <w:t xml:space="preserve"> thereof.  In addition to the remedies above, if Buyer fails to perform its obligations relative to a Transaction in accordance with Section 2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w:t>
      </w:r>
      <w:del w:id="15" w:author="gnemec" w:date="2000-11-07T10:26:00Z">
        <w:r>
          <w:rPr>
            <w:rFonts w:cs="Arial Narrow" w:ascii="Arial Narrow" w:hAnsi="Arial Narrow"/>
            <w:sz w:val="22"/>
          </w:rPr>
          <w:delText>associated costs and</w:delText>
        </w:r>
      </w:del>
      <w:r>
        <w:rPr>
          <w:rFonts w:cs="Arial Narrow" w:ascii="Arial Narrow" w:hAnsi="Arial Narrow"/>
          <w:sz w:val="22"/>
        </w:rPr>
        <w:t xml:space="preserve"> attorneys' fees, resulting from the termination of the terminated Transaction (the "Seller Termination Payment").  The Seller Termination Payment shall be caculated in accordance with this Section 5b above</w:t>
      </w:r>
      <w:del w:id="16" w:author="gnemec" w:date="2000-11-07T10:26:00Z">
        <w:r>
          <w:rPr>
            <w:rFonts w:cs="Arial Narrow" w:ascii="Arial Narrow" w:hAnsi="Arial Narrow"/>
            <w:sz w:val="22"/>
          </w:rPr>
          <w:delText>, less any damages avoided by the Buyer</w:delText>
        </w:r>
      </w:del>
      <w:r>
        <w:rPr>
          <w:rFonts w:cs="Arial Narrow" w:ascii="Arial Narrow" w:hAnsi="Arial Narrow"/>
          <w:sz w:val="22"/>
        </w:rPr>
        <w:t>.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w:b/>
          <w:bCs/>
          <w:sz w:val="22"/>
        </w:rPr>
      </w:pPr>
      <w:r>
        <w:rPr>
          <w:rFonts w:cs="Arial" w:ascii="Arial Narrow" w:hAnsi="Arial Narrow"/>
          <w:b/>
          <w:bCs/>
          <w:sz w:val="22"/>
        </w:rPr>
        <w:t>6. INDEMNITY</w:t>
      </w:r>
    </w:p>
    <w:p>
      <w:pPr>
        <w:pStyle w:val="Normal"/>
        <w:widowControl/>
        <w:spacing w:lineRule="auto" w:line="240"/>
        <w:ind w:firstLine="720" w:end="0"/>
        <w:jc w:val="center"/>
        <w:rPr>
          <w:rFonts w:ascii="Arial Narrow" w:hAnsi="Arial Narrow" w:cs="Arial"/>
          <w:b/>
          <w:bCs/>
          <w:sz w:val="22"/>
        </w:rPr>
      </w:pPr>
      <w:r>
        <w:rPr>
          <w:rFonts w:cs="Arial" w:ascii="Arial Narrow" w:hAnsi="Arial Narrow"/>
          <w:b/>
          <w:bCs/>
          <w:sz w:val="22"/>
        </w:rPr>
      </w:r>
    </w:p>
    <w:p>
      <w:pPr>
        <w:pStyle w:val="BodyTextIndent3"/>
        <w:widowControl w:val="false"/>
        <w:spacing w:before="0" w:after="0"/>
        <w:rPr/>
      </w:pPr>
      <w:r>
        <w:rPr>
          <w:rFonts w:cs="Arial"/>
          <w:b/>
          <w:bCs/>
          <w:caps w:val="false"/>
          <w:smallCaps w:val="false"/>
        </w:rPr>
        <w:t xml:space="preserve">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 FAILURE TO REMAIN </w:t>
      </w:r>
      <w:del w:id="17" w:author="gnemec" w:date="2000-11-07T10:26:00Z">
        <w:r>
          <w:rPr>
            <w:rFonts w:cs="Arial"/>
            <w:caps w:val="false"/>
            <w:smallCaps w:val="false"/>
          </w:rPr>
          <w:delText>AS</w:delText>
        </w:r>
      </w:del>
      <w:ins w:id="18" w:author="gnemec" w:date="2000-11-07T10:26:00Z">
        <w:r>
          <w:rPr>
            <w:rFonts w:cs="Arial"/>
            <w:b/>
            <w:bCs/>
            <w:caps w:val="false"/>
            <w:smallCaps w:val="false"/>
          </w:rPr>
          <w:t>THE</w:t>
        </w:r>
      </w:ins>
      <w:r>
        <w:rPr>
          <w:rFonts w:cs="Arial"/>
          <w:b/>
          <w:bCs/>
          <w:caps w:val="false"/>
          <w:smallCaps w:val="false"/>
        </w:rPr>
        <w:t xml:space="preserv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widowControl/>
        <w:spacing w:lineRule="auto" w:line="240"/>
        <w:ind w:firstLine="720" w:end="0"/>
        <w:rPr>
          <w:rFonts w:ascii="Arial Narrow" w:hAnsi="Arial Narrow" w:cs="Arial Narrow"/>
          <w:b/>
          <w:bCs/>
          <w:caps/>
          <w:sz w:val="22"/>
        </w:rPr>
      </w:pPr>
      <w:r>
        <w:rPr>
          <w:rFonts w:cs="Arial Narrow" w:ascii="Arial Narrow" w:hAnsi="Arial Narrow"/>
          <w:b/>
          <w:bCs/>
          <w:caps/>
          <w:sz w:val="22"/>
        </w:rPr>
      </w:r>
    </w:p>
    <w:p>
      <w:pPr>
        <w:pStyle w:val="Normal"/>
        <w:widowControl/>
        <w:spacing w:lineRule="auto" w:line="240"/>
        <w:ind w:firstLine="720" w:end="0"/>
        <w:jc w:val="center"/>
        <w:rPr>
          <w:rFonts w:ascii="Arial Narrow" w:hAnsi="Arial Narrow" w:cs="Arial Narrow"/>
          <w:b/>
          <w:bCs/>
          <w:sz w:val="22"/>
        </w:rPr>
      </w:pPr>
      <w:r>
        <w:rPr>
          <w:rFonts w:cs="Arial Narrow" w:ascii="Arial Narrow" w:hAnsi="Arial Narrow"/>
          <w:b/>
          <w:bCs/>
          <w:sz w:val="22"/>
        </w:rPr>
        <w:t>7.  COLLATERAL ARRANGEMENTS AND LATE PAYMENT</w:t>
      </w:r>
    </w:p>
    <w:p>
      <w:pPr>
        <w:pStyle w:val="Normal"/>
        <w:widowControl/>
        <w:spacing w:lineRule="auto" w:line="240"/>
        <w:ind w:firstLine="720" w:end="0"/>
        <w:rPr>
          <w:rFonts w:ascii="Arial Narrow" w:hAnsi="Arial Narrow" w:cs="Arial Narrow"/>
          <w:b/>
          <w:bCs/>
          <w:i/>
          <w:i/>
          <w:iCs/>
          <w:sz w:val="22"/>
        </w:rPr>
      </w:pPr>
      <w:r>
        <w:rPr>
          <w:rFonts w:cs="Arial Narrow" w:ascii="Arial Narrow" w:hAnsi="Arial Narrow"/>
          <w:b/>
          <w:bCs/>
          <w:i/>
          <w:iCs/>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8.  APPLICABLE LAW</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bCs/>
          <w:caps w:val="false"/>
          <w:smallCaps w:val="false"/>
          <w:spacing w:val="0"/>
          <w:sz w:val="22"/>
        </w:rPr>
      </w:pPr>
      <w:r>
        <w:rPr>
          <w:rFonts w:cs="Arial Narrow" w:ascii="Arial Narrow" w:hAnsi="Arial Narrow"/>
          <w:bCs/>
          <w:caps w:val="false"/>
          <w:smallCaps w:val="false"/>
          <w:spacing w:val="0"/>
          <w:sz w:val="22"/>
        </w:rPr>
        <w:t>9.  ARBITRATION</w:t>
      </w:r>
    </w:p>
    <w:p>
      <w:pPr>
        <w:pStyle w:val="Normal"/>
        <w:rPr>
          <w:rFonts w:ascii="Arial Narrow" w:hAnsi="Arial Narrow" w:cs="Arial Narrow"/>
          <w:bCs/>
          <w:caps/>
          <w:spacing w:val="0"/>
          <w:sz w:val="22"/>
        </w:rPr>
      </w:pPr>
      <w:r>
        <w:rPr>
          <w:rFonts w:cs="Arial Narrow" w:ascii="Arial Narrow" w:hAnsi="Arial Narrow"/>
          <w:bCs/>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t>10.  GOVERNMENTAL REGULATIONS</w:t>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t>11.  DAMAGES</w:t>
      </w:r>
    </w:p>
    <w:p>
      <w:pPr>
        <w:pStyle w:val="Normal"/>
        <w:keepNext w:val="true"/>
        <w:widowControl/>
        <w:spacing w:lineRule="auto" w:line="240"/>
        <w:jc w:val="center"/>
        <w:rPr>
          <w:rFonts w:ascii="Arial Narrow" w:hAnsi="Arial Narrow" w:cs="Arial Narrow"/>
          <w:b/>
          <w:bCs/>
          <w:sz w:val="22"/>
        </w:rPr>
      </w:pPr>
      <w:r>
        <w:rPr>
          <w:rFonts w:cs="Arial Narrow" w:ascii="Arial Narrow" w:hAnsi="Arial Narrow"/>
          <w:b/>
          <w:bCs/>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bCs/>
          <w:sz w:val="22"/>
        </w:rPr>
      </w:pPr>
      <w:r>
        <w:rPr>
          <w:rFonts w:cs="Arial Narrow" w:ascii="Arial Narrow" w:hAnsi="Arial Narrow"/>
          <w:b/>
          <w:bCs/>
          <w:sz w:val="22"/>
        </w:rPr>
        <w:t>12.  DEFINITIONS</w:t>
      </w:r>
    </w:p>
    <w:p>
      <w:pPr>
        <w:pStyle w:val="Normal"/>
        <w:widowControl/>
        <w:spacing w:lineRule="auto" w:line="240"/>
        <w:jc w:val="center"/>
        <w:rPr>
          <w:rFonts w:ascii="Arial Narrow" w:hAnsi="Arial Narrow" w:cs="Arial Narrow"/>
          <w:b/>
          <w:bCs/>
          <w:sz w:val="22"/>
        </w:rPr>
      </w:pPr>
      <w:r>
        <w:rPr>
          <w:rFonts w:cs="Arial Narrow" w:ascii="Arial Narrow" w:hAnsi="Arial Narrow"/>
          <w:b/>
          <w:bCs/>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/mnt/main-storage/datasets/enron-docs/doc/EOL_Capacity_GTC2red.doc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del w:id="19" w:author="gnemec" w:date="2000-11-07T10:26:00Z">
      <w:r>
        <w:rPr>
          <w:b/>
          <w:bCs/>
          <w:sz w:val="24"/>
        </w:rPr>
        <w:delText>ROUGH DRAFT</w:delText>
      </w:r>
    </w:del>
    <w:del w:id="20" w:author="gnemec" w:date="2000-11-07T10:26:00Z">
      <w:r>
        <w:rPr>
          <w:sz w:val="24"/>
        </w:rPr>
        <w:delText xml:space="preserve">, </w:delText>
      </w:r>
    </w:del>
    <w:del w:id="21" w:author="gnemec" w:date="2000-11-07T10:26:00Z">
      <w:r>
        <w:rPr>
          <w:i/>
          <w:iCs/>
          <w:sz w:val="24"/>
        </w:rPr>
        <w:delText>For Discussion Purposes Only</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2000-11-07T13:56:00Z</dcterms:created>
  <dc:creator>ECT</dc:creator>
  <dc:description>THIS IS A FORM</dc:description>
  <dc:language>en-CA</dc:language>
  <cp:lastModifiedBy>gnemec</cp:lastModifiedBy>
  <cp:lastPrinted>2000-11-07T10:26:00Z</cp:lastPrinted>
  <dcterms:modified xsi:type="dcterms:W3CDTF">2000-11-07T13:57:00Z</dcterms:modified>
  <cp:revision>3</cp:revision>
  <dc:subject>HPL and _____________</dc:subject>
  <dc:title>Interruptible GTA</dc:title>
</cp:coreProperties>
</file>