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Descriptions for Proposed CSX EOL Product</w:t>
      </w:r>
    </w:p>
    <w:p>
      <w:pPr>
        <w:pStyle w:val="Normal"/>
        <w:rPr>
          <w:b/>
        </w:rPr>
      </w:pPr>
      <w:r>
        <w:rPr>
          <w:b/>
        </w:rPr>
      </w:r>
    </w:p>
    <w:p>
      <w:pPr>
        <w:pStyle w:val="Heading1"/>
        <w:ind w:hanging="0" w:start="0"/>
        <w:rPr/>
      </w:pPr>
      <w:r>
        <w:rPr/>
        <w:t>Long Description</w:t>
      </w:r>
    </w:p>
    <w:p>
      <w:pPr>
        <w:pStyle w:val="Normal"/>
        <w:rPr/>
      </w:pPr>
      <w:r>
        <w:rPr/>
      </w:r>
    </w:p>
    <w:p>
      <w:pPr>
        <w:pStyle w:val="Normal"/>
        <w:rPr/>
      </w:pPr>
      <w:r>
        <w:rPr/>
        <w:t>A US Coal Transaction with Enron North America Corp., under which the Seller shall sell and the Buyer shall purchase the agreed quantity of coal at the Contract Price.  The term of the Transaction shall be from the Effective Date to the Termination Date. The Effective Date is ????.  The Termination Date is ????.  The transaction is for coal delivered FOB railcar at a delivery facility on the CSX railroad in the Logan, Kanawha, or Big Sandy rail district at the Seller</w:t>
      </w:r>
      <w:ins w:id="0" w:author="Matt Goering" w:date="2000-02-02T16:40:00Z">
        <w:r>
          <w:rPr/>
          <w:t>’</w:t>
        </w:r>
      </w:ins>
      <w:r>
        <w:rPr/>
        <w:t xml:space="preserve">s option.  The transaction is for a calorific value of base 12,500 BTU/lb., net as received with a maximum sulfur content of 1.20 lbs. SO2/MMBtu. The price is quoted in US Dollars per unit of volume, which will be the Contractual Currency. The unit of measure against which the price is quoted shall be short tons (2000 lbs.) and the quantity shown shall be representative of unit trains containing approximately 10,000 short tons per train per month. </w:t>
      </w:r>
    </w:p>
    <w:p>
      <w:pPr>
        <w:pStyle w:val="Normal"/>
        <w:rPr/>
      </w:pPr>
      <w:r>
        <w:rPr/>
      </w:r>
    </w:p>
    <w:p>
      <w:pPr>
        <w:pStyle w:val="Heading1"/>
        <w:ind w:hanging="0" w:start="0"/>
        <w:rPr/>
      </w:pPr>
      <w:r>
        <w:rPr/>
        <w:t>Short Description</w:t>
      </w:r>
    </w:p>
    <w:p>
      <w:pPr>
        <w:pStyle w:val="Normal"/>
        <w:rPr/>
      </w:pPr>
      <w:r>
        <w:rPr/>
      </w:r>
    </w:p>
    <w:p>
      <w:pPr>
        <w:pStyle w:val="Normal"/>
        <w:rPr/>
      </w:pPr>
      <w:r>
        <w:rPr/>
        <w:t>US Coal Phy  CSX Compliance Spec</w:t>
      </w:r>
      <w:ins w:id="1" w:author="Matt Goering" w:date="2000-02-02T16:41:00Z">
        <w:r>
          <w:rPr/>
          <w:t>ifications</w:t>
        </w:r>
      </w:ins>
      <w:r>
        <w:rPr/>
        <w:t xml:space="preserve">  Term?  </w:t>
      </w:r>
      <w:del w:id="2" w:author="Matt Goering" w:date="2000-02-02T16:41:00Z">
        <w:r>
          <w:rPr/>
          <w:delText>USD/St-train</w:delText>
        </w:r>
      </w:del>
    </w:p>
    <w:p>
      <w:pPr>
        <w:pStyle w:val="Normal"/>
        <w:rPr>
          <w:del w:id="4" w:author="Matt Goering" w:date="2000-02-02T16:41:00Z"/>
        </w:rPr>
      </w:pPr>
      <w:del w:id="3" w:author="Matt Goering" w:date="2000-02-02T16:41:00Z">
        <w:r>
          <w:rPr/>
        </w:r>
      </w:del>
    </w:p>
    <w:p>
      <w:pPr>
        <w:pStyle w:val="Normal"/>
        <w:rPr>
          <w:del w:id="6" w:author="Matt Goering" w:date="2000-02-02T16:41:00Z"/>
        </w:rPr>
      </w:pPr>
      <w:del w:id="5" w:author="Matt Goering" w:date="2000-02-02T16:41:00Z">
        <w:r>
          <w:rPr/>
        </w:r>
      </w:del>
    </w:p>
    <w:p>
      <w:pPr>
        <w:pStyle w:val="Normal"/>
        <w:rPr>
          <w:del w:id="8" w:author="Matt Goering" w:date="2000-02-02T16:41:00Z"/>
        </w:rPr>
      </w:pPr>
      <w:del w:id="7" w:author="Matt Goering" w:date="2000-02-02T16:41:00Z">
        <w:r>
          <w:rPr/>
          <w:delText>Wayne,</w:delText>
        </w:r>
      </w:del>
    </w:p>
    <w:p>
      <w:pPr>
        <w:pStyle w:val="Normal"/>
        <w:rPr>
          <w:del w:id="10" w:author="Matt Goering" w:date="2000-02-02T16:41:00Z"/>
        </w:rPr>
      </w:pPr>
      <w:del w:id="9" w:author="Matt Goering" w:date="2000-02-02T16:41:00Z">
        <w:r>
          <w:rPr/>
        </w:r>
      </w:del>
    </w:p>
    <w:p>
      <w:pPr>
        <w:pStyle w:val="Normal"/>
        <w:rPr>
          <w:del w:id="12" w:author="Matt Goering" w:date="2000-02-02T16:41:00Z"/>
        </w:rPr>
      </w:pPr>
      <w:del w:id="11" w:author="Matt Goering" w:date="2000-02-02T16:41:00Z">
        <w:r>
          <w:rPr/>
          <w:delText>The following are the other specs that are required.  I don’t know if these should be included in the Long Description.  I would prefer that they not be included in the Long Description, but if we need to include them that’s OK.</w:delText>
        </w:r>
      </w:del>
    </w:p>
    <w:p>
      <w:pPr>
        <w:pStyle w:val="Normal"/>
        <w:rPr/>
      </w:pPr>
      <w:r>
        <w:rPr/>
      </w:r>
    </w:p>
    <w:tbl>
      <w:tblPr>
        <w:tblW w:w="6204" w:type="dxa"/>
        <w:jc w:val="start"/>
        <w:tblInd w:w="0" w:type="dxa"/>
        <w:tblLayout w:type="fixed"/>
        <w:tblCellMar>
          <w:top w:w="0" w:type="dxa"/>
          <w:start w:w="108" w:type="dxa"/>
          <w:bottom w:w="0" w:type="dxa"/>
          <w:end w:w="108" w:type="dxa"/>
        </w:tblCellMar>
      </w:tblPr>
      <w:tblGrid>
        <w:gridCol w:w="2448"/>
        <w:gridCol w:w="1866"/>
        <w:gridCol w:w="1890"/>
      </w:tblGrid>
      <w:tr>
        <w:trPr/>
        <w:tc>
          <w:tcPr>
            <w:tcW w:w="2448" w:type="dxa"/>
            <w:tcBorders>
              <w:top w:val="single" w:sz="4" w:space="0" w:color="000000"/>
              <w:start w:val="single" w:sz="4" w:space="0" w:color="000000"/>
              <w:bottom w:val="single" w:sz="4" w:space="0" w:color="000000"/>
              <w:end w:val="single" w:sz="4" w:space="0" w:color="000000"/>
            </w:tcBorders>
          </w:tcPr>
          <w:p>
            <w:pPr>
              <w:pStyle w:val="Normal"/>
              <w:rPr>
                <w:b/>
                <w:u w:val="single"/>
              </w:rPr>
            </w:pPr>
            <w:del w:id="13" w:author="Matt Goering" w:date="2000-02-02T16:41:00Z">
              <w:r>
                <w:rPr>
                  <w:b/>
                  <w:u w:val="single"/>
                </w:rPr>
                <w:delText>Characteristic</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b/>
                <w:u w:val="single"/>
              </w:rPr>
            </w:pPr>
            <w:del w:id="14" w:author="Matt Goering" w:date="2000-02-02T16:41:00Z">
              <w:r>
                <w:rPr>
                  <w:b/>
                  <w:u w:val="single"/>
                </w:rPr>
                <w:delText>Typical Quality</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b/>
                <w:u w:val="single"/>
              </w:rPr>
            </w:pPr>
            <w:del w:id="15" w:author="Matt Goering" w:date="2000-02-02T16:41:00Z">
              <w:r>
                <w:rPr>
                  <w:b/>
                  <w:u w:val="single"/>
                </w:rPr>
                <w:delText>Rejection Limits</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16" w:author="Matt Goering" w:date="2000-02-02T16:41:00Z">
              <w:r>
                <w:rPr/>
                <w:delText>Gross Calorific Value</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17" w:author="Matt Goering" w:date="2000-02-02T16:41:00Z">
              <w:r>
                <w:rPr/>
                <w:delText>12,500</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18" w:author="Matt Goering" w:date="2000-02-02T16:41:00Z">
              <w:r>
                <w:rPr/>
                <w:delText>12,200</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19" w:author="Matt Goering" w:date="2000-02-02T16:41:00Z">
              <w:r>
                <w:rPr/>
                <w:delText>SO2/MMBtu</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20" w:author="Matt Goering" w:date="2000-02-02T16:41:00Z">
              <w:r>
                <w:rPr/>
                <w:delText>1.20</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21" w:author="Matt Goering" w:date="2000-02-02T16:41:00Z">
              <w:r>
                <w:rPr/>
                <w:delText>1.20</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22" w:author="Matt Goering" w:date="2000-02-02T16:41:00Z">
              <w:r>
                <w:rPr/>
                <w:delText>Moisture</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23" w:author="Matt Goering" w:date="2000-02-02T16:41:00Z">
              <w:r>
                <w:rPr/>
                <w:delText>7.0%</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24" w:author="Matt Goering" w:date="2000-02-02T16:41:00Z">
              <w:r>
                <w:rPr/>
                <w:delText>9.0%</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25" w:author="Matt Goering" w:date="2000-02-02T16:41:00Z">
              <w:r>
                <w:rPr/>
                <w:delText>Ash</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26" w:author="Matt Goering" w:date="2000-02-02T16:41:00Z">
              <w:r>
                <w:rPr/>
                <w:delText>12.0%</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27" w:author="Matt Goering" w:date="2000-02-02T16:41:00Z">
              <w:r>
                <w:rPr/>
                <w:delText>13.5%</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28" w:author="Matt Goering" w:date="2000-02-02T16:41:00Z">
              <w:r>
                <w:rPr/>
                <w:delText>Initial Fusion Temperature</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29" w:author="Matt Goering" w:date="2000-02-02T16:41:00Z">
              <w:r>
                <w:rPr/>
                <w:delText>2600 F</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30" w:author="Matt Goering" w:date="2000-02-02T16:41:00Z">
              <w:r>
                <w:rPr/>
                <w:delText>N/A</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31" w:author="Matt Goering" w:date="2000-02-02T16:41:00Z">
              <w:r>
                <w:rPr/>
                <w:delText>Volatile Matter</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32" w:author="Matt Goering" w:date="2000-02-02T16:41:00Z">
              <w:r>
                <w:rPr/>
                <w:delText>30%</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33" w:author="Matt Goering" w:date="2000-02-02T16:41:00Z">
              <w:r>
                <w:rPr/>
                <w:delText>28%</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34" w:author="Matt Goering" w:date="2000-02-02T16:41:00Z">
              <w:r>
                <w:rPr/>
                <w:delText>Grindability (HGI)</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35" w:author="Matt Goering" w:date="2000-02-02T16:41:00Z">
              <w:r>
                <w:rPr/>
                <w:delText>43</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36" w:author="Matt Goering" w:date="2000-02-02T16:41:00Z">
              <w:r>
                <w:rPr/>
                <w:delText>41</w:delText>
              </w:r>
            </w:del>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pPr>
            <w:del w:id="37" w:author="Matt Goering" w:date="2000-02-02T16:41:00Z">
              <w:r>
                <w:rPr/>
                <w:delText>Size</w:delText>
              </w:r>
            </w:del>
          </w:p>
        </w:tc>
        <w:tc>
          <w:tcPr>
            <w:tcW w:w="1866" w:type="dxa"/>
            <w:tcBorders>
              <w:top w:val="single" w:sz="4" w:space="0" w:color="000000"/>
              <w:start w:val="single" w:sz="4" w:space="0" w:color="000000"/>
              <w:bottom w:val="single" w:sz="4" w:space="0" w:color="000000"/>
              <w:end w:val="single" w:sz="4" w:space="0" w:color="000000"/>
            </w:tcBorders>
          </w:tcPr>
          <w:p>
            <w:pPr>
              <w:pStyle w:val="Normal"/>
              <w:rPr/>
            </w:pPr>
            <w:del w:id="38" w:author="Matt Goering" w:date="2000-02-02T16:41:00Z">
              <w:r>
                <w:rPr/>
                <w:delText>2”x0” with a max. of 50% less than ¼”</w:delText>
              </w:r>
            </w:del>
          </w:p>
        </w:tc>
        <w:tc>
          <w:tcPr>
            <w:tcW w:w="1890" w:type="dxa"/>
            <w:tcBorders>
              <w:top w:val="single" w:sz="4" w:space="0" w:color="000000"/>
              <w:start w:val="single" w:sz="4" w:space="0" w:color="000000"/>
              <w:bottom w:val="single" w:sz="4" w:space="0" w:color="000000"/>
              <w:end w:val="single" w:sz="4" w:space="0" w:color="000000"/>
            </w:tcBorders>
          </w:tcPr>
          <w:p>
            <w:pPr>
              <w:pStyle w:val="Normal"/>
              <w:rPr/>
            </w:pPr>
            <w:del w:id="39" w:author="Matt Goering" w:date="2000-02-02T16:41:00Z">
              <w:r>
                <w:rPr/>
                <w:delText>2”x0” with a max. of 55% less than ¼”</w:delText>
              </w:r>
            </w:del>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2000-01-19T14:32:00Z</dcterms:created>
  <dc:creator>Matt Goering</dc:creator>
  <dc:description/>
  <dc:language>en-CA</dc:language>
  <cp:lastModifiedBy>Matt Goering</cp:lastModifiedBy>
  <dcterms:modified xsi:type="dcterms:W3CDTF">2000-02-02T20:11:00Z</dcterms:modified>
  <cp:revision>10</cp:revision>
  <dc:subject/>
  <dc:title>A US Coal Transaction with Enron North America Corp</dc:title>
</cp:coreProperties>
</file>