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sz w:val="22"/>
        </w:rPr>
        <w:t xml:space="preserve">WHEREAS, you, </w:t>
      </w:r>
      <w:ins w:id="0" w:author="Todd A. Creek" w:date="2001-03-20T16:40:00Z">
        <w:r>
          <w:rPr>
            <w:sz w:val="22"/>
          </w:rPr>
          <w:t xml:space="preserve">your subsidiaries and affiliates </w:t>
        </w:r>
      </w:ins>
      <w:r>
        <w:rPr>
          <w:sz w:val="22"/>
        </w:rPr>
        <w:t>(“you” or “Broker”)</w:t>
      </w:r>
      <w:ins w:id="1" w:author="Joe F. Wright" w:date="2001-03-19T16:22:00Z">
        <w:r>
          <w:rPr>
            <w:sz w:val="22"/>
          </w:rPr>
          <w:t>,</w:t>
        </w:r>
      </w:ins>
      <w:r>
        <w:rPr>
          <w:sz w:val="22"/>
        </w:rPr>
        <w:t xml:space="preserve">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sz w:val="22"/>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w:t>
      </w:r>
      <w:commentRangeStart w:id="0"/>
      <w:r>
        <w:rPr>
          <w:sz w:val="22"/>
        </w:rPr>
        <w:t>Broker</w:t>
      </w:r>
      <w:r>
        <w:rPr>
          <w:rStyle w:val="CommentReference"/>
          <w:vanish w:val="false"/>
        </w:rPr>
      </w:r>
      <w:commentRangeEnd w:id="0"/>
      <w:r>
        <w:commentReference w:id="0"/>
      </w:r>
      <w:r>
        <w:rPr>
          <w:sz w:val="22"/>
        </w:rPr>
        <w:t>,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ins w:id="2" w:author="Joe F. Wright" w:date="2001-03-19T13:16:00Z">
        <w:r>
          <w:rPr>
            <w:sz w:val="22"/>
          </w:rPr>
          <w:t xml:space="preserve">  Enron agrees to provide  Broker access to and use of the Website in accordance with the terms and conditions of th</w:t>
        </w:r>
      </w:ins>
      <w:r>
        <w:rPr>
          <w:sz w:val="22"/>
        </w:rPr>
        <w:t>is</w:t>
      </w:r>
      <w:ins w:id="3" w:author="Joe F. Wright" w:date="2001-03-19T13:17:00Z">
        <w:r>
          <w:rPr>
            <w:sz w:val="22"/>
          </w:rPr>
          <w:t xml:space="preserve"> Agreement.</w:t>
        </w:r>
      </w:ins>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 xml:space="preserve">Broker is authorized by one or more Participants to bind such Participant to Transactions at prices and quantities, and upon terms and conditions, available on the Website and Executed by the </w:t>
      </w:r>
      <w:commentRangeStart w:id="1"/>
      <w:r>
        <w:rPr>
          <w:sz w:val="22"/>
        </w:rPr>
        <w:t>Broker</w:t>
      </w:r>
      <w:r>
        <w:rPr>
          <w:rStyle w:val="CommentReference"/>
          <w:vanish w:val="false"/>
        </w:rPr>
      </w:r>
      <w:commentRangeEnd w:id="1"/>
      <w:r>
        <w:commentReference w:id="1"/>
      </w:r>
      <w:r>
        <w:rPr>
          <w:sz w:val="22"/>
        </w:rPr>
        <w:t>.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warrants that it has all the necessary power and authority to execute and perform this Agreement and this Agreement is its legal, valid and binding agreement, enforceable against Broker in accordance with its terms.  </w:t>
      </w:r>
      <w:commentRangeStart w:id="2"/>
      <w:r>
        <w:rPr>
          <w:sz w:val="22"/>
        </w:rPr>
        <w:t xml:space="preserve">Broker </w:t>
      </w:r>
      <w:r>
        <w:rPr>
          <w:rStyle w:val="CommentReference"/>
          <w:vanish w:val="false"/>
        </w:rPr>
      </w:r>
      <w:commentRangeEnd w:id="2"/>
      <w:r>
        <w:commentReference w:id="2"/>
      </w:r>
      <w:r>
        <w:rPr>
          <w:sz w:val="22"/>
        </w:rPr>
        <w:t xml:space="preserve">intends, by each Execution, to effect a legally binding Transaction between Enron and a Participant </w:t>
      </w:r>
      <w:del w:id="4" w:author="Joe F. Wright" w:date="2001-03-19T10:58:00Z">
        <w:r>
          <w:rPr>
            <w:sz w:val="22"/>
          </w:rPr>
          <w:delText>(who shall, following Execution and acceptance or confirmation of such Execution by Enron, become a Counterparty)</w:delText>
        </w:r>
      </w:del>
      <w:r>
        <w:rPr>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r>
      <w:del w:id="5" w:author="Joe F. Wright" w:date="2001-03-19T11:09:00Z">
        <w:r>
          <w:rPr>
            <w:sz w:val="22"/>
          </w:rPr>
          <w:delText>Except with respect to authorized communications with Participants and Counterparties, Broker will not sell, lease, store, retransmit, redistribute or provide, directly or indirectly, any portion of the content of the Website to any third party.</w:delText>
        </w:r>
      </w:del>
      <w:r>
        <w:rPr>
          <w:sz w:val="22"/>
        </w:rPr>
        <w:t xml:space="preserv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w:t>
      </w:r>
      <w:ins w:id="6" w:author="Joe F. Wright" w:date="2001-03-19T11:04:00Z">
        <w:r>
          <w:rPr>
            <w:sz w:val="22"/>
          </w:rPr>
          <w:t>, except as specifically granted in this Agreement</w:t>
        </w:r>
      </w:ins>
      <w:r>
        <w:rPr>
          <w:sz w:val="22"/>
        </w:rPr>
        <w:t xml:space="preserve">.  Broker agrees </w:t>
      </w:r>
      <w:del w:id="7" w:author="Joe F. Wright" w:date="2001-03-19T11:09:00Z">
        <w:r>
          <w:rPr>
            <w:sz w:val="22"/>
          </w:rPr>
          <w:delText>to protect the</w:delText>
        </w:r>
      </w:del>
      <w:ins w:id="8" w:author="Joe F. Wright" w:date="2001-03-19T11:09:00Z">
        <w:r>
          <w:rPr>
            <w:sz w:val="22"/>
          </w:rPr>
          <w:t xml:space="preserve"> that it will not take any action contrary to the valid</w:t>
        </w:r>
      </w:ins>
      <w:r>
        <w:rPr>
          <w:sz w:val="22"/>
        </w:rPr>
        <w:t xml:space="preserv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r>
      <w:del w:id="9" w:author="Joe F. Wright" w:date="2001-03-19T11:12:00Z">
        <w:r>
          <w:rPr>
            <w:sz w:val="22"/>
          </w:rPr>
          <w:delTex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w:delText>
        </w:r>
      </w:del>
      <w:r>
        <w:rPr>
          <w:sz w:val="22"/>
        </w:rPr>
        <w:t xml:space="preserve">  Enron may, in its sole discretion, with or without notice to the Broker, Participant or Counterparty, temporarily or permanently cease to provide the Website or suspend, terminate or restrict Broker’s access to and utilization of the Website.  If Enron </w:t>
      </w:r>
      <w:del w:id="10" w:author="Joe F. Wright" w:date="2001-03-19T13:07:00Z">
        <w:r>
          <w:rPr>
            <w:sz w:val="22"/>
          </w:rPr>
          <w:delText>permanently</w:delText>
        </w:r>
      </w:del>
      <w:r>
        <w:rPr>
          <w:sz w:val="22"/>
        </w:rPr>
        <w:t xml:space="preserve"> terminates</w:t>
      </w:r>
      <w:ins w:id="11" w:author="Joe F. Wright" w:date="2001-03-19T16:19:00Z">
        <w:r>
          <w:rPr>
            <w:sz w:val="22"/>
          </w:rPr>
          <w:t xml:space="preserve"> or suspends</w:t>
        </w:r>
      </w:ins>
      <w:r>
        <w:rPr>
          <w:sz w:val="22"/>
        </w:rPr>
        <w:t xml:space="preserve"> Broker’s access to the Website </w:t>
      </w:r>
      <w:del w:id="12" w:author="Joe F. Wright" w:date="2001-03-19T13:07:00Z">
        <w:r>
          <w:rPr>
            <w:sz w:val="22"/>
          </w:rPr>
          <w:delText>at a time when Broker is not in default under this Agreement,</w:delText>
        </w:r>
      </w:del>
      <w:r>
        <w:rPr>
          <w:sz w:val="22"/>
        </w:rPr>
        <w:t xml:space="preserve"> Enron will refund a pro rata portion of the Access Fee provided for in the Fee </w:t>
      </w:r>
      <w:commentRangeStart w:id="3"/>
      <w:r>
        <w:rPr>
          <w:sz w:val="22"/>
        </w:rPr>
        <w:t xml:space="preserve">Agreement </w:t>
      </w:r>
      <w:r>
        <w:rPr>
          <w:rStyle w:val="CommentReference"/>
          <w:vanish w:val="false"/>
        </w:rPr>
      </w:r>
      <w:commentRangeEnd w:id="3"/>
      <w:r>
        <w:commentReference w:id="3"/>
      </w:r>
      <w:r>
        <w:rPr>
          <w:sz w:val="22"/>
        </w:rPr>
        <w: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13" w:author="Joe F. Wright" w:date="2001-03-19T11:18:00Z">
        <w:r>
          <w:rPr>
            <w:sz w:val="22"/>
          </w:rPr>
          <w:t xml:space="preserve">; provided, however, Enron’s monitoring of Broker’s use of the Website shall not include monitoring of the content of the </w:t>
        </w:r>
      </w:ins>
      <w:ins w:id="14" w:author="Joe F. Wright" w:date="2001-03-19T11:20:00Z">
        <w:r>
          <w:rPr>
            <w:sz w:val="22"/>
          </w:rPr>
          <w:t>postings of Commodities</w:t>
        </w:r>
      </w:ins>
      <w:ins w:id="15" w:author="Joe F. Wright" w:date="2001-03-19T11:30:00Z">
        <w:r>
          <w:rPr>
            <w:sz w:val="22"/>
          </w:rPr>
          <w:t xml:space="preserve"> made by Broker</w:t>
        </w:r>
      </w:ins>
      <w:r>
        <w:rPr>
          <w:sz w:val="22"/>
        </w:rPr>
        <w:t>.</w:t>
      </w:r>
      <w:ins w:id="16" w:author="Joe F. Wright" w:date="2001-03-19T11:31:00Z">
        <w:r>
          <w:rPr>
            <w:sz w:val="22"/>
          </w:rPr>
          <w:t xml:space="preserve">  All information submitted by Broker to the Website may be used by Broker for any lawful purpose without any obligation to Enron.</w:t>
        </w:r>
      </w:ins>
      <w:ins w:id="17" w:author="Joe F. Wright" w:date="2001-03-19T16:25:00Z">
        <w:r>
          <w:rPr>
            <w:sz w:val="22"/>
          </w:rPr>
          <w:t xml:space="preserve">  Broker shall  have the right to terminate this Agreement at any time upon thirty (30) days written notice to Enron.  Upon termination Broker shall be entitled to and Enron shall pay to Broker a pro rata portion of the Access Fee provided in the Fee Agreement</w:t>
        </w:r>
      </w:ins>
      <w:ins w:id="18" w:author="Joe F. Wright" w:date="2001-03-19T16:42:00Z">
        <w:r>
          <w:rPr>
            <w:sz w:val="22"/>
          </w:rPr>
          <w:t xml:space="preserve"> based upon the number of days remaining in the Agreement</w:t>
        </w:r>
      </w:ins>
      <w:ins w:id="19" w:author="Joe F. Wright" w:date="2001-03-19T16:25:00Z">
        <w:r>
          <w:rPr>
            <w:sz w:val="22"/>
          </w:rPr>
          <w:t>.</w:t>
        </w:r>
      </w:ins>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w:t>
      </w:r>
      <w:ins w:id="20" w:author="Joe F. Wright" w:date="2001-03-19T11:33:00Z">
        <w:r>
          <w:rPr>
            <w:sz w:val="22"/>
          </w:rPr>
          <w:t xml:space="preserve"> material</w:t>
        </w:r>
      </w:ins>
      <w:r>
        <w:rPr>
          <w:sz w:val="22"/>
        </w:rPr>
        <w:t xml:space="preserve"> law, rule, regulation or order, or any agreement, document or instrument, binding on or applicable to Broker.  Broker shall comply with any and all </w:t>
      </w:r>
      <w:ins w:id="21" w:author="Joe F. Wright" w:date="2001-03-19T11:33:00Z">
        <w:r>
          <w:rPr>
            <w:sz w:val="22"/>
          </w:rPr>
          <w:t xml:space="preserve">material </w:t>
        </w:r>
      </w:ins>
      <w:r>
        <w:rPr>
          <w:sz w:val="22"/>
        </w:rPr>
        <w:t xml:space="preserve">laws, rules, regulations or orders applicable to Broker, Broker’s access to and use of the Website and Broker’s activities with respect to Participants and </w:t>
      </w:r>
      <w:commentRangeStart w:id="4"/>
      <w:r>
        <w:rPr>
          <w:sz w:val="22"/>
        </w:rPr>
        <w:t>Counterparties</w:t>
      </w:r>
      <w:r>
        <w:rPr>
          <w:rStyle w:val="CommentReference"/>
          <w:vanish w:val="false"/>
        </w:rPr>
      </w:r>
      <w:commentRangeEnd w:id="4"/>
      <w:r>
        <w:commentReference w:id="4"/>
      </w:r>
      <w:r>
        <w:rPr>
          <w:sz w:val="22"/>
        </w:rPr>
        <w:t xml:space="preserve">. </w:t>
      </w:r>
      <w:del w:id="22" w:author="Joe F. Wright" w:date="2001-03-19T11:42:00Z">
        <w:r>
          <w:rPr>
            <w:sz w:val="22"/>
          </w:rPr>
          <w:delText>Broker possesses all approvals, or qualifies for applicable exemptions from the requirements to obtain approvals, under all laws and regulations applicable to Broker’s activities using the Website that are authorized by this Agreement</w:delText>
        </w:r>
      </w:del>
      <w:del w:id="23" w:author="Joe F. Wright" w:date="2001-03-19T11:44:00Z">
        <w:r>
          <w:rPr>
            <w:sz w:val="22"/>
          </w:rPr>
          <w:delText>.</w:delText>
        </w:r>
      </w:del>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w:t>
      </w:r>
      <w:del w:id="24" w:author="Joe F. Wright" w:date="2001-03-19T12:11:00Z">
        <w:r>
          <w:rPr>
            <w:sz w:val="22"/>
          </w:rPr>
          <w:delText>communications</w:delText>
        </w:r>
      </w:del>
      <w:ins w:id="25" w:author="Joe F. Wright" w:date="2001-03-19T12:11:00Z">
        <w:r>
          <w:rPr>
            <w:sz w:val="22"/>
          </w:rPr>
          <w:t xml:space="preserve"> Executions</w:t>
        </w:r>
      </w:ins>
      <w:r>
        <w:rPr>
          <w:sz w:val="22"/>
        </w:rPr>
        <w:t xml:space="preserve">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del w:id="26" w:author="Joe F. Wright" w:date="2001-03-19T13:11:00Z">
        <w:r>
          <w:rPr>
            <w:sz w:val="22"/>
          </w:rPr>
          <w:delText>(e)</w:delText>
          <w:tab/>
          <w:delText>In the event that any Participant fails to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delText>
        </w:r>
      </w:del>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ins w:id="27" w:author="Joe F. Wright" w:date="2001-03-19T16:27:00Z">
        <w:r>
          <w:rPr>
            <w:sz w:val="22"/>
          </w:rPr>
          <w:t xml:space="preserve"> </w:t>
        </w:r>
      </w:ins>
      <w:del w:id="28" w:author="Joe F. Wright" w:date="2001-03-19T16:27:00Z">
        <w:r>
          <w:rPr>
            <w:b w:val="false"/>
            <w:sz w:val="22"/>
          </w:rPr>
          <w:delText xml:space="preserve">Broker will deliver to Enron one or more letters of credit from financial institutions and in a form acceptable to </w:delText>
        </w:r>
      </w:del>
      <w:commentRangeStart w:id="5"/>
      <w:del w:id="29" w:author="Joe F. Wright" w:date="2001-03-19T16:27:00Z">
        <w:r>
          <w:rPr>
            <w:b w:val="false"/>
            <w:sz w:val="22"/>
          </w:rPr>
          <w:delText>Enron</w:delText>
        </w:r>
      </w:del>
      <w:r>
        <w:rPr>
          <w:rStyle w:val="CommentReference"/>
          <w:b/>
          <w:vanish w:val="false"/>
        </w:rPr>
      </w:r>
      <w:commentRangeEnd w:id="5"/>
      <w:r>
        <w:commentReference w:id="5"/>
      </w:r>
      <w:del w:id="30" w:author="Joe F. Wright" w:date="2001-03-19T16:27:00Z">
        <w:r>
          <w:rPr>
            <w:b w:val="false"/>
            <w:sz w:val="22"/>
          </w:rPr>
          <w:delText>.</w:delText>
        </w:r>
      </w:del>
      <w:r>
        <w:rPr>
          <w:b w:val="false"/>
          <w:sz w:val="22"/>
        </w:rPr>
        <w:t xml:space="preserve">    Enron in its sole</w:t>
      </w:r>
      <w:ins w:id="31" w:author="Joe F. Wright" w:date="2001-03-19T13:11:00Z">
        <w:r>
          <w:rPr>
            <w:b w:val="false"/>
            <w:sz w:val="22"/>
          </w:rPr>
          <w:t xml:space="preserve"> yet reasonable</w:t>
        </w:r>
      </w:ins>
      <w:r>
        <w:rPr>
          <w:b w:val="false"/>
          <w:sz w:val="22"/>
        </w:rPr>
        <w:t xml:space="preserve"> discretion will establish an Execution availability for Broker based upon the balance of Broker’s posted credit support, Broker’s financial condition and any other criteria that Enron deems </w:t>
      </w:r>
      <w:commentRangeStart w:id="6"/>
      <w:r>
        <w:rPr>
          <w:b w:val="false"/>
          <w:sz w:val="22"/>
        </w:rPr>
        <w:t>prudent</w:t>
      </w:r>
      <w:ins w:id="32" w:author="Joe F. Wright" w:date="2001-03-19T16:40:00Z">
        <w:r>
          <w:rPr>
            <w:b w:val="false"/>
            <w:sz w:val="22"/>
          </w:rPr>
          <w:t xml:space="preserve"> </w:t>
        </w:r>
      </w:ins>
      <w:r>
        <w:rPr>
          <w:rStyle w:val="CommentReference"/>
          <w:b/>
          <w:vanish w:val="false"/>
        </w:rPr>
      </w:r>
      <w:commentRangeEnd w:id="6"/>
      <w:r>
        <w:commentReference w:id="6"/>
      </w:r>
      <w:r>
        <w:rPr>
          <w:b w:val="false"/>
          <w:sz w:val="22"/>
        </w:rPr>
        <w: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w:t>
      </w:r>
      <w:commentRangeStart w:id="7"/>
      <w:r>
        <w:rPr>
          <w:sz w:val="22"/>
        </w:rPr>
        <w:t xml:space="preserve">request </w:t>
      </w:r>
      <w:r>
        <w:rPr>
          <w:rStyle w:val="CommentReference"/>
          <w:vanish w:val="false"/>
        </w:rPr>
      </w:r>
      <w:commentRangeEnd w:id="7"/>
      <w:r>
        <w:commentReference w:id="7"/>
      </w:r>
      <w:r>
        <w:rPr>
          <w:sz w:val="22"/>
        </w:rPr>
        <w:t xml:space="preserv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33" w:author="Joe F. Wright" w:date="2001-03-19T12:49:00Z">
        <w:r>
          <w:rPr>
            <w:sz w:val="22"/>
          </w:rPr>
          <w:t>This section shall not limit the liability of Enron, and its directors, officers, employees and agents, where such liability is caused by their (i) violations of applicable laws and regulations, (ii) fraud, (iii) a claim made against Broker that Broker</w:t>
        </w:r>
      </w:ins>
      <w:ins w:id="34" w:author="Joe F. Wright" w:date="2001-03-19T12:51:00Z">
        <w:r>
          <w:rPr>
            <w:sz w:val="22"/>
          </w:rPr>
          <w:t xml:space="preserve">’s access to and use of the Website violates or otherwise infringes on any patent, trade mark or other intellectual property rights of a third party or (iv) wanton or willful misconduct (collectively, </w:t>
        </w:r>
      </w:ins>
      <w:ins w:id="35" w:author="Joe F. Wright" w:date="2001-03-19T12:53:00Z">
        <w:r>
          <w:rPr>
            <w:sz w:val="22"/>
          </w:rPr>
          <w:t>“Enron</w:t>
        </w:r>
      </w:ins>
      <w:ins w:id="36" w:author="Joe F. Wright" w:date="2001-03-19T12:55:00Z">
        <w:r>
          <w:rPr>
            <w:sz w:val="22"/>
          </w:rPr>
          <w:t>’s</w:t>
        </w:r>
      </w:ins>
      <w:ins w:id="37" w:author="Joe F. Wright" w:date="2001-03-19T12:53:00Z">
        <w:r>
          <w:rPr>
            <w:sz w:val="22"/>
          </w:rPr>
          <w:t xml:space="preserve"> Actions”).</w:t>
        </w:r>
      </w:ins>
      <w:ins w:id="38" w:author="Joe F. Wright" w:date="2001-03-19T12:56:00Z">
        <w:r>
          <w:rPr>
            <w:sz w:val="22"/>
          </w:rPr>
          <w:t xml:space="preserve">  </w:t>
        </w:r>
      </w:ins>
    </w:p>
    <w:p>
      <w:pPr>
        <w:pStyle w:val="Normal"/>
        <w:widowControl/>
        <w:jc w:val="both"/>
        <w:rPr>
          <w:sz w:val="22"/>
        </w:rPr>
      </w:pPr>
      <w:r>
        <w:rPr>
          <w:sz w:val="22"/>
        </w:rPr>
      </w:r>
    </w:p>
    <w:p>
      <w:pPr>
        <w:pStyle w:val="Normal"/>
        <w:widowControl/>
        <w:ind w:firstLine="1440" w:end="0"/>
        <w:jc w:val="both"/>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w:t>
      </w:r>
      <w:ins w:id="39" w:author="Joe F. Wright" w:date="2001-03-19T12:55:00Z">
        <w:r>
          <w:rPr>
            <w:sz w:val="22"/>
          </w:rPr>
          <w:t xml:space="preserve"> (collectively, “Claims”)</w:t>
        </w:r>
      </w:ins>
      <w:r>
        <w:rPr>
          <w:sz w:val="22"/>
        </w:rPr>
        <w:t xml:space="preserve">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40" w:author="Joe F. Wright" w:date="2001-03-19T12:54:00Z">
        <w:r>
          <w:rPr>
            <w:sz w:val="22"/>
          </w:rPr>
          <w:t>; provided, however, Broker’s indemnity obligations under this section 4(b) shall not be applicable to any Claims based in or arising out of Enron’s Actions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w:t>
      </w:r>
      <w:ins w:id="41" w:author="Joe F. Wright" w:date="2001-03-19T16:32:00Z">
        <w:r>
          <w:rPr>
            <w:sz w:val="22"/>
          </w:rPr>
          <w:t>the existence of this Agreement, the Fee Agreement or the business relationship contemplated by this Agreement or the Fee Agreement</w:t>
        </w:r>
      </w:ins>
      <w:ins w:id="42" w:author="Joe F. Wright" w:date="2001-03-19T16:34:00Z">
        <w:r>
          <w:rPr>
            <w:sz w:val="22"/>
          </w:rPr>
          <w:t xml:space="preserve"> or </w:t>
        </w:r>
      </w:ins>
      <w:r>
        <w:rPr>
          <w:sz w:val="22"/>
        </w:rPr>
        <w:t>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Broker without the express prior written consent of Enron</w:t>
      </w:r>
      <w:ins w:id="43" w:author="Joe F. Wright" w:date="2001-03-19T12:59:00Z">
        <w:r>
          <w:rPr>
            <w:sz w:val="22"/>
          </w:rPr>
          <w:t xml:space="preserve">; provided, however, Broker may assign this Agreement without the consent of Enron to </w:t>
        </w:r>
      </w:ins>
      <w:r>
        <w:rPr>
          <w:sz w:val="22"/>
        </w:rPr>
        <w:t>an affiliate</w:t>
      </w:r>
      <w:ins w:id="44" w:author="Joe F. Wright" w:date="2001-03-19T12:59:00Z">
        <w:r>
          <w:rPr>
            <w:sz w:val="22"/>
          </w:rPr>
          <w:t xml:space="preserve"> or subsidiary or any entity controlled by or under common control with Broker</w:t>
        </w:r>
      </w:ins>
      <w:r>
        <w:rPr>
          <w:sz w:val="22"/>
        </w:rPr>
        <w: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w:t>
      </w:r>
      <w:commentRangeStart w:id="8"/>
      <w:r>
        <w:rPr>
          <w:sz w:val="22"/>
        </w:rPr>
        <w:t>Counterparty</w:t>
      </w:r>
      <w:r>
        <w:rPr>
          <w:rStyle w:val="CommentReference"/>
          <w:vanish w:val="false"/>
        </w:rPr>
      </w:r>
      <w:commentRangeEnd w:id="8"/>
      <w:r>
        <w:commentReference w:id="8"/>
      </w:r>
      <w:r>
        <w:rPr>
          <w:sz w:val="22"/>
        </w:rPr>
        <w:t xml:space="preserve">.  </w:t>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need to review the credit application and “other forms”.</w:t>
      </w:r>
    </w:p>
  </w:comment>
  <w:comment w:id="1"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not be required to have agency agreements with counterparties. </w:t>
      </w:r>
    </w:p>
  </w:comment>
  <w:comment w:id="2"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need the same representations from Enron.</w:t>
      </w:r>
    </w:p>
  </w:comment>
  <w:comment w:id="3"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should be entitled to a prorata refund for all material “down time”.   </w:t>
      </w:r>
    </w:p>
  </w:comment>
  <w:comment w:id="4"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need the same representation from Enron.</w:t>
      </w:r>
    </w:p>
  </w:comment>
  <w:comment w:id="5"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work with Enron to establish a mutually agreeable credit facility.  A letter of credit should not be our only option.</w:t>
      </w:r>
    </w:p>
  </w:comment>
  <w:comment w:id="6"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need a more objective criteria established.</w:t>
      </w:r>
    </w:p>
  </w:comment>
  <w:comment w:id="7"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has controls in place to mitigate intraday transaction risks.  The credit facility further mitigates Enron’s risk.  We will need to specifically clarify that subsequent to confirmation by Enron and Participant, APB is released from any and all liability associated with that transaction.    </w:t>
      </w:r>
    </w:p>
  </w:comment>
  <w:comment w:id="8"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“Most Favored Nations” language needs to be provided so that APB always has at least as good a deal as any other broker who subsequently might sign.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2001-03-20T19:55:00Z</dcterms:created>
  <dc:creator>mtaylo1</dc:creator>
  <dc:description/>
  <dc:language>en-CA</dc:language>
  <cp:lastModifiedBy>Todd A. Creek</cp:lastModifiedBy>
  <cp:lastPrinted>2001-02-23T09:54:00Z</cp:lastPrinted>
  <dcterms:modified xsi:type="dcterms:W3CDTF">2001-03-20T19:55:00Z</dcterms:modified>
  <cp:revision>2</cp:revision>
  <dc:subject/>
  <dc:title/>
</cp:coreProperties>
</file>