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both"/>
        <w:rPr/>
      </w:pPr>
      <w:r>
        <w:rPr/>
      </w:r>
    </w:p>
    <w:p>
      <w:pPr>
        <w:pStyle w:val="Normal"/>
        <w:jc w:val="both"/>
        <w:rPr/>
      </w:pPr>
      <w:r>
        <w:rPr/>
      </w:r>
    </w:p>
    <w:p>
      <w:pPr>
        <w:pStyle w:val="Normal"/>
        <w:jc w:val="both"/>
        <w:rPr/>
      </w:pPr>
      <w:r>
        <w:rPr/>
        <w:tab/>
        <w:t xml:space="preserve">This CONSENT AND AMENDMENT AGREEMENT (this “Amendment”) is entered into by and among Enron North America Corp. (“ENA”), Enron Power Marketing, Inc. (“EPMI”) and Duke Energy Trading and Marketing, L.L.C. (“Counterparty”) effective as of </w:t>
      </w:r>
      <w:ins w:id="0" w:author="JJForbes" w:date="2001-08-28T11:20:00Z">
        <w:r>
          <w:rPr/>
          <w:t>August 28, 2001</w:t>
        </w:r>
      </w:ins>
      <w:del w:id="1" w:author="JJForbes" w:date="2001-08-28T11:20:00Z">
        <w:r>
          <w:rPr/>
          <w:delText>January 1, 2000</w:delText>
        </w:r>
      </w:del>
      <w:r>
        <w:rPr/>
        <w:t xml:space="preserve"> (the “Effective Date”).  </w:t>
      </w:r>
    </w:p>
    <w:p>
      <w:pPr>
        <w:pStyle w:val="Normal"/>
        <w:jc w:val="both"/>
        <w:rPr/>
      </w:pPr>
      <w:r>
        <w:rPr/>
      </w:r>
    </w:p>
    <w:p>
      <w:pPr>
        <w:pStyle w:val="Normal"/>
        <w:jc w:val="both"/>
        <w:rPr/>
      </w:pPr>
      <w:r>
        <w:rPr/>
        <w:t>WHEREAS, ENA and Counterparty have entered into that certain ISDA Master Agreement (the “ISDA Master”) dated effective as of October 17, 1997, and that certain Base Contract for Short-Term Sale and Purchase of Natural Gas dated effective as of December 1, 2000 (the “Gas Master”) and EPMI and Counterparty have entered into that certain Master Energy Purchase and Sale Agreement (the “Power Master”) dated effective as of November 1, 1999.  The ISDA Master, the Gas Master and the Power Master are hereinafter referred to collectively as the “Governing Agreements;” and</w:t>
      </w:r>
    </w:p>
    <w:p>
      <w:pPr>
        <w:pStyle w:val="Normal"/>
        <w:jc w:val="both"/>
        <w:rPr/>
      </w:pPr>
      <w:r>
        <w:rPr/>
      </w:r>
    </w:p>
    <w:p>
      <w:pPr>
        <w:pStyle w:val="Normal"/>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and</w:t>
      </w:r>
    </w:p>
    <w:p>
      <w:pPr>
        <w:pStyle w:val="Normal"/>
        <w:jc w:val="both"/>
        <w:rPr/>
      </w:pPr>
      <w:r>
        <w:rPr/>
      </w:r>
    </w:p>
    <w:p>
      <w:pPr>
        <w:pStyle w:val="Normal"/>
        <w:jc w:val="both"/>
        <w:rPr/>
      </w:pPr>
      <w:r>
        <w:rPr/>
        <w:t xml:space="preserve"> </w:t>
      </w: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3"/>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3"/>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3"/>
        </w:numPr>
        <w:jc w:val="both"/>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3"/>
        </w:numPr>
        <w:jc w:val="both"/>
        <w:rPr>
          <w:del w:id="6" w:author="JJForbes" w:date="2001-08-28T11:24:00Z"/>
        </w:rPr>
      </w:pPr>
      <w:ins w:id="2" w:author="JJForbes" w:date="2001-08-28T11:25:00Z">
        <w:r>
          <w:rPr/>
          <w:t>c.</w:t>
          <w:tab/>
        </w:r>
      </w:ins>
      <w:r>
        <w:rPr/>
        <w:t>the electronic records of EOL Transactions available on EOL</w:t>
      </w:r>
      <w:ins w:id="3" w:author="JJForbes" w:date="2001-08-28T13:20:00Z">
        <w:r>
          <w:rPr/>
          <w:t>’s “Transaction History” page</w:t>
        </w:r>
      </w:ins>
      <w:del w:id="4" w:author="JJForbes" w:date="2001-08-28T13:20:00Z">
        <w:r>
          <w:rPr/>
          <w:delText xml:space="preserve"> </w:delText>
        </w:r>
      </w:del>
      <w:ins w:id="5" w:author="JJForbes" w:date="2001-08-28T13:20:00Z">
        <w:r>
          <w:rPr/>
          <w:t xml:space="preserve"> </w:t>
        </w:r>
      </w:ins>
      <w:r>
        <w:rPr/>
        <w:t>shall supplement, form a part of and be subject to the terms of the applicable Governing Agreement.</w:t>
      </w:r>
    </w:p>
    <w:p>
      <w:pPr>
        <w:pStyle w:val="Normal"/>
        <w:widowControl/>
        <w:numPr>
          <w:ilvl w:val="1"/>
          <w:numId w:val="3"/>
        </w:numPr>
        <w:bidi w:val="0"/>
        <w:ind w:start="0" w:end="0"/>
        <w:jc w:val="both"/>
        <w:rPr/>
      </w:pPr>
      <w:del w:id="7" w:author="JJForbes" w:date="2001-08-28T11:24:00Z">
        <w:r>
          <w:rPr/>
          <w:delText>this Amendment shall not apply to any EOL Transactions entered into and documented in a confirmation executed and delivered by both parties, during the period between the Effective Date and the Execution Date.</w:delText>
        </w:r>
      </w:del>
      <w:r>
        <w:rPr/>
        <w:t xml:space="preserve"> </w:t>
      </w:r>
    </w:p>
    <w:p>
      <w:pPr>
        <w:pStyle w:val="Normal"/>
        <w:ind w:hanging="360" w:start="360" w:end="0"/>
        <w:jc w:val="both"/>
        <w:rPr>
          <w:del w:id="11" w:author="JJForbes" w:date="2001-08-28T13:40:00Z"/>
        </w:rPr>
      </w:pPr>
      <w:ins w:id="8" w:author="JJForbes" w:date="2001-08-28T13:36:00Z">
        <w:r>
          <w:rPr/>
          <w:t>2.</w:t>
          <w:tab/>
          <w:t xml:space="preserve">ENA, EPMI and Counterparty agree any modification to the terms of an EOL Transaction shall require the written consent of </w:t>
        </w:r>
      </w:ins>
      <w:ins w:id="9" w:author="JJForbes" w:date="2001-08-28T13:40:00Z">
        <w:r>
          <w:rPr/>
          <w:t>both parties to such transaction</w:t>
        </w:r>
      </w:ins>
      <w:ins w:id="10" w:author="JJForbes" w:date="2001-08-28T13:37:00Z">
        <w:r>
          <w:rPr/>
          <w:t>.</w:t>
        </w:r>
      </w:ins>
    </w:p>
    <w:p>
      <w:pPr>
        <w:pStyle w:val="Normal"/>
        <w:ind w:hanging="360" w:start="360" w:end="0"/>
        <w:jc w:val="both"/>
        <w:rPr>
          <w:ins w:id="13" w:author="JJForbes" w:date="2001-08-28T13:40:00Z"/>
        </w:rPr>
      </w:pPr>
      <w:ins w:id="12" w:author="JJForbes" w:date="2001-08-28T13:40:00Z">
        <w:r>
          <w:rPr/>
        </w:r>
      </w:ins>
    </w:p>
    <w:p>
      <w:pPr>
        <w:pStyle w:val="Normal"/>
        <w:jc w:val="both"/>
        <w:rPr>
          <w:ins w:id="15" w:author="JJForbes" w:date="2001-08-28T11:25:00Z"/>
        </w:rPr>
      </w:pPr>
      <w:ins w:id="14" w:author="JJForbes" w:date="2001-08-28T13:40:00Z">
        <w:r>
          <w:rPr/>
          <w:t>3.</w:t>
          <w:tab/>
        </w:r>
      </w:ins>
      <w:r>
        <w:rPr/>
        <w:t>The Governing Agreements are further amended as provided in the Annexes attached hereto.</w:t>
      </w:r>
    </w:p>
    <w:p>
      <w:pPr>
        <w:pStyle w:val="Normal"/>
        <w:jc w:val="both"/>
        <w:rPr>
          <w:ins w:id="17" w:author="JJForbes" w:date="2001-08-28T11:25:00Z"/>
        </w:rPr>
      </w:pPr>
      <w:ins w:id="16" w:author="JJForbes" w:date="2001-08-28T11:25:00Z">
        <w:r>
          <w:rPr/>
          <w:t xml:space="preserve">  </w:t>
        </w:r>
      </w:ins>
    </w:p>
    <w:p>
      <w:pPr>
        <w:pStyle w:val="Normal"/>
        <w:jc w:val="both"/>
        <w:rPr/>
      </w:pPr>
      <w:ins w:id="18" w:author="JJForbes" w:date="2001-08-28T13:41:00Z">
        <w:r>
          <w:rPr/>
          <w:t>4.</w:t>
          <w:tab/>
        </w:r>
      </w:ins>
      <w:r>
        <w:rPr/>
        <w:t>Each of ENA, EPMI and Counterparty consents to the introduction into evidence of the records of the EOL Transactions maintained on EOL</w:t>
      </w:r>
      <w:ins w:id="19" w:author="JJForbes" w:date="2001-08-28T13:25:00Z">
        <w:r>
          <w:rPr/>
          <w:t xml:space="preserve"> and viewable by Counterparty</w:t>
        </w:r>
      </w:ins>
      <w:r>
        <w:rPr/>
        <w:t xml:space="preserve">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w:t>
      </w:r>
      <w:ins w:id="20" w:author="JJForbes" w:date="2001-08-28T13:26:00Z">
        <w:r>
          <w:rPr/>
          <w:t xml:space="preserve">which are viewable by the Counterparty </w:t>
        </w:r>
      </w:ins>
      <w:r>
        <w:rPr/>
        <w:t>on the basis that such were not originated or maintained in documentary form under either the hearsay rule, the best evidence rule or other rule of evidence.</w:t>
      </w:r>
    </w:p>
    <w:p>
      <w:pPr>
        <w:pStyle w:val="Normal"/>
        <w:jc w:val="both"/>
        <w:rPr/>
      </w:pPr>
      <w:r>
        <w:rPr/>
      </w:r>
    </w:p>
    <w:p>
      <w:pPr>
        <w:pStyle w:val="Normal"/>
        <w:jc w:val="both"/>
        <w:rPr/>
      </w:pPr>
      <w:ins w:id="21" w:author="JJForbes" w:date="2001-08-28T13:41:00Z">
        <w:r>
          <w:rPr/>
          <w:t>5.</w:t>
          <w:tab/>
        </w:r>
      </w:ins>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jc w:val="both"/>
        <w:rPr/>
      </w:pPr>
      <w:ins w:id="22" w:author="JJForbes" w:date="2001-08-28T13:41:00Z">
        <w:r>
          <w:rPr/>
          <w:t>6.</w:t>
          <w:tab/>
        </w:r>
      </w:ins>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IN WITNESS WHEREOF, the parties have executed this Amendment on        , 2001 (the “Execution Date”) but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DUKE ENERGY TRADING AND MARKETING, L.L.C.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Heading1"/>
        <w:ind w:hanging="0" w:start="0"/>
        <w:rPr/>
      </w:pPr>
      <w:r>
        <w:rPr/>
        <w:t>ANNEX A</w:t>
      </w:r>
    </w:p>
    <w:p>
      <w:pPr>
        <w:pStyle w:val="Normal"/>
        <w:jc w:val="both"/>
        <w:rPr>
          <w:u w:val="single"/>
        </w:rPr>
      </w:pPr>
      <w:r>
        <w:rPr>
          <w:u w:val="single"/>
        </w:rPr>
      </w:r>
    </w:p>
    <w:p>
      <w:pPr>
        <w:pStyle w:val="BodyTextIndent"/>
        <w:rPr/>
      </w:pPr>
      <w:r>
        <w:rPr/>
        <w:t>I.</w:t>
        <w:tab/>
        <w:t>With respect to any financially settled EOL Transactions entered into by ENA with Counterparty and governed by this Amendment, the following terms shall apply and be incorporated in each such EOL Transaction:</w:t>
      </w:r>
    </w:p>
    <w:p>
      <w:pPr>
        <w:pStyle w:val="Normal"/>
        <w:ind w:start="360" w:end="0"/>
        <w:jc w:val="both"/>
        <w:rPr/>
      </w:pPr>
      <w:r>
        <w:rPr/>
      </w:r>
    </w:p>
    <w:p>
      <w:pPr>
        <w:pStyle w:val="Normal"/>
        <w:ind w:start="720" w:end="0"/>
        <w:jc w:val="both"/>
        <w:rPr/>
      </w:pPr>
      <w:r>
        <w:rPr>
          <w:u w:val="single"/>
        </w:rPr>
        <w:t>“</w:t>
      </w:r>
      <w:r>
        <w:rPr>
          <w:u w:val="single"/>
        </w:rPr>
        <w:t>Representation:</w:t>
      </w:r>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r>
        <w:br w:type="page"/>
      </w:r>
    </w:p>
    <w:p>
      <w:pPr>
        <w:pStyle w:val="Normal"/>
        <w:ind w:start="720" w:end="0"/>
        <w:jc w:val="center"/>
        <w:rPr>
          <w:u w:val="single"/>
        </w:rPr>
      </w:pPr>
      <w:r>
        <w:rPr>
          <w:u w:val="single"/>
        </w:rPr>
        <w:t>ANNEX B</w:t>
      </w:r>
    </w:p>
    <w:p>
      <w:pPr>
        <w:pStyle w:val="Normal"/>
        <w:ind w:start="720" w:end="0"/>
        <w:jc w:val="both"/>
        <w:rPr>
          <w:u w:val="single"/>
        </w:rPr>
      </w:pPr>
      <w:r>
        <w:rPr>
          <w:u w:val="single"/>
        </w:rPr>
      </w:r>
    </w:p>
    <w:p>
      <w:pPr>
        <w:pStyle w:val="Normal"/>
        <w:ind w:start="720" w:end="0"/>
        <w:jc w:val="both"/>
        <w:rPr/>
      </w:pPr>
      <w:r>
        <w:rPr/>
      </w:r>
    </w:p>
    <w:p>
      <w:pPr>
        <w:pStyle w:val="Normal"/>
        <w:jc w:val="both"/>
        <w:rPr/>
      </w:pPr>
      <w:r>
        <w:rPr/>
        <w:tab/>
        <w:t>The Power Master is hereby amended to include the following provisions:</w:t>
      </w:r>
    </w:p>
    <w:p>
      <w:pPr>
        <w:pStyle w:val="Normal"/>
        <w:jc w:val="both"/>
        <w:rPr/>
      </w:pPr>
      <w:r>
        <w:rPr/>
      </w:r>
    </w:p>
    <w:p>
      <w:pPr>
        <w:pStyle w:val="Normal"/>
        <w:jc w:val="both"/>
        <w:rPr/>
      </w:pPr>
      <w:r>
        <w:rPr/>
      </w:r>
    </w:p>
    <w:p>
      <w:pPr>
        <w:pStyle w:val="Normal"/>
        <w:jc w:val="both"/>
        <w:rPr/>
      </w:pPr>
      <w:r>
        <w:rPr>
          <w:u w:val="single"/>
        </w:rPr>
        <w:t>I</w:t>
      </w:r>
      <w:r>
        <w:rPr/>
        <w:t xml:space="preserve">.  </w:t>
      </w:r>
      <w:r>
        <w:rPr>
          <w:u w:val="single"/>
        </w:rPr>
        <w:t>Floating Price Transactions</w:t>
      </w:r>
      <w:r>
        <w:rPr/>
        <w:t>:  The following provisions shall apply to EOL Transactions in which the specified price is a Floating Price:</w:t>
      </w:r>
    </w:p>
    <w:p>
      <w:pPr>
        <w:pStyle w:val="Normal"/>
        <w:jc w:val="both"/>
        <w:rPr/>
      </w:pPr>
      <w:r>
        <w:rPr/>
      </w:r>
    </w:p>
    <w:p>
      <w:pPr>
        <w:pStyle w:val="Normal"/>
        <w:ind w:start="72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xml:space="preserve">,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w:t>
      </w:r>
      <w:ins w:id="23" w:author="JJForbes" w:date="2001-10-09T14:58:00Z">
        <w:r>
          <w:rPr/>
          <w:t>Duke Energy Trading and Marketing, L.L.C.</w:t>
        </w:r>
      </w:ins>
      <w:del w:id="24" w:author="JJForbes" w:date="2001-10-09T14:59:00Z">
        <w:r>
          <w:rPr/>
          <w:delText>EPMI</w:delText>
        </w:r>
      </w:del>
      <w:ins w:id="25" w:author="JJForbes" w:date="2001-10-09T15:04:00Z">
        <w:r>
          <w:rPr/>
          <w:t xml:space="preserve"> (“DETM”)</w:t>
        </w:r>
      </w:ins>
      <w:r>
        <w:rPr/>
        <w:t>, by taking the average of two of more dealer quotes.</w:t>
      </w:r>
    </w:p>
    <w:p>
      <w:pPr>
        <w:pStyle w:val="Normal"/>
        <w:jc w:val="both"/>
        <w:rPr>
          <w:u w:val="single"/>
        </w:rPr>
      </w:pPr>
      <w:r>
        <w:rPr>
          <w:u w:val="single"/>
        </w:rPr>
      </w:r>
    </w:p>
    <w:p>
      <w:pPr>
        <w:pStyle w:val="Normal"/>
        <w:ind w:start="72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pPr>
      <w:r>
        <w:rPr/>
      </w:r>
    </w:p>
    <w:p>
      <w:pPr>
        <w:pStyle w:val="Normal"/>
        <w:ind w:start="720" w:end="0"/>
        <w:jc w:val="both"/>
        <w:rPr/>
      </w:pPr>
      <w:r>
        <w:rPr/>
        <w:t>“</w:t>
      </w:r>
      <w:r>
        <w:rPr>
          <w:u w:val="single"/>
        </w:rPr>
        <w:t>Floating Price</w:t>
      </w:r>
      <w:r>
        <w:rPr/>
        <w:t>” means the price specified in the Transaction as being based upon a specified index.</w:t>
      </w:r>
    </w:p>
    <w:p>
      <w:pPr>
        <w:pStyle w:val="Normal"/>
        <w:ind w:start="720" w:end="0"/>
        <w:jc w:val="both"/>
        <w:rPr/>
      </w:pPr>
      <w:r>
        <w:rPr/>
      </w:r>
    </w:p>
    <w:p>
      <w:pPr>
        <w:pStyle w:val="Normal"/>
        <w:ind w:start="720" w:end="0"/>
        <w:jc w:val="both"/>
        <w:rPr/>
      </w:pPr>
      <w:r>
        <w:rPr>
          <w:u w:val="single"/>
        </w:rPr>
        <w:t>"Market Disruption Event</w:t>
      </w:r>
      <w:r>
        <w:rPr/>
        <w:t xml:space="preserve">" means, with respect to an index, any of the following events (the existence of which shall be determined in good faith by </w:t>
      </w:r>
      <w:ins w:id="26" w:author="JJForbes" w:date="2001-10-09T15:04:00Z">
        <w:r>
          <w:rPr/>
          <w:t>DETM</w:t>
        </w:r>
      </w:ins>
      <w:del w:id="27" w:author="JJForbes" w:date="2001-10-09T15:04:00Z">
        <w:r>
          <w:rPr/>
          <w:delText>EPMI</w:delText>
        </w:r>
      </w:del>
      <w:r>
        <w:rPr/>
        <w:t>):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temporarty or permanent closing of any exchange acting as the index; or  (e) a material change in the formula for or the method of determining the Floating Price.</w:t>
      </w:r>
    </w:p>
    <w:p>
      <w:pPr>
        <w:pStyle w:val="Normal"/>
        <w:ind w:start="720" w:end="0"/>
        <w:jc w:val="both"/>
        <w:rPr/>
      </w:pPr>
      <w:r>
        <w:rPr/>
      </w:r>
    </w:p>
    <w:p>
      <w:pPr>
        <w:pStyle w:val="Normal"/>
        <w:ind w:start="720" w:end="0"/>
        <w:jc w:val="both"/>
        <w:rPr/>
      </w:pPr>
      <w:r>
        <w:rPr/>
        <w:t>“</w:t>
      </w:r>
      <w:r>
        <w:rPr>
          <w:u w:val="single"/>
        </w:rPr>
        <w:t>Trading Day</w:t>
      </w:r>
      <w:r>
        <w:rPr/>
        <w:t>” means a day in respect of which the relevant price source published the relevant price.</w:t>
      </w:r>
    </w:p>
    <w:p>
      <w:pPr>
        <w:pStyle w:val="BodyText"/>
        <w:rPr>
          <w:sz w:val="24"/>
          <w:u w:val="single"/>
        </w:rPr>
      </w:pPr>
      <w:r>
        <w:rPr>
          <w:sz w:val="24"/>
          <w:u w:val="single"/>
        </w:rPr>
      </w:r>
    </w:p>
    <w:p>
      <w:pPr>
        <w:pStyle w:val="BodyText"/>
        <w:ind w:start="720" w:end="0"/>
        <w:rPr/>
      </w:pPr>
      <w:r>
        <w:rPr>
          <w:sz w:val="24"/>
          <w:u w:val="single"/>
        </w:rPr>
        <w:t>Corrections to Published Prices</w:t>
      </w:r>
      <w:r>
        <w:rPr>
          <w:sz w:val="24"/>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w:t>
      </w:r>
      <w:ins w:id="28" w:author="JJForbes" w:date="2001-10-09T15:05:00Z">
        <w:r>
          <w:rPr>
            <w:sz w:val="24"/>
          </w:rPr>
          <w:t xml:space="preserve">in writing </w:t>
        </w:r>
      </w:ins>
      <w:r>
        <w:rPr>
          <w:sz w:val="24"/>
        </w:rPr>
        <w:t>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720"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jc w:val="both"/>
        <w:rPr/>
      </w:pPr>
      <w:r>
        <w:rPr/>
      </w:r>
    </w:p>
    <w:p>
      <w:pPr>
        <w:pStyle w:val="Normal"/>
        <w:jc w:val="both"/>
        <w:rPr/>
      </w:pPr>
      <w:r>
        <w:rPr/>
        <w:t>II.</w:t>
      </w:r>
      <w:r>
        <w:rPr>
          <w:u w:val="single"/>
        </w:rPr>
        <w:t xml:space="preserve">  Defintions; Conflicts</w:t>
      </w:r>
      <w:r>
        <w:rPr/>
        <w:t>:</w:t>
      </w:r>
    </w:p>
    <w:p>
      <w:pPr>
        <w:pStyle w:val="Normal"/>
        <w:jc w:val="both"/>
        <w:rPr/>
      </w:pPr>
      <w:r>
        <w:rPr/>
      </w:r>
    </w:p>
    <w:p>
      <w:pPr>
        <w:pStyle w:val="BodyTextIndent3"/>
        <w:rPr/>
      </w:pPr>
      <w:r>
        <w:rPr/>
        <w:t xml:space="preserve">Capitalized terms herein used, but not defined, shall have the meanings set forth in the Power Master. Notwithstanding any contrary provisions in the Power Master, any conflict between this Amendment and the Power Master shall be resolved in favor of this Amendment. </w:t>
      </w:r>
    </w:p>
    <w:p>
      <w:pPr>
        <w:pStyle w:val="BodyTextIndent3"/>
        <w:rPr/>
      </w:pPr>
      <w:r>
        <w:rPr/>
      </w:r>
    </w:p>
    <w:p>
      <w:pPr>
        <w:pStyle w:val="Heading1"/>
        <w:ind w:hanging="0" w:start="-6912" w:end="0"/>
        <w:rPr/>
      </w:pPr>
      <w:r>
        <w:rPr>
          <w:u w:val="none"/>
        </w:rPr>
        <w:t xml:space="preserve">           </w:t>
      </w:r>
      <w:r>
        <w:rPr>
          <w:u w:val="none"/>
        </w:rPr>
        <w:t xml:space="preserve">III.  </w:t>
      </w:r>
      <w:r>
        <w:rPr/>
        <w:t>Scheduling Provisions</w:t>
      </w:r>
    </w:p>
    <w:p>
      <w:pPr>
        <w:pStyle w:val="Header"/>
        <w:tabs>
          <w:tab w:val="clear" w:pos="4320"/>
          <w:tab w:val="clear" w:pos="8640"/>
        </w:tabs>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Duke: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Duke:_________________________</w:t>
      </w:r>
    </w:p>
    <w:p>
      <w:pPr>
        <w:pStyle w:val="Normal"/>
        <w:ind w:start="1080" w:end="0"/>
        <w:jc w:val="both"/>
        <w:rPr/>
      </w:pPr>
      <w:r>
        <w:rPr/>
      </w:r>
    </w:p>
    <w:p>
      <w:pPr>
        <w:pStyle w:val="Normal"/>
        <w:ind w:start="360" w:end="0"/>
        <w:jc w:val="both"/>
        <w:rPr/>
      </w:pPr>
      <w:r>
        <w:rPr/>
        <w:t xml:space="preserve">IV.  </w:t>
      </w: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Duke:____________</w:t>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Duke:____________</w:t>
      </w:r>
    </w:p>
    <w:p>
      <w:pPr>
        <w:pStyle w:val="Normal"/>
        <w:ind w:start="360" w:end="0"/>
        <w:jc w:val="both"/>
        <w:rPr/>
      </w:pPr>
      <w:r>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O:\legal\jhmoore\2001\Consent and Amendment Agreement\DukeEOLConsent073001.doc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DRAFT 8/9/01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2001-10-18T17:50:00Z</dcterms:created>
  <dc:creator>mtaylo1</dc:creator>
  <dc:description/>
  <dc:language>en-CA</dc:language>
  <cp:lastModifiedBy>Nancy M. Price</cp:lastModifiedBy>
  <cp:lastPrinted>2001-08-28T13:44:00Z</cp:lastPrinted>
  <dcterms:modified xsi:type="dcterms:W3CDTF">2001-10-18T17:50:00Z</dcterms:modified>
  <cp:revision>2</cp:revision>
  <dc:subject/>
  <dc:title>CONSENT AND AMENDMENT AGREEMENT</dc:title>
</cp:coreProperties>
</file>