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rPr>
      </w:pPr>
      <w:r>
        <w:rPr>
          <w:b w:val="false"/>
        </w:rPr>
        <w:t xml:space="preserve">To: </w:t>
        <w:tab/>
        <w:tab/>
      </w:r>
      <w:r>
        <w:rPr/>
        <w:t>Enron América del Sur S.A.</w:t>
      </w:r>
    </w:p>
    <w:p>
      <w:pPr>
        <w:pStyle w:val="BodyText"/>
        <w:rPr/>
      </w:pPr>
      <w:r>
        <w:rPr>
          <w:b w:val="false"/>
        </w:rPr>
        <w:t xml:space="preserve">At: </w:t>
        <w:tab/>
        <w:tab/>
      </w:r>
      <w:r>
        <w:rPr/>
        <w:t>Patrick M. Hansen</w:t>
      </w:r>
    </w:p>
    <w:p>
      <w:pPr>
        <w:pStyle w:val="BodyText"/>
        <w:rPr/>
      </w:pPr>
      <w:r>
        <w:rPr/>
        <w:tab/>
        <w:tab/>
        <w:t>Cristian A. Folgar</w:t>
      </w:r>
    </w:p>
    <w:p>
      <w:pPr>
        <w:pStyle w:val="BodyText"/>
        <w:rPr/>
      </w:pPr>
      <w:r>
        <w:rPr/>
        <w:tab/>
        <w:tab/>
        <w:t>Brent Hendry</w:t>
      </w:r>
    </w:p>
    <w:p>
      <w:pPr>
        <w:pStyle w:val="BodyText"/>
        <w:rPr/>
      </w:pPr>
      <w:r>
        <w:rPr/>
        <w:tab/>
        <w:tab/>
        <w:t>Andrea Calo</w:t>
      </w:r>
    </w:p>
    <w:p>
      <w:pPr>
        <w:pStyle w:val="BodyText"/>
        <w:rPr>
          <w:b w:val="false"/>
        </w:rPr>
      </w:pPr>
      <w:r>
        <w:rPr>
          <w:b w:val="false"/>
        </w:rPr>
      </w:r>
    </w:p>
    <w:p>
      <w:pPr>
        <w:pStyle w:val="BodyText"/>
        <w:rPr/>
      </w:pPr>
      <w:r>
        <w:rPr>
          <w:b w:val="false"/>
        </w:rPr>
        <w:t>From:</w:t>
        <w:tab/>
        <w:tab/>
      </w:r>
      <w:r>
        <w:rPr/>
        <w:t>Fernando Aguilar</w:t>
      </w:r>
    </w:p>
    <w:p>
      <w:pPr>
        <w:pStyle w:val="BodyText"/>
        <w:rPr/>
      </w:pPr>
      <w:r>
        <w:rPr/>
        <w:tab/>
        <w:tab/>
        <w:t>Sebastián M. Iribarne</w:t>
      </w:r>
    </w:p>
    <w:p>
      <w:pPr>
        <w:pStyle w:val="BodyText"/>
        <w:rPr>
          <w:b w:val="false"/>
        </w:rPr>
      </w:pPr>
      <w:r>
        <w:rPr>
          <w:b w:val="false"/>
        </w:rPr>
      </w:r>
    </w:p>
    <w:p>
      <w:pPr>
        <w:pStyle w:val="BodyText"/>
        <w:ind w:hanging="1416" w:start="1416" w:end="0"/>
        <w:rPr/>
      </w:pPr>
      <w:r>
        <w:rPr>
          <w:b w:val="false"/>
        </w:rPr>
        <w:t xml:space="preserve">Re: </w:t>
        <w:tab/>
      </w:r>
      <w:r>
        <w:rPr/>
        <w:t>Enron Internet Trading.</w:t>
      </w:r>
    </w:p>
    <w:p>
      <w:pPr>
        <w:pStyle w:val="BodyText"/>
        <w:ind w:hanging="1416" w:start="1416" w:end="0"/>
        <w:rPr>
          <w:b w:val="false"/>
        </w:rPr>
      </w:pPr>
      <w:r>
        <w:rPr>
          <w:b w:val="false"/>
        </w:rPr>
      </w:r>
    </w:p>
    <w:p>
      <w:pPr>
        <w:pStyle w:val="BodyText"/>
        <w:ind w:hanging="1416" w:start="1416" w:end="0"/>
        <w:rPr/>
      </w:pPr>
      <w:r>
        <w:rPr>
          <w:b w:val="false"/>
        </w:rPr>
        <w:t>Date:</w:t>
        <w:tab/>
      </w:r>
      <w:r>
        <w:rPr/>
        <w:t>June 9, 2000</w:t>
      </w:r>
    </w:p>
    <w:p>
      <w:pPr>
        <w:pStyle w:val="BodyText"/>
        <w:ind w:hanging="1416" w:start="1416" w:end="0"/>
        <w:rPr>
          <w:b w:val="false"/>
        </w:rPr>
      </w:pPr>
      <w:r>
        <w:rPr>
          <w:b w:val="false"/>
        </w:rPr>
      </w:r>
    </w:p>
    <w:p>
      <w:pPr>
        <w:pStyle w:val="BodyText"/>
        <w:ind w:hanging="1416" w:start="1416" w:end="0"/>
        <w:rPr>
          <w:b w:val="false"/>
        </w:rPr>
      </w:pPr>
      <w:r>
        <w:rPr>
          <w:b w:val="false"/>
        </w:rPr>
      </w:r>
    </w:p>
    <w:p>
      <w:pPr>
        <w:pStyle w:val="BodyText"/>
        <w:pBdr>
          <w:bottom w:val="single" w:sz="12" w:space="1" w:color="000000"/>
        </w:pBdr>
        <w:ind w:hanging="1416" w:start="1416" w:end="0"/>
        <w:jc w:val="center"/>
        <w:rPr>
          <w:b w:val="false"/>
          <w:spacing w:val="20"/>
        </w:rPr>
      </w:pPr>
      <w:r>
        <w:rPr>
          <w:b w:val="false"/>
          <w:spacing w:val="20"/>
        </w:rPr>
        <w:t>MEMORANDUM</w:t>
      </w:r>
    </w:p>
    <w:p>
      <w:pPr>
        <w:pStyle w:val="BodyText"/>
        <w:ind w:hanging="1416" w:start="1416" w:end="0"/>
        <w:rPr>
          <w:b w:val="false"/>
          <w:spacing w:val="20"/>
        </w:rPr>
      </w:pPr>
      <w:r>
        <w:rPr>
          <w:b w:val="false"/>
          <w:spacing w:val="20"/>
        </w:rPr>
      </w:r>
    </w:p>
    <w:p>
      <w:pPr>
        <w:pStyle w:val="BodyText"/>
        <w:rPr>
          <w:b w:val="false"/>
        </w:rPr>
      </w:pPr>
      <w:r>
        <w:rPr>
          <w:b w:val="false"/>
        </w:rPr>
        <w:tab/>
        <w:t>The purpose of this memorandum is to advise in connection with certain Argentine legal issues regarding the introduction of Enron North America Corp.’s (“Enron”) internet trading forum, for trading of commodities, whether cash settled or physically settled (the “Trading Services”), by corporate entities located in Argentine.</w:t>
      </w:r>
    </w:p>
    <w:p>
      <w:pPr>
        <w:pStyle w:val="Normal"/>
        <w:jc w:val="both"/>
        <w:rPr>
          <w:b/>
          <w:lang w:val="en-US"/>
        </w:rPr>
      </w:pPr>
      <w:r>
        <w:rPr>
          <w:b/>
          <w:lang w:val="en-US"/>
        </w:rPr>
      </w:r>
    </w:p>
    <w:p>
      <w:pPr>
        <w:pStyle w:val="Normal"/>
        <w:jc w:val="both"/>
        <w:rPr/>
      </w:pPr>
      <w:r>
        <w:rPr>
          <w:lang w:val="en-US"/>
        </w:rPr>
        <w:tab/>
        <w:t xml:space="preserve">For purposes of this memorandum we have been informed by you that: (i) the Trading Services will be available through the internet-based platforms and shall be operated from the U.S.; (ii) the Trading Services will be available for Enron clients only, and not the general public, by means of a username and password; (iii) the Trading Services will be provided to Enron clients in Argentina (only corporate entities); (iv) the Trading Services will involve (1) the display of bids and offers made by Enron affiliates for transactions in a number of commodities, (2) the selection by the clients of certain particular terms of the transaction, i.e. quantity, and (3) the execution by the clients of the selected transaction by </w:t>
      </w:r>
      <w:r>
        <w:rPr>
          <w:i/>
          <w:lang w:val="en-US"/>
        </w:rPr>
        <w:t>clicking</w:t>
      </w:r>
      <w:r>
        <w:rPr>
          <w:lang w:val="en-US"/>
        </w:rPr>
        <w:t>.</w:t>
      </w:r>
    </w:p>
    <w:p>
      <w:pPr>
        <w:pStyle w:val="Normal"/>
        <w:jc w:val="both"/>
        <w:rPr>
          <w:b/>
          <w:lang w:val="en-US"/>
        </w:rPr>
      </w:pPr>
      <w:r>
        <w:rPr>
          <w:b/>
          <w:lang w:val="en-US"/>
        </w:rPr>
      </w:r>
    </w:p>
    <w:p>
      <w:pPr>
        <w:pStyle w:val="BodyText21"/>
        <w:rPr/>
      </w:pPr>
      <w:r>
        <w:rPr/>
        <w:tab/>
        <w:t>We have transcribed each of the questions raised in your memorandum, an inserted the answers following each question.  Please bear in mind that considering the time frame given to answer these questions, and the complexity and novelty of the legal issues that arise therefrom, our responses are preliminary and are subject to further review, and some questions are still under analysis and will be answered shortly.</w:t>
      </w:r>
    </w:p>
    <w:p>
      <w:pPr>
        <w:pStyle w:val="BodyText21"/>
        <w:rPr/>
      </w:pPr>
      <w:r>
        <w:rPr/>
      </w:r>
    </w:p>
    <w:p>
      <w:pPr>
        <w:pStyle w:val="Normal"/>
        <w:numPr>
          <w:ilvl w:val="0"/>
          <w:numId w:val="11"/>
        </w:numPr>
        <w:jc w:val="both"/>
        <w:rPr>
          <w:b/>
          <w:lang w:val="en-US"/>
        </w:rPr>
      </w:pPr>
      <w:r>
        <w:rPr>
          <w:b/>
          <w:lang w:val="en-US"/>
        </w:rPr>
        <w:t>Choice of law</w:t>
      </w:r>
    </w:p>
    <w:p>
      <w:pPr>
        <w:pStyle w:val="Normal"/>
        <w:jc w:val="both"/>
        <w:rPr>
          <w:b/>
          <w:lang w:val="en-US"/>
        </w:rPr>
      </w:pPr>
      <w:r>
        <w:rPr>
          <w:b/>
          <w:lang w:val="en-US"/>
        </w:rPr>
      </w:r>
    </w:p>
    <w:p>
      <w:pPr>
        <w:pStyle w:val="BodyTextIndent"/>
        <w:ind w:hanging="709" w:start="709" w:end="0"/>
        <w:rPr>
          <w:b/>
        </w:rPr>
      </w:pPr>
      <w:r>
        <w:rPr>
          <w:b/>
        </w:rPr>
        <w:t>1.1</w:t>
        <w:tab/>
        <w:t>Generally, the terms and conditions of the Access Agreements and GTC's will be governed by New York law. Are there any overriding laws in your jurisdiction, which would impose a different governing law?  If not, can we generally assume that New York law will govern enforcement and formation of these contracts and any trades with counterparties in your jurisdiction?</w:t>
      </w:r>
    </w:p>
    <w:p>
      <w:pPr>
        <w:pStyle w:val="BodyTextIndent"/>
        <w:rPr>
          <w:b/>
        </w:rPr>
      </w:pPr>
      <w:r>
        <w:rPr>
          <w:b/>
        </w:rPr>
      </w:r>
    </w:p>
    <w:p>
      <w:pPr>
        <w:pStyle w:val="Normal"/>
        <w:jc w:val="both"/>
        <w:rPr/>
      </w:pPr>
      <w:r>
        <w:rPr>
          <w:lang w:val="en-US"/>
        </w:rPr>
        <w:tab/>
        <w:t>As a general matter, although neither the Argentine Civil Code (“ACC”) nor the Civil and Commercial Procedure Code (“CPCC”) expressly authorize the choice of law applicable to an agreement, commentators and courts have almost unanimously interpreted other relevant rules as allowing choice of law provisions in international transactions.  Therefore, the courts of Argentina should recognize as valid and should enforce any final and conclusive judgment for a monetary claim obtained in a foreign court provided that, if enforcement of a judgment obtained abroad is sought in any court of Argentina, the requirements of Article 517 of the CPCC must be met</w:t>
      </w:r>
      <w:r>
        <w:rPr>
          <w:rStyle w:val="FootnoteCharacters"/>
          <w:rStyle w:val="FootnoteReference"/>
          <w:lang w:val="en-US"/>
        </w:rPr>
        <w:footnoteReference w:id="2"/>
      </w:r>
      <w:r>
        <w:rPr>
          <w:lang w:val="en-US"/>
        </w:rPr>
        <w:t xml:space="preserve">. </w:t>
      </w:r>
    </w:p>
    <w:p>
      <w:pPr>
        <w:pStyle w:val="Normal"/>
        <w:jc w:val="both"/>
        <w:rPr>
          <w:lang w:val="en-US"/>
        </w:rPr>
      </w:pPr>
      <w:r>
        <w:rPr>
          <w:lang w:val="en-US"/>
        </w:rPr>
      </w:r>
    </w:p>
    <w:p>
      <w:pPr>
        <w:pStyle w:val="Normal"/>
        <w:ind w:firstLine="705" w:end="0"/>
        <w:jc w:val="both"/>
        <w:rPr/>
      </w:pPr>
      <w:r>
        <w:rPr>
          <w:lang w:val="en-US"/>
        </w:rPr>
        <w:t>However, the New York law choice of any agreement (including the Access Agreement and the GTC´s) would be enforceable provided that such agreement has a relevant “point of connection” with such jurisdiction (</w:t>
      </w:r>
      <w:r>
        <w:rPr>
          <w:u w:val="single"/>
          <w:lang w:val="en-US"/>
        </w:rPr>
        <w:t>i</w:t>
      </w:r>
      <w:r>
        <w:rPr>
          <w:lang w:val="en-US"/>
        </w:rPr>
        <w:t>.</w:t>
      </w:r>
      <w:r>
        <w:rPr>
          <w:u w:val="single"/>
          <w:lang w:val="en-US"/>
        </w:rPr>
        <w:t>e</w:t>
      </w:r>
      <w:r>
        <w:rPr>
          <w:lang w:val="en-US"/>
        </w:rPr>
        <w:t xml:space="preserve">. domicile of one party, payment or provision of service in New York) and no Argentine public order provisions are otherwise applicable.  </w:t>
      </w:r>
    </w:p>
    <w:p>
      <w:pPr>
        <w:pStyle w:val="Normal"/>
        <w:ind w:firstLine="705" w:end="0"/>
        <w:jc w:val="both"/>
        <w:rPr>
          <w:lang w:val="en-US"/>
        </w:rPr>
      </w:pPr>
      <w:r>
        <w:rPr>
          <w:lang w:val="en-US"/>
        </w:rPr>
      </w:r>
    </w:p>
    <w:p>
      <w:pPr>
        <w:pStyle w:val="BodyTextIndent"/>
        <w:rPr>
          <w:lang w:val="en-US"/>
        </w:rPr>
      </w:pPr>
      <w:r>
        <w:rPr>
          <w:lang w:val="en-US"/>
        </w:rPr>
      </w:r>
    </w:p>
    <w:p>
      <w:pPr>
        <w:pStyle w:val="BodyTextIndent"/>
        <w:ind w:hanging="709" w:start="709" w:end="0"/>
        <w:rPr>
          <w:b/>
        </w:rPr>
      </w:pPr>
      <w:r>
        <w:rPr>
          <w:b/>
        </w:rPr>
        <w:t>1.2</w:t>
        <w:tab/>
        <w:t>There may be exceptions to this where existing master agreements or terms and conditions are governed by a different law.  Also we would need to know if the GTC’s for physical commodity transactions in your jurisdiction and any Access Agreements entered into with an Enron trading entity located in your jurisdiction will need to be subject to local law.  If the answer is yes, then we would also need to know if the PA or ETA would also be required to be subject to local law.</w:t>
      </w:r>
    </w:p>
    <w:p>
      <w:pPr>
        <w:pStyle w:val="BodyTextIndent"/>
        <w:rPr>
          <w:b/>
        </w:rPr>
      </w:pPr>
      <w:r>
        <w:rPr>
          <w:b/>
        </w:rPr>
      </w:r>
    </w:p>
    <w:p>
      <w:pPr>
        <w:pStyle w:val="Normal"/>
        <w:ind w:firstLine="705" w:end="0"/>
        <w:jc w:val="both"/>
        <w:rPr>
          <w:lang w:val="en-US"/>
        </w:rPr>
      </w:pPr>
      <w:r>
        <w:rPr>
          <w:lang w:val="en-US"/>
        </w:rPr>
        <w:t>In those transactions where physical delivery is necessary, if both parties are Argentine residents (as would be the case if the purchased commodity is gas or electricity), and delivery and payment take place in Argentina, it would seem that the purchase and sale agreement related to that particular transaction would have to be subject to Argentine law, since there would be no valid “point of connection” with New York law.</w:t>
      </w:r>
    </w:p>
    <w:p>
      <w:pPr>
        <w:pStyle w:val="Normal"/>
        <w:ind w:firstLine="705" w:end="0"/>
        <w:jc w:val="both"/>
        <w:rPr>
          <w:lang w:val="en-US"/>
        </w:rPr>
      </w:pPr>
      <w:r>
        <w:rPr>
          <w:lang w:val="en-US"/>
        </w:rPr>
      </w:r>
    </w:p>
    <w:p>
      <w:pPr>
        <w:pStyle w:val="Normal"/>
        <w:ind w:firstLine="705" w:end="0"/>
        <w:jc w:val="both"/>
        <w:rPr>
          <w:lang w:val="en-US"/>
        </w:rPr>
      </w:pPr>
      <w:r>
        <w:rPr>
          <w:lang w:val="en-US"/>
        </w:rPr>
        <w:t xml:space="preserve">In principle, we understand that this should not require the PA to be subject to Argentine law.  In the case of the ETA, the issue is more complex, since pursuant to its own terms, transactions entered into through the website shall be subject to its terms.  In addition, the agreement related to these kind of transactions may be subject to special requirements pursuant to specific local legislation (such as special rules applicable to the gas or electricity industries).  </w:t>
      </w:r>
    </w:p>
    <w:p>
      <w:pPr>
        <w:pStyle w:val="Normal"/>
        <w:ind w:firstLine="705" w:end="0"/>
        <w:jc w:val="both"/>
        <w:rPr>
          <w:lang w:val="en-US"/>
        </w:rPr>
      </w:pPr>
      <w:r>
        <w:rPr>
          <w:lang w:val="en-US"/>
        </w:rPr>
      </w:r>
    </w:p>
    <w:p>
      <w:pPr>
        <w:pStyle w:val="Normal"/>
        <w:ind w:firstLine="705" w:end="0"/>
        <w:jc w:val="both"/>
        <w:rPr>
          <w:lang w:val="en-US"/>
        </w:rPr>
      </w:pPr>
      <w:r>
        <w:rPr>
          <w:lang w:val="en-US"/>
        </w:rPr>
        <w:t>Therefore, it may be necessary to have more than one ETA (i.e., one for physical transactions subject to Argentine law, and one for cash settled transactions, subject to New York law), or have a special master agreement for physical transactions subject to Argentine law.  We will need to further analyze specific rules applicable to each commodity that Enron intends to trade on the website in order to design the best legal structure for physically settled transactions.</w:t>
      </w:r>
      <w:ins w:id="0" w:author="." w:date="2000-06-19T09:15:00Z">
        <w:r>
          <w:rPr>
            <w:lang w:val="en-US"/>
          </w:rPr>
          <w:t xml:space="preserve">  [We need to confirm that they are advising an Argentine law ETA and that later in this memo that they are advising the ETA to be in writing.  The idea of the ETA was originally to be an electronic agreement.  We will need Mark</w:t>
        </w:r>
      </w:ins>
      <w:ins w:id="1" w:author="." w:date="2000-06-19T09:17:00Z">
        <w:r>
          <w:rPr>
            <w:lang w:val="en-US"/>
          </w:rPr>
          <w:t>’s signoff on all major deviations from the original EOL structure so we will need to keep him in the loop on our discussions with outside counsel and if he wants we should have him conferenced in.]</w:t>
        </w:r>
      </w:ins>
    </w:p>
    <w:p>
      <w:pPr>
        <w:pStyle w:val="BodyTextIndent"/>
        <w:rPr>
          <w:lang w:val="en-US"/>
        </w:rPr>
      </w:pPr>
      <w:r>
        <w:rPr>
          <w:lang w:val="en-US"/>
        </w:rPr>
      </w:r>
    </w:p>
    <w:p>
      <w:pPr>
        <w:pStyle w:val="BodyTextIndent"/>
        <w:rPr/>
      </w:pPr>
      <w:r>
        <w:rPr/>
      </w:r>
    </w:p>
    <w:p>
      <w:pPr>
        <w:pStyle w:val="BodyTextIndent"/>
        <w:numPr>
          <w:ilvl w:val="0"/>
          <w:numId w:val="11"/>
        </w:numPr>
        <w:rPr>
          <w:b/>
        </w:rPr>
      </w:pPr>
      <w:r>
        <w:rPr>
          <w:b/>
        </w:rPr>
        <w:t>Contract Formation</w:t>
      </w:r>
    </w:p>
    <w:p>
      <w:pPr>
        <w:pStyle w:val="BodyTextIndent"/>
        <w:rPr>
          <w:b/>
        </w:rPr>
      </w:pPr>
      <w:r>
        <w:rPr>
          <w:b/>
        </w:rPr>
      </w:r>
    </w:p>
    <w:p>
      <w:pPr>
        <w:pStyle w:val="Normal"/>
        <w:jc w:val="both"/>
        <w:rPr>
          <w:b/>
          <w:lang w:val="en-US"/>
        </w:rPr>
      </w:pPr>
      <w:r>
        <w:rPr>
          <w:b/>
          <w:lang w:val="en-US"/>
        </w:rPr>
      </w:r>
    </w:p>
    <w:p>
      <w:pPr>
        <w:pStyle w:val="BodyTextIndent"/>
        <w:ind w:hanging="709" w:start="709" w:end="0"/>
        <w:rPr>
          <w:b/>
        </w:rPr>
      </w:pPr>
      <w:r>
        <w:rPr>
          <w:b/>
        </w:rPr>
        <w:t>2.1</w:t>
        <w:tab/>
        <w:t>Please review the contract formation structure proposed above and comment on any laws in your jurisdiction, which may impact on contract formation and enforceability.</w:t>
      </w:r>
    </w:p>
    <w:p>
      <w:pPr>
        <w:pStyle w:val="BodyText21"/>
        <w:rPr>
          <w:b/>
        </w:rPr>
      </w:pPr>
      <w:r>
        <w:rPr>
          <w:b/>
        </w:rPr>
      </w:r>
    </w:p>
    <w:p>
      <w:pPr>
        <w:pStyle w:val="BodyText21"/>
        <w:rPr/>
      </w:pPr>
      <w:r>
        <w:rPr/>
        <w:tab/>
        <w:t>There is, at present, no specific regulation of electronic contracts or other online transactions in Argentina. Therefore, the legal structure of electronic transactions is subject to the general contract provisions of the ACC and the Argentine Commercial Code (“AComC”)</w:t>
      </w:r>
      <w:r>
        <w:rPr>
          <w:rStyle w:val="FootnoteCharacters"/>
          <w:rStyle w:val="FootnoteReference"/>
        </w:rPr>
        <w:footnoteReference w:id="3"/>
      </w:r>
      <w:r>
        <w:rPr/>
        <w:t>.</w:t>
      </w:r>
    </w:p>
    <w:p>
      <w:pPr>
        <w:pStyle w:val="Normal"/>
        <w:jc w:val="both"/>
        <w:rPr>
          <w:lang w:val="en-US"/>
        </w:rPr>
      </w:pPr>
      <w:r>
        <w:rPr>
          <w:lang w:val="en-US"/>
        </w:rPr>
      </w:r>
    </w:p>
    <w:p>
      <w:pPr>
        <w:pStyle w:val="Normal"/>
        <w:ind w:end="51"/>
        <w:jc w:val="both"/>
        <w:rPr>
          <w:lang w:val="en-US"/>
        </w:rPr>
      </w:pPr>
      <w:r>
        <w:rPr>
          <w:lang w:val="en-US"/>
        </w:rPr>
        <w:tab/>
        <w:t>If the offering and/or placement of the Trading Services were regulated under Argentine law, the Argentine general rules of contractual consent will be applicable.</w:t>
      </w:r>
    </w:p>
    <w:p>
      <w:pPr>
        <w:pStyle w:val="Normal"/>
        <w:ind w:end="51"/>
        <w:jc w:val="both"/>
        <w:rPr>
          <w:lang w:val="en-US"/>
        </w:rPr>
      </w:pPr>
      <w:r>
        <w:rPr>
          <w:lang w:val="en-US"/>
        </w:rPr>
      </w:r>
    </w:p>
    <w:p>
      <w:pPr>
        <w:pStyle w:val="Normal"/>
        <w:ind w:end="51"/>
        <w:jc w:val="both"/>
        <w:rPr>
          <w:lang w:val="en-US"/>
        </w:rPr>
      </w:pPr>
      <w:r>
        <w:rPr>
          <w:lang w:val="en-US"/>
        </w:rPr>
        <w:tab/>
        <w:t>Under Argentine law, on-line transactions would be assimilated to agreements “between parties present” (the offer is sent and the acceptance is given simultaneously- Section 1151 of the Civil Code). Instead, off-line transactions, i.e., if the offer remains latent because it is not accepted automatically or by any person in the receptive terminal, or one computer acts automatically but in the other side the computer acts manually with the intervention of a person that it is not authorized to accept the offer at that very moment, would be assimilated to agreements “between absent parties”. This distinction has certain relevance in connection with the possibility of withdrawing the offer or the acceptance, since there are no rules regarding the acceptance of contracts through “</w:t>
      </w:r>
      <w:r>
        <w:rPr>
          <w:i/>
          <w:lang w:val="en-US"/>
        </w:rPr>
        <w:t>clicking</w:t>
      </w:r>
      <w:r>
        <w:rPr>
          <w:lang w:val="en-US"/>
        </w:rPr>
        <w:t>”</w:t>
      </w:r>
      <w:r>
        <w:rPr>
          <w:rStyle w:val="FootnoteCharacters"/>
          <w:rStyle w:val="FootnoteReference"/>
          <w:lang w:val="en-US"/>
        </w:rPr>
        <w:footnoteReference w:id="4"/>
      </w:r>
      <w:r>
        <w:rPr>
          <w:sz w:val="16"/>
          <w:lang w:val="en-US"/>
        </w:rPr>
        <w:t>.</w:t>
      </w:r>
    </w:p>
    <w:p>
      <w:pPr>
        <w:pStyle w:val="Normal"/>
        <w:ind w:end="51"/>
        <w:jc w:val="both"/>
        <w:rPr>
          <w:lang w:val="en-US"/>
        </w:rPr>
      </w:pPr>
      <w:r>
        <w:rPr>
          <w:lang w:val="en-US"/>
        </w:rPr>
      </w:r>
    </w:p>
    <w:p>
      <w:pPr>
        <w:pStyle w:val="Normal"/>
        <w:ind w:end="51"/>
        <w:jc w:val="both"/>
        <w:rPr>
          <w:lang w:val="en-US"/>
        </w:rPr>
      </w:pPr>
      <w:r>
        <w:rPr>
          <w:lang w:val="en-US"/>
        </w:rPr>
        <w:tab/>
        <w:t>Under Argentine law, in agreements entered into “between parties present”, once the acceptance takes place, neither the offer nor the acceptance can be withdrawn. In this kind of agreements, an offer is not deemed to have been accepted if not accepted immediately (Section 1151 of the Civil Code). That means that there is no possibility of withdrawing the offer or the acceptance. On the other hand, if the agreement is perfected “between absent parties”, the offer may be withdrawn at any time before acceptance (unless the person who made it had waived the power to withdraw it, or had bound himself/herself, at the time of making, to abide thereby until a certain time – Section 1150 of the Civil Code). The acceptance may be withdrawn at any time before the party making it (Section 1155 of the Civil Code) has learned about it.</w:t>
      </w:r>
      <w:ins w:id="2" w:author="." w:date="2000-06-19T09:25:00Z">
        <w:r>
          <w:rPr>
            <w:lang w:val="en-US"/>
          </w:rPr>
          <w:t xml:space="preserve">  [We need to confirm that EOL would constitute an agreement between parties present.]</w:t>
        </w:r>
      </w:ins>
    </w:p>
    <w:p>
      <w:pPr>
        <w:pStyle w:val="Normal"/>
        <w:ind w:end="51"/>
        <w:jc w:val="both"/>
        <w:rPr>
          <w:lang w:val="en-US"/>
        </w:rPr>
      </w:pPr>
      <w:r>
        <w:rPr>
          <w:lang w:val="en-US"/>
        </w:rPr>
      </w:r>
    </w:p>
    <w:p>
      <w:pPr>
        <w:pStyle w:val="Normal"/>
        <w:ind w:end="51"/>
        <w:jc w:val="both"/>
        <w:rPr>
          <w:lang w:val="en-US"/>
        </w:rPr>
      </w:pPr>
      <w:r>
        <w:rPr>
          <w:lang w:val="en-US"/>
        </w:rPr>
        <w:tab/>
        <w:t>These rules are relevant with respect to contractual liability.</w:t>
      </w:r>
    </w:p>
    <w:p>
      <w:pPr>
        <w:pStyle w:val="Normal"/>
        <w:ind w:end="51"/>
        <w:jc w:val="both"/>
        <w:rPr>
          <w:lang w:val="en-US"/>
        </w:rPr>
      </w:pPr>
      <w:r>
        <w:rPr>
          <w:lang w:val="en-US"/>
        </w:rPr>
      </w:r>
    </w:p>
    <w:p>
      <w:pPr>
        <w:pStyle w:val="Normal"/>
        <w:ind w:firstLine="708" w:end="0"/>
        <w:jc w:val="both"/>
        <w:rPr>
          <w:lang w:val="en-US"/>
        </w:rPr>
      </w:pPr>
      <w:r>
        <w:rPr>
          <w:lang w:val="en-US"/>
        </w:rPr>
        <w:t xml:space="preserve">The vast majority of authors are of the opinion that electronic media should not constitute an obstacle to a valid contract being formed. Notwithstanding, the enforceability of electronic contracts will depend on the provision of sufficient evidence to prove the existence of the agreement between the parties, and that such evidence is deemed by a court to comply with local formal requirements. </w:t>
      </w:r>
    </w:p>
    <w:p>
      <w:pPr>
        <w:pStyle w:val="Normal"/>
        <w:ind w:firstLine="708" w:end="0"/>
        <w:jc w:val="both"/>
        <w:rPr>
          <w:lang w:val="en-US"/>
        </w:rPr>
      </w:pPr>
      <w:r>
        <w:rPr>
          <w:lang w:val="en-US"/>
        </w:rPr>
      </w:r>
    </w:p>
    <w:p>
      <w:pPr>
        <w:pStyle w:val="BodyTextIndent3"/>
        <w:rPr/>
      </w:pPr>
      <w:r>
        <w:rPr/>
        <w:t xml:space="preserve">Under Argentine law, acceptance may be (1) express, or (2) implied when it results from events or acts which lead to presume such acceptance, unless the law requires and express manifestation or the parties have agreed to subject validity of the contract to certain formalities. </w:t>
      </w:r>
    </w:p>
    <w:p>
      <w:pPr>
        <w:pStyle w:val="Normal"/>
        <w:jc w:val="both"/>
        <w:rPr>
          <w:lang w:val="en-US"/>
        </w:rPr>
      </w:pPr>
      <w:r>
        <w:rPr>
          <w:lang w:val="en-US"/>
        </w:rPr>
      </w:r>
    </w:p>
    <w:p>
      <w:pPr>
        <w:pStyle w:val="Normal"/>
        <w:ind w:firstLine="708" w:end="0"/>
        <w:jc w:val="both"/>
        <w:rPr>
          <w:lang w:val="en-US"/>
        </w:rPr>
      </w:pPr>
      <w:r>
        <w:rPr>
          <w:lang w:val="en-US"/>
        </w:rPr>
        <w:t>Although there are no rules regarding the acceptance of contracts through “clicking”</w:t>
      </w:r>
      <w:r>
        <w:rPr>
          <w:rStyle w:val="FootnoteCharacters"/>
          <w:rStyle w:val="FootnoteReference"/>
          <w:lang w:val="en-US"/>
        </w:rPr>
        <w:footnoteReference w:id="5"/>
      </w:r>
      <w:r>
        <w:rPr>
          <w:lang w:val="en-US"/>
        </w:rPr>
        <w:t xml:space="preserve">, we understand that clicking should be judged as implied consent. In order to support this position, it is advisable that the parties, previously to initiating their relationship, agree through the ETA or other agreement in writing and handwritten signature to this acceptance method as a valid means of expressing their consent and issuing instructions in connection with future trading. </w:t>
      </w:r>
      <w:ins w:id="3" w:author="." w:date="2000-06-19T10:02:00Z">
        <w:r>
          <w:rPr>
            <w:lang w:val="en-US"/>
          </w:rPr>
          <w:t xml:space="preserve"> [Is the best way of agreeing to this concept in the ETA in writing?]</w:t>
        </w:r>
      </w:ins>
    </w:p>
    <w:p>
      <w:pPr>
        <w:pStyle w:val="Normal"/>
        <w:ind w:firstLine="708" w:end="0"/>
        <w:jc w:val="both"/>
        <w:rPr>
          <w:lang w:val="en-US"/>
        </w:rPr>
      </w:pPr>
      <w:r>
        <w:rPr>
          <w:lang w:val="en-US"/>
        </w:rPr>
      </w:r>
    </w:p>
    <w:p>
      <w:pPr>
        <w:pStyle w:val="Normal"/>
        <w:ind w:firstLine="708" w:end="0"/>
        <w:jc w:val="both"/>
        <w:rPr/>
      </w:pPr>
      <w:r>
        <w:rPr>
          <w:lang w:val="en-US"/>
        </w:rPr>
        <w:t>In connection with contract formalities, the ACC provides as a general principle that parties to an agreement are free to choose the form of their contract in order to safeguard their deal. Such freedom is only restricted when the law expressly establishes a certain formality for the act</w:t>
      </w:r>
      <w:r>
        <w:rPr>
          <w:rStyle w:val="FootnoteCharacters"/>
          <w:rStyle w:val="FootnoteReference"/>
          <w:lang w:val="en-US"/>
        </w:rPr>
        <w:footnoteReference w:id="6"/>
      </w:r>
      <w:r>
        <w:rPr>
          <w:lang w:val="en-US"/>
        </w:rPr>
        <w:t>. In this respect, contracts for an amount over $10.000</w:t>
      </w:r>
      <w:r>
        <w:rPr>
          <w:rStyle w:val="FootnoteCharacters"/>
          <w:rStyle w:val="FootnoteReference"/>
          <w:lang w:val="en-US"/>
        </w:rPr>
        <w:footnoteReference w:id="7"/>
      </w:r>
      <w:r>
        <w:rPr>
          <w:lang w:val="en-US"/>
        </w:rPr>
        <w:t xml:space="preserve"> must be entered into in writing</w:t>
      </w:r>
      <w:r>
        <w:rPr>
          <w:rStyle w:val="FootnoteCharacters"/>
          <w:rStyle w:val="FootnoteReference"/>
          <w:lang w:val="en-US"/>
        </w:rPr>
        <w:footnoteReference w:id="8"/>
      </w:r>
      <w:r>
        <w:rPr>
          <w:lang w:val="en-US"/>
        </w:rPr>
        <w:t xml:space="preserve"> (which would be interpreted as opposed to verbally). </w:t>
      </w:r>
    </w:p>
    <w:p>
      <w:pPr>
        <w:pStyle w:val="Normal"/>
        <w:ind w:firstLine="708" w:end="0"/>
        <w:jc w:val="both"/>
        <w:rPr>
          <w:lang w:val="en-US"/>
        </w:rPr>
      </w:pPr>
      <w:r>
        <w:rPr>
          <w:lang w:val="en-US"/>
        </w:rPr>
      </w:r>
    </w:p>
    <w:p>
      <w:pPr>
        <w:pStyle w:val="Normal"/>
        <w:ind w:firstLine="708" w:end="0"/>
        <w:jc w:val="both"/>
        <w:rPr/>
      </w:pPr>
      <w:r>
        <w:rPr>
          <w:lang w:val="en-US"/>
        </w:rPr>
        <w:t>As an exception to the general principle of freedom of forms described above, the ACC provides that the lack of a written contract does not preclude a party from proving the existence of such contract by other means (including witnesses) as long as other written evidence of the agreement between the parties is available (i.e. documents or writings produced by the counterparty</w:t>
      </w:r>
      <w:r>
        <w:rPr>
          <w:rStyle w:val="FootnoteCharacters"/>
          <w:rStyle w:val="FootnoteReference"/>
          <w:lang w:val="en-US"/>
        </w:rPr>
        <w:footnoteReference w:id="9"/>
      </w:r>
      <w:r>
        <w:rPr>
          <w:lang w:val="en-US"/>
        </w:rPr>
        <w:t>, registration of the transaction in the book of the parties</w:t>
      </w:r>
      <w:r>
        <w:rPr>
          <w:rStyle w:val="FootnoteCharacters"/>
          <w:rStyle w:val="FootnoteReference"/>
          <w:lang w:val="en-US"/>
        </w:rPr>
        <w:footnoteReference w:id="10"/>
      </w:r>
      <w:r>
        <w:rPr>
          <w:lang w:val="en-US"/>
        </w:rPr>
        <w:t>, documents which are not signed by the parties</w:t>
      </w:r>
      <w:r>
        <w:rPr>
          <w:rStyle w:val="FootnoteCharacters"/>
          <w:rStyle w:val="FootnoteReference"/>
          <w:lang w:val="en-US"/>
        </w:rPr>
        <w:footnoteReference w:id="11"/>
      </w:r>
      <w:r>
        <w:rPr>
          <w:lang w:val="en-US"/>
        </w:rPr>
        <w:t xml:space="preserve">, etc.) and the law does not require a certain formality. Therefore, electronic contracts entered into in connection with Enron’s trading might also be enforced if these requirements are met. </w:t>
      </w:r>
    </w:p>
    <w:p>
      <w:pPr>
        <w:pStyle w:val="Normal"/>
        <w:ind w:firstLine="708" w:end="0"/>
        <w:jc w:val="both"/>
        <w:rPr>
          <w:lang w:val="en-US"/>
        </w:rPr>
      </w:pPr>
      <w:r>
        <w:rPr>
          <w:lang w:val="en-US"/>
        </w:rPr>
      </w:r>
    </w:p>
    <w:p>
      <w:pPr>
        <w:pStyle w:val="Normal"/>
        <w:ind w:firstLine="708" w:end="0"/>
        <w:jc w:val="both"/>
        <w:rPr/>
      </w:pPr>
      <w:r>
        <w:rPr>
          <w:lang w:val="en-US"/>
        </w:rPr>
        <w:t>We should also point out that the AComC indicates that the subsequent conduct of the parties following the execution of a contract (and related to it) can be used as evidence of the intention of the contracting parties. The acts or instructions issued by the counterparties after the execution of contracts or delivery of previous instructions (</w:t>
      </w:r>
      <w:r>
        <w:rPr>
          <w:u w:val="single"/>
          <w:lang w:val="en-US"/>
        </w:rPr>
        <w:t>i</w:t>
      </w:r>
      <w:r>
        <w:rPr>
          <w:lang w:val="en-US"/>
        </w:rPr>
        <w:t>.</w:t>
      </w:r>
      <w:r>
        <w:rPr>
          <w:u w:val="single"/>
          <w:lang w:val="en-US"/>
        </w:rPr>
        <w:t>e</w:t>
      </w:r>
      <w:r>
        <w:rPr>
          <w:lang w:val="en-US"/>
        </w:rPr>
        <w:t>. lack of claim to the notification of trading transactions within certain period) could constitute relevant evidence. In this respect, Enron should also keep record of all instructions, payments and transfers made electronically and by other means by counterparties at any time that may be submitted as evidence before a court, if necessary.</w:t>
      </w:r>
    </w:p>
    <w:p>
      <w:pPr>
        <w:pStyle w:val="Normal"/>
        <w:ind w:firstLine="708" w:end="0"/>
        <w:jc w:val="both"/>
        <w:rPr>
          <w:lang w:val="en-US"/>
        </w:rPr>
      </w:pPr>
      <w:r>
        <w:rPr>
          <w:lang w:val="en-US"/>
        </w:rPr>
      </w:r>
    </w:p>
    <w:p>
      <w:pPr>
        <w:pStyle w:val="Normal"/>
        <w:ind w:firstLine="708" w:end="0"/>
        <w:jc w:val="both"/>
        <w:rPr>
          <w:lang w:val="en-US"/>
        </w:rPr>
      </w:pPr>
      <w:r>
        <w:rPr>
          <w:lang w:val="en-US"/>
        </w:rPr>
        <w:t>Electronic contracts do not, in principle, constitute verbal agreements. Additionally, electronic means may contain an accurate record of the parties’ consent to an agreement, which could in turn be printed for purposes of submitting the necessary evidence. In this respect, we understand that the printout of the contract to which the customer has consented electronically (together with the electronic record) should, in principle, constitute sufficient evidence of the existence of such agreement (an therefore be enforceable), provided that Enron be able to prove, among other matters, that such printout (and electronic record) contains the exact terms and conditions of such agreement (authenticity) and that the consent to it has been given by the relevant customer and not by a third party (authorship). We are not aware, however, of any case law regarding this matter, and no assurance can be given that the courts will support such interpretation.</w:t>
      </w:r>
      <w:ins w:id="4" w:author="." w:date="2000-06-19T10:04:00Z">
        <w:r>
          <w:rPr>
            <w:lang w:val="en-US"/>
          </w:rPr>
          <w:t xml:space="preserve">  [This is an important point in the enforceability question and we need to know with some certainty that the way we propose doing business would result in our being able to prove the contract terms electronically and that authorship is deemed to be the counterparty if the password is used.]</w:t>
        </w:r>
      </w:ins>
    </w:p>
    <w:p>
      <w:pPr>
        <w:pStyle w:val="Normal"/>
        <w:ind w:firstLine="708" w:end="0"/>
        <w:jc w:val="both"/>
        <w:rPr>
          <w:lang w:val="en-US"/>
        </w:rPr>
      </w:pPr>
      <w:r>
        <w:rPr>
          <w:lang w:val="en-US"/>
        </w:rPr>
      </w:r>
    </w:p>
    <w:p>
      <w:pPr>
        <w:pStyle w:val="BodyTextIndent3"/>
        <w:rPr/>
      </w:pPr>
      <w:r>
        <w:rPr/>
        <w:t>Please note that the particular acts performed by the parties with a view to forming electronic contracts may also result in legal uncertainty as to the time and place of conclusion of the contract. The parties could agree upon this matter in the ETA. In this respect, it should be further analyzed whether it is convenient that Enron deliver to a notary public, on a regular basis, an electronic copy of all its trading transactions. This could eventually help Enron to have the date of each transaction duly recognized against third parties.</w:t>
      </w:r>
      <w:ins w:id="5" w:author="." w:date="2000-06-19T10:07:00Z">
        <w:r>
          <w:rPr/>
          <w:t xml:space="preserve">  [I do not follow the point being raised here.  How would this help?]</w:t>
        </w:r>
      </w:ins>
    </w:p>
    <w:p>
      <w:pPr>
        <w:pStyle w:val="BodyTextIndent3"/>
        <w:rPr/>
      </w:pPr>
      <w:r>
        <w:rPr/>
      </w:r>
    </w:p>
    <w:p>
      <w:pPr>
        <w:pStyle w:val="BodyTextIndent3"/>
        <w:rPr/>
      </w:pPr>
      <w:r>
        <w:rPr/>
      </w:r>
    </w:p>
    <w:p>
      <w:pPr>
        <w:pStyle w:val="BodyText"/>
        <w:rPr/>
      </w:pPr>
      <w:r>
        <w:rPr/>
        <w:t>2.2. Please review the draft agreements and comment on:</w:t>
      </w:r>
    </w:p>
    <w:p>
      <w:pPr>
        <w:pStyle w:val="BodyText"/>
        <w:rPr/>
      </w:pPr>
      <w:r>
        <w:rPr/>
      </w:r>
    </w:p>
    <w:p>
      <w:pPr>
        <w:pStyle w:val="Normal"/>
        <w:numPr>
          <w:ilvl w:val="0"/>
          <w:numId w:val="7"/>
        </w:numPr>
        <w:jc w:val="both"/>
        <w:rPr>
          <w:b/>
          <w:lang w:val="en-US"/>
        </w:rPr>
      </w:pPr>
      <w:r>
        <w:rPr>
          <w:b/>
          <w:lang w:val="en-US"/>
        </w:rPr>
        <w:t>any areas that are unenforceable in your jurisdiction;</w:t>
      </w:r>
    </w:p>
    <w:p>
      <w:pPr>
        <w:pStyle w:val="Normal"/>
        <w:jc w:val="both"/>
        <w:rPr>
          <w:b/>
          <w:lang w:val="en-US"/>
        </w:rPr>
      </w:pPr>
      <w:r>
        <w:rPr>
          <w:b/>
          <w:lang w:val="en-US"/>
        </w:rPr>
      </w:r>
    </w:p>
    <w:p>
      <w:pPr>
        <w:pStyle w:val="Heading1"/>
        <w:ind w:hanging="0" w:start="0"/>
        <w:rPr/>
      </w:pPr>
      <w:r>
        <w:rPr/>
        <w:t>Deemed signatures</w:t>
      </w:r>
    </w:p>
    <w:p>
      <w:pPr>
        <w:pStyle w:val="Normal"/>
        <w:jc w:val="both"/>
        <w:rPr>
          <w:b/>
          <w:lang w:val="en-US"/>
        </w:rPr>
      </w:pPr>
      <w:r>
        <w:rPr>
          <w:b/>
          <w:lang w:val="en-US"/>
        </w:rPr>
      </w:r>
    </w:p>
    <w:p>
      <w:pPr>
        <w:pStyle w:val="Normal"/>
        <w:jc w:val="both"/>
        <w:rPr>
          <w:lang w:val="en-US"/>
        </w:rPr>
      </w:pPr>
      <w:r>
        <w:rPr>
          <w:lang w:val="en-US"/>
        </w:rPr>
        <w:tab/>
        <w:t>Under Argentine law, the validity provisions included both in the PA and ETA making reference to the recognition of the transactions made at the website as “</w:t>
      </w:r>
      <w:r>
        <w:rPr>
          <w:i/>
          <w:lang w:val="en-US"/>
        </w:rPr>
        <w:t>deemed to have been signed</w:t>
      </w:r>
      <w:r>
        <w:rPr>
          <w:lang w:val="en-US"/>
        </w:rPr>
        <w:t>” by the traders could be challenged. Nevertheless, the enforceability of the transaction will depend on the provision of sufficient evidence of the existence of the agreement between the parties (</w:t>
      </w:r>
      <w:r>
        <w:rPr>
          <w:b/>
          <w:lang w:val="en-US"/>
        </w:rPr>
        <w:t>see point 2.4</w:t>
      </w:r>
      <w:r>
        <w:rPr>
          <w:lang w:val="en-US"/>
        </w:rPr>
        <w:t>).</w:t>
      </w:r>
      <w:ins w:id="6" w:author="." w:date="2000-06-19T10:07:00Z">
        <w:r>
          <w:rPr>
            <w:lang w:val="en-US"/>
          </w:rPr>
          <w:t xml:space="preserve">  [This could be a problem for us.  We need to know that the making of an offer is tantamount to making a signed offer.  How do we ensure that this will not be challenged?]</w:t>
        </w:r>
      </w:ins>
    </w:p>
    <w:p>
      <w:pPr>
        <w:pStyle w:val="Normal"/>
        <w:jc w:val="both"/>
        <w:rPr>
          <w:b/>
          <w:lang w:val="en-US"/>
        </w:rPr>
      </w:pPr>
      <w:r>
        <w:rPr>
          <w:b/>
          <w:lang w:val="en-US"/>
        </w:rPr>
      </w:r>
    </w:p>
    <w:p>
      <w:pPr>
        <w:pStyle w:val="Normal"/>
        <w:jc w:val="both"/>
        <w:rPr>
          <w:u w:val="single"/>
          <w:lang w:val="en-US"/>
        </w:rPr>
      </w:pPr>
      <w:r>
        <w:rPr>
          <w:u w:val="single"/>
          <w:lang w:val="en-US"/>
        </w:rPr>
        <w:t>Unenforceability of the disclaimers.</w:t>
      </w:r>
      <w:r>
        <w:rPr>
          <w:lang w:val="en-US"/>
        </w:rPr>
        <w:t xml:space="preserve"> (</w:t>
      </w:r>
      <w:r>
        <w:rPr>
          <w:b/>
          <w:lang w:val="en-US"/>
        </w:rPr>
        <w:t>see point 3.3</w:t>
      </w:r>
      <w:r>
        <w:rPr>
          <w:lang w:val="en-US"/>
        </w:rPr>
        <w:t>)</w:t>
      </w:r>
    </w:p>
    <w:p>
      <w:pPr>
        <w:pStyle w:val="Normal"/>
        <w:jc w:val="both"/>
        <w:rPr>
          <w:u w:val="single"/>
          <w:lang w:val="en-US"/>
        </w:rPr>
      </w:pPr>
      <w:r>
        <w:rPr>
          <w:u w:val="single"/>
          <w:lang w:val="en-US"/>
        </w:rPr>
      </w:r>
    </w:p>
    <w:p>
      <w:pPr>
        <w:pStyle w:val="Heading1"/>
        <w:ind w:hanging="0" w:start="0"/>
        <w:rPr/>
      </w:pPr>
      <w:r>
        <w:rPr/>
        <w:t>Termination</w:t>
      </w:r>
    </w:p>
    <w:p>
      <w:pPr>
        <w:pStyle w:val="Normal"/>
        <w:jc w:val="both"/>
        <w:rPr>
          <w:u w:val="single"/>
          <w:lang w:val="en-US"/>
        </w:rPr>
      </w:pPr>
      <w:r>
        <w:rPr>
          <w:u w:val="single"/>
          <w:lang w:val="en-US"/>
        </w:rPr>
      </w:r>
    </w:p>
    <w:p>
      <w:pPr>
        <w:pStyle w:val="Normal"/>
        <w:ind w:firstLine="360" w:end="0"/>
        <w:jc w:val="both"/>
        <w:rPr>
          <w:lang w:val="en-US"/>
        </w:rPr>
      </w:pPr>
      <w:r>
        <w:rPr>
          <w:lang w:val="en-US"/>
        </w:rPr>
        <w:t>The general principle applicable to contracts that do not provide for a specific term of existence is that any party may terminate such agreement at any time.</w:t>
      </w:r>
    </w:p>
    <w:p>
      <w:pPr>
        <w:pStyle w:val="Normal"/>
        <w:ind w:start="360" w:end="0"/>
        <w:jc w:val="both"/>
        <w:rPr>
          <w:lang w:val="en-US"/>
        </w:rPr>
      </w:pPr>
      <w:r>
        <w:rPr>
          <w:lang w:val="en-US"/>
        </w:rPr>
      </w:r>
    </w:p>
    <w:p>
      <w:pPr>
        <w:pStyle w:val="Normal"/>
        <w:ind w:firstLine="360" w:end="0"/>
        <w:jc w:val="both"/>
        <w:rPr>
          <w:lang w:val="en-US"/>
        </w:rPr>
      </w:pPr>
      <w:r>
        <w:rPr>
          <w:lang w:val="en-US"/>
        </w:rPr>
        <w:t>However, local authorities have found that the rights under any agreement shall be performed in good faith, and therefore the party that uses its right to terminate in an abusive manner could be held liable for damages caused by such abusive exercise of rights.</w:t>
      </w:r>
      <w:ins w:id="7" w:author="." w:date="2000-06-19T10:12:00Z">
        <w:r>
          <w:rPr>
            <w:lang w:val="en-US"/>
          </w:rPr>
          <w:t xml:space="preserve">  [What if we specify that either party may terminate the master agreements etc. with a number of days of advance notice and that if there are any outstanding transactions that the master agreements etc. would continue to govern such transactions until they terminate</w:t>
        </w:r>
      </w:ins>
      <w:ins w:id="8" w:author="." w:date="2000-06-19T10:14:00Z">
        <w:r>
          <w:rPr>
            <w:lang w:val="en-US"/>
          </w:rPr>
          <w:t>?</w:t>
        </w:r>
      </w:ins>
      <w:ins w:id="9" w:author="." w:date="2000-06-19T10:12:00Z">
        <w:r>
          <w:rPr>
            <w:lang w:val="en-US"/>
          </w:rPr>
          <w:t>]</w:t>
        </w:r>
      </w:ins>
    </w:p>
    <w:p>
      <w:pPr>
        <w:pStyle w:val="Normal"/>
        <w:ind w:firstLine="360" w:end="0"/>
        <w:jc w:val="both"/>
        <w:rPr>
          <w:lang w:val="en-US"/>
        </w:rPr>
      </w:pPr>
      <w:r>
        <w:rPr>
          <w:lang w:val="en-US"/>
        </w:rPr>
      </w:r>
    </w:p>
    <w:p>
      <w:pPr>
        <w:pStyle w:val="Normal"/>
        <w:ind w:firstLine="360" w:end="0"/>
        <w:jc w:val="both"/>
        <w:rPr>
          <w:lang w:val="en-US"/>
        </w:rPr>
      </w:pPr>
      <w:r>
        <w:rPr>
          <w:lang w:val="en-US"/>
        </w:rPr>
        <w:t xml:space="preserve">As a consequence of such principle, a party wishing to terminate a long term agreement is expected to give the other party a reasonable notice of termination in advance. There is no fixed term for such notice. </w:t>
      </w:r>
    </w:p>
    <w:p>
      <w:pPr>
        <w:pStyle w:val="BodyText21"/>
        <w:rPr>
          <w:lang w:val="en-US"/>
        </w:rPr>
      </w:pPr>
      <w:r>
        <w:rPr>
          <w:lang w:val="en-US"/>
        </w:rPr>
      </w:r>
    </w:p>
    <w:p>
      <w:pPr>
        <w:pStyle w:val="BodyText21"/>
        <w:rPr>
          <w:u w:val="single"/>
        </w:rPr>
      </w:pPr>
      <w:r>
        <w:rPr>
          <w:u w:val="single"/>
        </w:rPr>
        <w:t>Legal value of the use of the e-mail as a means of notification</w:t>
      </w:r>
    </w:p>
    <w:p>
      <w:pPr>
        <w:pStyle w:val="BodyText21"/>
        <w:rPr/>
      </w:pPr>
      <w:r>
        <w:rPr/>
      </w:r>
    </w:p>
    <w:p>
      <w:pPr>
        <w:pStyle w:val="Normal"/>
        <w:ind w:firstLine="360" w:end="0"/>
        <w:jc w:val="both"/>
        <w:rPr/>
      </w:pPr>
      <w:r>
        <w:rPr>
          <w:lang w:val="en-US"/>
        </w:rPr>
        <w:t xml:space="preserve">Under Argentine law, notices should be made in a legally irrefutable manner in order to be admitted as valid evidence in court. The standard medium used for complying with legally enforceable notification is the </w:t>
      </w:r>
      <w:r>
        <w:rPr>
          <w:i/>
          <w:lang w:val="en-US"/>
        </w:rPr>
        <w:t>Carta Documento</w:t>
      </w:r>
      <w:r>
        <w:rPr>
          <w:lang w:val="en-US"/>
        </w:rPr>
        <w:t>, a type of “certified” letter, whereby one stamped copy of the letter is retained by the post office and one stamped copy returned to sender. Another possibility is a letter delivered by a notary public; notarial deeds are presumed to be true and correct unless proven to be false. Other forms of notification have not been considered credible notification by Argentine Courts. In case of judicial procedures, the local Procedural Codes provide specific forms of notification.</w:t>
      </w:r>
    </w:p>
    <w:p>
      <w:pPr>
        <w:pStyle w:val="Normal"/>
        <w:jc w:val="both"/>
        <w:rPr>
          <w:b/>
          <w:lang w:val="en-US"/>
        </w:rPr>
      </w:pPr>
      <w:r>
        <w:rPr>
          <w:b/>
          <w:lang w:val="en-US"/>
        </w:rPr>
      </w:r>
    </w:p>
    <w:p>
      <w:pPr>
        <w:pStyle w:val="Normal"/>
        <w:numPr>
          <w:ilvl w:val="0"/>
          <w:numId w:val="7"/>
        </w:numPr>
        <w:jc w:val="both"/>
        <w:rPr>
          <w:b/>
          <w:lang w:val="en-US"/>
        </w:rPr>
      </w:pPr>
      <w:r>
        <w:rPr>
          <w:b/>
          <w:lang w:val="en-US"/>
        </w:rPr>
        <w:t>any implied terms and conditions in your jurisdiction that may impact on these agreements.</w:t>
      </w:r>
    </w:p>
    <w:p>
      <w:pPr>
        <w:pStyle w:val="Normal"/>
        <w:jc w:val="both"/>
        <w:rPr>
          <w:b/>
          <w:lang w:val="en-US"/>
        </w:rPr>
      </w:pPr>
      <w:r>
        <w:rPr>
          <w:b/>
          <w:lang w:val="en-US"/>
        </w:rPr>
      </w:r>
    </w:p>
    <w:p>
      <w:pPr>
        <w:pStyle w:val="Normal"/>
        <w:ind w:firstLine="360" w:end="0"/>
        <w:jc w:val="both"/>
        <w:rPr>
          <w:lang w:val="en-US"/>
        </w:rPr>
      </w:pPr>
      <w:r>
        <w:rPr>
          <w:lang w:val="en-US"/>
        </w:rPr>
        <w:t>As a first consideration, we advise that both agreements (PA and ETA) be executed in a written hard copy, and have both of them signed simultaneously, as a way of having evidence in writing of the existence of the agreements and of the rights and obligations of the parties thereunder.  In addition, we recommend that the signatures on the agreements be certified by a notary public, who shall certify that the person signing on behalf of Enron’s client has sufficient powers to bind such client.  A written hard copy of said agreements would be a more reliable piece of evidence in case they should be brought before the Argentine Courts. Notwithstanding, the efficiency and validity of the notices delivered under the agreements will be subject to judicial appreciation. (</w:t>
      </w:r>
      <w:r>
        <w:rPr>
          <w:b/>
          <w:lang w:val="en-US"/>
        </w:rPr>
        <w:t>see point 8</w:t>
      </w:r>
      <w:r>
        <w:rPr>
          <w:lang w:val="en-US"/>
        </w:rPr>
        <w:t>).</w:t>
      </w:r>
      <w:ins w:id="10" w:author="." w:date="2000-06-19T10:15:00Z">
        <w:r>
          <w:rPr>
            <w:lang w:val="en-US"/>
          </w:rPr>
          <w:t xml:space="preserve">  [Is certification by notary the same function as obtaining the bylaws showing the authority of the person signing the document to bind the company?  Is there added value of having the notary sign the document?  Will we need to have our counterparties draft special bylaws indicating that whoever at the company uses the password that they are authorized the bind the company?  What if the password is used by a commercial person on authorized to trade?  Could the company use this to void the transaction unless such a </w:t>
        </w:r>
      </w:ins>
      <w:ins w:id="11" w:author="." w:date="2000-06-19T10:18:00Z">
        <w:r>
          <w:rPr>
            <w:lang w:val="en-US"/>
          </w:rPr>
          <w:t>bylaw was passed?</w:t>
        </w:r>
      </w:ins>
      <w:ins w:id="12" w:author="." w:date="2000-06-19T10:15:00Z">
        <w:r>
          <w:rPr>
            <w:lang w:val="en-US"/>
          </w:rPr>
          <w:t>]</w:t>
        </w:r>
      </w:ins>
    </w:p>
    <w:p>
      <w:pPr>
        <w:pStyle w:val="BodyText21"/>
        <w:rPr>
          <w:lang w:val="en-US"/>
        </w:rPr>
      </w:pPr>
      <w:r>
        <w:rPr>
          <w:lang w:val="en-US"/>
        </w:rPr>
      </w:r>
    </w:p>
    <w:p>
      <w:pPr>
        <w:pStyle w:val="Normal"/>
        <w:jc w:val="both"/>
        <w:rPr>
          <w:b/>
          <w:lang w:val="en-US"/>
        </w:rPr>
      </w:pPr>
      <w:r>
        <w:rPr>
          <w:b/>
          <w:lang w:val="en-US"/>
        </w:rPr>
        <w:t>c) any special local language or other requirements that must be addressed in these agreements.</w:t>
      </w:r>
    </w:p>
    <w:p>
      <w:pPr>
        <w:pStyle w:val="Normal"/>
        <w:jc w:val="both"/>
        <w:rPr>
          <w:b/>
          <w:lang w:val="en-US"/>
        </w:rPr>
      </w:pPr>
      <w:r>
        <w:rPr>
          <w:b/>
          <w:lang w:val="en-US"/>
        </w:rPr>
      </w:r>
    </w:p>
    <w:p>
      <w:pPr>
        <w:pStyle w:val="Normal"/>
        <w:ind w:firstLine="360" w:end="0"/>
        <w:jc w:val="both"/>
        <w:rPr>
          <w:lang w:val="en-US"/>
        </w:rPr>
      </w:pPr>
      <w:r>
        <w:rPr>
          <w:lang w:val="en-US"/>
        </w:rPr>
        <w:t xml:space="preserve">According to Section 1020 ACC, no special form is prescribed for private agreements, and the parties may execute them in the language and with the formalities which they may deem advisable. Therefore, we are of the opinion that no special local language or any other requirements must be complied. </w:t>
      </w:r>
    </w:p>
    <w:p>
      <w:pPr>
        <w:pStyle w:val="Normal"/>
        <w:ind w:firstLine="360" w:end="0"/>
        <w:jc w:val="both"/>
        <w:rPr>
          <w:lang w:val="en-US"/>
        </w:rPr>
      </w:pPr>
      <w:r>
        <w:rPr>
          <w:lang w:val="en-US"/>
        </w:rPr>
      </w:r>
    </w:p>
    <w:p>
      <w:pPr>
        <w:pStyle w:val="Normal"/>
        <w:ind w:firstLine="360" w:end="0"/>
        <w:jc w:val="both"/>
        <w:rPr>
          <w:lang w:val="en-US"/>
        </w:rPr>
      </w:pPr>
      <w:r>
        <w:rPr>
          <w:lang w:val="en-US"/>
        </w:rPr>
        <w:t xml:space="preserve">However, be advised that in case said documents should be presented before an Argentine court, Section 123 of the Local Civil Procedural Code must be fulfilled. This Section states that documents in a foreign language that must be presented at Court have to be previously translated to Spanish by a local public translator. </w:t>
      </w:r>
    </w:p>
    <w:p>
      <w:pPr>
        <w:pStyle w:val="Normal"/>
        <w:ind w:firstLine="360" w:end="0"/>
        <w:jc w:val="both"/>
        <w:rPr>
          <w:lang w:val="en-US"/>
        </w:rPr>
      </w:pPr>
      <w:r>
        <w:rPr>
          <w:lang w:val="en-US"/>
        </w:rPr>
      </w:r>
    </w:p>
    <w:p>
      <w:pPr>
        <w:pStyle w:val="Normal"/>
        <w:ind w:firstLine="360" w:end="0"/>
        <w:jc w:val="both"/>
        <w:rPr>
          <w:lang w:val="en-US"/>
        </w:rPr>
      </w:pPr>
      <w:r>
        <w:rPr>
          <w:lang w:val="en-US"/>
        </w:rPr>
        <w:t>Please be informed that the above comments are only general and preliminary.  Prior to implementing these agreements, we understand that further review is necessary to determine if any additional clauses should be drafted and added to the agreements.</w:t>
      </w:r>
    </w:p>
    <w:p>
      <w:pPr>
        <w:pStyle w:val="Normal"/>
        <w:jc w:val="both"/>
        <w:rPr>
          <w:lang w:val="en-US"/>
        </w:rPr>
      </w:pPr>
      <w:r>
        <w:rPr>
          <w:lang w:val="en-US"/>
        </w:rPr>
      </w:r>
    </w:p>
    <w:p>
      <w:pPr>
        <w:pStyle w:val="Normal"/>
        <w:jc w:val="both"/>
        <w:rPr>
          <w:b/>
          <w:lang w:val="en-US"/>
        </w:rPr>
      </w:pPr>
      <w:r>
        <w:rPr>
          <w:b/>
          <w:lang w:val="en-US"/>
        </w:rPr>
        <w:t>2.3. Are there any risks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 the PA apply generally to trades conducted  under the ETA?</w:t>
      </w:r>
    </w:p>
    <w:p>
      <w:pPr>
        <w:pStyle w:val="Normal"/>
        <w:ind w:firstLine="708" w:end="0"/>
        <w:jc w:val="both"/>
        <w:rPr>
          <w:b/>
          <w:lang w:val="en-US"/>
        </w:rPr>
      </w:pPr>
      <w:r>
        <w:rPr>
          <w:b/>
          <w:lang w:val="en-US"/>
        </w:rPr>
      </w:r>
    </w:p>
    <w:p>
      <w:pPr>
        <w:pStyle w:val="Normal"/>
        <w:jc w:val="both"/>
        <w:rPr/>
      </w:pPr>
      <w:r>
        <w:rPr>
          <w:lang w:val="en-US"/>
        </w:rPr>
        <w:tab/>
        <w:t xml:space="preserve">According to Section 1012 ACC, </w:t>
      </w:r>
      <w:r>
        <w:rPr>
          <w:i/>
          <w:lang w:val="en-US"/>
        </w:rPr>
        <w:t>the signature of the parties constitutes an essential condition to the existence of any private agreement</w:t>
      </w:r>
      <w:r>
        <w:rPr>
          <w:lang w:val="en-US"/>
        </w:rPr>
        <w:t>.  Therefore, we are of the opinion that the signature of the PA “in writing” will be sufficient proof of the counterparty's consent with the terms and conditions set forth at the PA and it would not be necessary that the PA be accepted each time the counterparty trades at the site.</w:t>
      </w:r>
    </w:p>
    <w:p>
      <w:pPr>
        <w:pStyle w:val="Normal"/>
        <w:jc w:val="both"/>
        <w:rPr>
          <w:lang w:val="en-US"/>
        </w:rPr>
      </w:pPr>
      <w:r>
        <w:rPr>
          <w:lang w:val="en-US"/>
        </w:rPr>
      </w:r>
    </w:p>
    <w:p>
      <w:pPr>
        <w:pStyle w:val="Normal"/>
        <w:ind w:firstLine="708" w:end="0"/>
        <w:jc w:val="both"/>
        <w:rPr>
          <w:lang w:val="en-US"/>
        </w:rPr>
      </w:pPr>
      <w:r>
        <w:rPr>
          <w:lang w:val="en-US"/>
        </w:rPr>
        <w:t xml:space="preserve">However, it may be advisable to include the following information in the website: i) Identification of the parties; ii) clear specification of the services; iii) full description of the procedures to operate the site; iv) clear instructions on how to enter into the proposed transactions; v) risks involved in such procedures; vi) identification of third-party contents; vii) sources of information; viii) adequate warning as to the effect of relevant “clicks”; ix) etc. </w:t>
      </w:r>
      <w:ins w:id="13" w:author="." w:date="2000-06-19T10:19:00Z">
        <w:r>
          <w:rPr>
            <w:lang w:val="en-US"/>
          </w:rPr>
          <w:t xml:space="preserve"> [Let’s specifically ask Mark if this type of information is already on the website.]</w:t>
        </w:r>
      </w:ins>
    </w:p>
    <w:p>
      <w:pPr>
        <w:pStyle w:val="Normal"/>
        <w:jc w:val="both"/>
        <w:rPr>
          <w:lang w:val="en-US"/>
        </w:rPr>
      </w:pPr>
      <w:r>
        <w:rPr>
          <w:lang w:val="en-US"/>
        </w:rPr>
      </w:r>
    </w:p>
    <w:p>
      <w:pPr>
        <w:pStyle w:val="Normal"/>
        <w:jc w:val="both"/>
        <w:rPr>
          <w:lang w:val="en-US"/>
        </w:rPr>
      </w:pPr>
      <w:r>
        <w:rPr>
          <w:lang w:val="en-US"/>
        </w:rPr>
        <w:tab/>
        <w:t>Also, it would be advisable to insert a disclaimer by which Enron excludes any liability from the malfunctioning of the Internet service connection. Such disclaimer should provide that Enron does not represent or warrant that the proposed services will not be uninterrupted or are error-free, or that the server that makes them available is free of viruses or other harmful components. It is also advisable to insert a disclaimer by which Enron shall have no liability arising from the modification or alteration of Enron’s website content by third parties, as well as any unauthorized use of such content.</w:t>
      </w:r>
      <w:ins w:id="14" w:author="." w:date="2000-06-19T10:20:00Z">
        <w:r>
          <w:rPr>
            <w:lang w:val="en-US"/>
          </w:rPr>
          <w:t xml:space="preserve">  [Could we put these disclaimers and the other suggested changes in the ETA or the PA?]</w:t>
        </w:r>
      </w:ins>
    </w:p>
    <w:p>
      <w:pPr>
        <w:pStyle w:val="Normal"/>
        <w:jc w:val="both"/>
        <w:rPr>
          <w:lang w:val="en-US"/>
        </w:rPr>
      </w:pPr>
      <w:r>
        <w:rPr>
          <w:lang w:val="en-US"/>
        </w:rPr>
      </w:r>
    </w:p>
    <w:p>
      <w:pPr>
        <w:pStyle w:val="Normal"/>
        <w:jc w:val="both"/>
        <w:rPr>
          <w:b/>
          <w:lang w:val="en-US"/>
        </w:rPr>
      </w:pPr>
      <w:r>
        <w:rPr>
          <w:b/>
          <w:lang w:val="en-US"/>
        </w:rPr>
        <w:t>2.4. Are there any risks with relying on the statement that Enron’s electronic record of the trade will be conclusive proof of that trade?</w:t>
      </w:r>
    </w:p>
    <w:p>
      <w:pPr>
        <w:pStyle w:val="Normal"/>
        <w:jc w:val="both"/>
        <w:rPr>
          <w:b/>
          <w:lang w:val="en-US"/>
        </w:rPr>
      </w:pPr>
      <w:r>
        <w:rPr>
          <w:b/>
          <w:lang w:val="en-US"/>
        </w:rPr>
      </w:r>
    </w:p>
    <w:p>
      <w:pPr>
        <w:pStyle w:val="Normal"/>
        <w:ind w:end="51"/>
        <w:jc w:val="both"/>
        <w:rPr>
          <w:lang w:val="en-US"/>
        </w:rPr>
      </w:pPr>
      <w:r>
        <w:rPr>
          <w:lang w:val="en-US"/>
        </w:rPr>
        <w:t>Please see Section 2.1. above.</w:t>
      </w:r>
    </w:p>
    <w:p>
      <w:pPr>
        <w:pStyle w:val="Normal"/>
        <w:jc w:val="both"/>
        <w:rPr>
          <w:lang w:val="en-US"/>
        </w:rPr>
      </w:pPr>
      <w:r>
        <w:rPr>
          <w:lang w:val="en-US"/>
        </w:rPr>
      </w:r>
    </w:p>
    <w:p>
      <w:pPr>
        <w:pStyle w:val="Normal"/>
        <w:jc w:val="both"/>
        <w:rPr>
          <w:b/>
          <w:lang w:val="en-US"/>
        </w:rPr>
      </w:pPr>
      <w:r>
        <w:rPr>
          <w:b/>
          <w:lang w:val="en-US"/>
        </w:rPr>
        <w:t>2.5. Enron intends for the counterparty's original message for a trade to Enron to constitute an offer rather than Enron’s website itself constituting an offer. Is this position enforceable in your jurisdiction? Should any wording be included on the website to make it clear that the website is not intended to be an offer or will it be sufficient to state this in the ETA or relevant terms and conditions?</w:t>
      </w:r>
    </w:p>
    <w:p>
      <w:pPr>
        <w:pStyle w:val="Normal"/>
        <w:jc w:val="both"/>
        <w:rPr>
          <w:b/>
          <w:lang w:val="en-US"/>
        </w:rPr>
      </w:pPr>
      <w:r>
        <w:rPr>
          <w:b/>
          <w:lang w:val="en-US"/>
        </w:rPr>
      </w:r>
    </w:p>
    <w:p>
      <w:pPr>
        <w:pStyle w:val="Normal"/>
        <w:jc w:val="both"/>
        <w:rPr>
          <w:lang w:val="en-US"/>
        </w:rPr>
      </w:pPr>
      <w:r>
        <w:rPr>
          <w:lang w:val="en-US"/>
        </w:rPr>
        <w:tab/>
        <w:t xml:space="preserve">Pursuant to Argentine law, in case the counterparty “accepts” without any modification the transaction “proposed” by Enron, an Argentine court might consider that the offer was effectively made by Enron. </w:t>
      </w:r>
      <w:ins w:id="15" w:author="." w:date="2000-06-19T10:21:00Z">
        <w:r>
          <w:rPr>
            <w:lang w:val="en-US"/>
          </w:rPr>
          <w:t xml:space="preserve">  [We need to do whatever we can to avoid this result.]</w:t>
        </w:r>
      </w:ins>
    </w:p>
    <w:p>
      <w:pPr>
        <w:pStyle w:val="Normal"/>
        <w:jc w:val="both"/>
        <w:rPr>
          <w:lang w:val="en-US"/>
        </w:rPr>
      </w:pPr>
      <w:r>
        <w:rPr>
          <w:lang w:val="en-US"/>
        </w:rPr>
      </w:r>
    </w:p>
    <w:p>
      <w:pPr>
        <w:pStyle w:val="Normal"/>
        <w:ind w:firstLine="708" w:end="0"/>
        <w:jc w:val="both"/>
        <w:rPr>
          <w:i/>
          <w:i/>
          <w:lang w:val="en-US"/>
        </w:rPr>
      </w:pPr>
      <w:r>
        <w:rPr>
          <w:lang w:val="en-US"/>
        </w:rPr>
        <w:t>Pursuant to Section 1148 ACC (and Section 454 AcomC</w:t>
      </w:r>
      <w:r>
        <w:rPr>
          <w:rStyle w:val="FootnoteCharacters"/>
          <w:rStyle w:val="FootnoteReference"/>
          <w:lang w:val="en-US"/>
        </w:rPr>
        <w:footnoteReference w:id="12"/>
      </w:r>
      <w:r>
        <w:rPr>
          <w:lang w:val="en-US"/>
        </w:rPr>
        <w:t xml:space="preserve">), offers must contain all the relevant terms and conditions related to the transaction. </w:t>
      </w:r>
    </w:p>
    <w:p>
      <w:pPr>
        <w:pStyle w:val="Normal"/>
        <w:ind w:firstLine="708" w:end="0"/>
        <w:jc w:val="both"/>
        <w:rPr>
          <w:i/>
          <w:i/>
          <w:lang w:val="en-US"/>
        </w:rPr>
      </w:pPr>
      <w:r>
        <w:rPr>
          <w:i/>
          <w:lang w:val="en-US"/>
        </w:rPr>
      </w:r>
    </w:p>
    <w:p>
      <w:pPr>
        <w:pStyle w:val="Normal"/>
        <w:jc w:val="both"/>
        <w:rPr>
          <w:lang w:val="en-US"/>
        </w:rPr>
      </w:pPr>
      <w:r>
        <w:rPr>
          <w:lang w:val="en-US"/>
        </w:rPr>
        <w:tab/>
        <w:t>As mentioned above, a plain submission of any transaction proposed at the website could be understood as an acceptance of an offer issued by Enron.  In case a client modifies the price and/or the volume of the transaction proposed, it would be understood that the offer was made by such client (counteroffer).  In that case, the counteroffer must be accepted (or rejected) by Enron.</w:t>
      </w:r>
    </w:p>
    <w:p>
      <w:pPr>
        <w:pStyle w:val="Normal"/>
        <w:jc w:val="both"/>
        <w:rPr>
          <w:lang w:val="en-US"/>
        </w:rPr>
      </w:pPr>
      <w:r>
        <w:rPr>
          <w:lang w:val="en-US"/>
        </w:rPr>
      </w:r>
    </w:p>
    <w:p>
      <w:pPr>
        <w:pStyle w:val="Normal"/>
        <w:jc w:val="both"/>
        <w:rPr>
          <w:lang w:val="en-US"/>
        </w:rPr>
      </w:pPr>
      <w:r>
        <w:rPr>
          <w:lang w:val="en-US"/>
        </w:rPr>
        <w:tab/>
        <w:t>However, to the extent the agreements expressly establish that the website does not and will in no event constitute an offer, and that the client expressly acknowledges and accepts that the client makes an offer by clicking, which may be accepted or rejected by Enron, which has to make certain checks before the transaction can be closed (it would be advisable to expressly state that the client acknowledges and accepts that such checks must be made prior to closing the transaction), we understand that it would be difficult for the client to argue that the website should be deemed an offer.</w:t>
      </w:r>
      <w:ins w:id="16" w:author="." w:date="2000-06-19T10:22:00Z">
        <w:r>
          <w:rPr>
            <w:lang w:val="en-US"/>
          </w:rPr>
          <w:t xml:space="preserve">  [We should put this in the ETA.]</w:t>
        </w:r>
      </w:ins>
    </w:p>
    <w:p>
      <w:pPr>
        <w:pStyle w:val="Normal"/>
        <w:jc w:val="both"/>
        <w:rPr>
          <w:lang w:val="en-US"/>
        </w:rPr>
      </w:pPr>
      <w:r>
        <w:rPr>
          <w:lang w:val="en-US"/>
        </w:rPr>
      </w:r>
    </w:p>
    <w:p>
      <w:pPr>
        <w:pStyle w:val="Normal"/>
        <w:jc w:val="both"/>
        <w:rPr>
          <w:b/>
          <w:lang w:val="en-US"/>
        </w:rPr>
      </w:pPr>
      <w:r>
        <w:rPr>
          <w:b/>
          <w:lang w:val="en-US"/>
        </w:rPr>
        <w:t>3.</w:t>
        <w:tab/>
        <w:t>Exclusions/Restrictions on Liability</w:t>
      </w:r>
    </w:p>
    <w:p>
      <w:pPr>
        <w:pStyle w:val="Normal"/>
        <w:jc w:val="both"/>
        <w:rPr>
          <w:b/>
          <w:lang w:val="en-US"/>
        </w:rPr>
      </w:pPr>
      <w:r>
        <w:rPr>
          <w:b/>
          <w:lang w:val="en-US"/>
        </w:rPr>
      </w:r>
    </w:p>
    <w:p>
      <w:pPr>
        <w:pStyle w:val="Normal"/>
        <w:jc w:val="both"/>
        <w:rPr>
          <w:b/>
          <w:lang w:val="en-US"/>
        </w:rPr>
      </w:pPr>
      <w:r>
        <w:rPr>
          <w:b/>
          <w:lang w:val="en-US"/>
        </w:rPr>
        <w:t>3.1. Please review the liability exclusions in both the PA and ETA and comment on their enforceability in your jurisdictions.</w:t>
      </w:r>
    </w:p>
    <w:p>
      <w:pPr>
        <w:pStyle w:val="Normal"/>
        <w:jc w:val="both"/>
        <w:rPr>
          <w:b/>
          <w:lang w:val="en-US"/>
        </w:rPr>
      </w:pPr>
      <w:r>
        <w:rPr>
          <w:b/>
          <w:lang w:val="en-US"/>
        </w:rPr>
      </w:r>
    </w:p>
    <w:p>
      <w:pPr>
        <w:pStyle w:val="Normal"/>
        <w:jc w:val="both"/>
        <w:rPr/>
      </w:pPr>
      <w:r>
        <w:rPr>
          <w:lang w:val="en-US"/>
        </w:rPr>
        <w:tab/>
        <w:t>In principle, liability exclusions are considered enforceable provided that the a court does not find that such clauses as drafted by Enron violate public order, or may be considered under Section 953 ACC</w:t>
      </w:r>
      <w:r>
        <w:rPr>
          <w:rStyle w:val="FootnoteCharacters"/>
          <w:rStyle w:val="FootnoteReference"/>
          <w:lang w:val="en-US"/>
        </w:rPr>
        <w:footnoteReference w:id="13"/>
      </w:r>
      <w:r>
        <w:rPr>
          <w:lang w:val="en-US"/>
        </w:rPr>
        <w:t xml:space="preserve"> abusive, or against moral conventions of society (</w:t>
      </w:r>
      <w:r>
        <w:rPr>
          <w:i/>
          <w:lang w:val="en-US"/>
        </w:rPr>
        <w:t>moral y buenas costumbres</w:t>
      </w:r>
      <w:r>
        <w:rPr>
          <w:lang w:val="en-US"/>
        </w:rPr>
        <w:t>) or the law.</w:t>
      </w:r>
    </w:p>
    <w:p>
      <w:pPr>
        <w:pStyle w:val="Normal"/>
        <w:jc w:val="both"/>
        <w:rPr>
          <w:lang w:val="en-US"/>
        </w:rPr>
      </w:pPr>
      <w:r>
        <w:rPr>
          <w:lang w:val="en-US"/>
        </w:rPr>
      </w:r>
    </w:p>
    <w:p>
      <w:pPr>
        <w:pStyle w:val="Normal"/>
        <w:jc w:val="both"/>
        <w:rPr>
          <w:lang w:val="en-US"/>
        </w:rPr>
      </w:pPr>
      <w:r>
        <w:rPr>
          <w:lang w:val="en-US"/>
        </w:rPr>
      </w:r>
    </w:p>
    <w:p>
      <w:pPr>
        <w:pStyle w:val="Normal"/>
        <w:jc w:val="both"/>
        <w:rPr/>
      </w:pPr>
      <w:r>
        <w:rPr>
          <w:b/>
          <w:lang w:val="en-US"/>
        </w:rPr>
        <w:t>3.2. Enron wants to exclude liability for consequential, special, indirect, and purely economic losses (see clause 4 (a) of the ETA). Is the exclusion of these kinds of lo</w:t>
      </w:r>
      <w:del w:id="17" w:author="." w:date="2000-06-19T10:23:00Z">
        <w:r>
          <w:rPr>
            <w:b/>
            <w:lang w:val="en-US"/>
          </w:rPr>
          <w:delText>o</w:delText>
        </w:r>
      </w:del>
      <w:r>
        <w:rPr>
          <w:b/>
          <w:lang w:val="en-US"/>
        </w:rPr>
        <w:t>ses possible in your jurisdiction? Is the wording chosen appropriate in your jurisdiction?</w:t>
      </w:r>
    </w:p>
    <w:p>
      <w:pPr>
        <w:pStyle w:val="Normal"/>
        <w:jc w:val="both"/>
        <w:rPr>
          <w:b/>
          <w:lang w:val="en-US"/>
        </w:rPr>
      </w:pPr>
      <w:r>
        <w:rPr>
          <w:b/>
          <w:lang w:val="en-US"/>
        </w:rPr>
      </w:r>
    </w:p>
    <w:p>
      <w:pPr>
        <w:pStyle w:val="Normal"/>
        <w:jc w:val="both"/>
        <w:rPr>
          <w:lang w:val="en-US"/>
        </w:rPr>
      </w:pPr>
      <w:r>
        <w:rPr>
          <w:lang w:val="en-US"/>
        </w:rPr>
        <w:tab/>
        <w:t>The legal standards of liability above mentioned are not applicable to civil law, and therefore when they are translated into Spanish there would be certain doubts as to the extent of each waiver.  In such case a court could tend to construe the waiver in a restricted way, that is, against the party that has drafted the clause.  However, please bear in mind that to the extent the agreements are subject to New York law (and such choice of law is valid, as explained above), the disclaimer clause should be deemed valid.  In the event of agreements to be governed by Argentine law, it would be advisable to draft such clauses in such a way to avoid doubts as to the extension of such waivers.</w:t>
      </w:r>
      <w:ins w:id="18" w:author="." w:date="2000-06-19T10:23:00Z">
        <w:r>
          <w:rPr>
            <w:lang w:val="en-US"/>
          </w:rPr>
          <w:t xml:space="preserve">  [Andrea</w:t>
        </w:r>
      </w:ins>
      <w:ins w:id="19" w:author="." w:date="2000-06-19T10:25:00Z">
        <w:r>
          <w:rPr>
            <w:lang w:val="en-US"/>
          </w:rPr>
          <w:t>,</w:t>
        </w:r>
      </w:ins>
      <w:ins w:id="20" w:author="." w:date="2000-06-19T10:23:00Z">
        <w:r>
          <w:rPr>
            <w:lang w:val="en-US"/>
          </w:rPr>
          <w:t xml:space="preserve"> we should try to incorporate the concepts we are developing for our other contracts here to incorporate the civil code of liquidated damages and waiver of all other damages and have counsel confirm we have the equivalent of the ENA disclaimer.</w:t>
        </w:r>
      </w:ins>
      <w:ins w:id="21" w:author="." w:date="2000-06-19T10:25:00Z">
        <w:r>
          <w:rPr>
            <w:lang w:val="en-US"/>
          </w:rPr>
          <w:t xml:space="preserve">  If it is not the same by law we just need to know what the differences are.]</w:t>
        </w:r>
      </w:ins>
    </w:p>
    <w:p>
      <w:pPr>
        <w:pStyle w:val="Normal"/>
        <w:jc w:val="both"/>
        <w:rPr>
          <w:lang w:val="en-US"/>
        </w:rPr>
      </w:pPr>
      <w:r>
        <w:rPr>
          <w:lang w:val="en-US"/>
        </w:rPr>
      </w:r>
    </w:p>
    <w:p>
      <w:pPr>
        <w:pStyle w:val="Normal"/>
        <w:jc w:val="both"/>
        <w:rPr>
          <w:b/>
          <w:lang w:val="en-US"/>
        </w:rPr>
      </w:pPr>
      <w:r>
        <w:rPr>
          <w:b/>
          <w:lang w:val="en-US"/>
        </w:rPr>
        <w:t>3.3. Are there any other liability exclusion or limitation issues that we should be aware of in your jurisdiction?</w:t>
      </w:r>
    </w:p>
    <w:p>
      <w:pPr>
        <w:pStyle w:val="Normal"/>
        <w:jc w:val="both"/>
        <w:rPr>
          <w:b/>
          <w:lang w:val="en-US"/>
        </w:rPr>
      </w:pPr>
      <w:r>
        <w:rPr>
          <w:b/>
          <w:lang w:val="en-US"/>
        </w:rPr>
      </w:r>
    </w:p>
    <w:p>
      <w:pPr>
        <w:pStyle w:val="Normal"/>
        <w:ind w:firstLine="708" w:end="0"/>
        <w:jc w:val="both"/>
        <w:rPr>
          <w:lang w:val="en-US"/>
        </w:rPr>
      </w:pPr>
      <w:r>
        <w:rPr>
          <w:lang w:val="en-US"/>
        </w:rPr>
        <w:t>The Argentine Courts have not yet tested the enforceability of disclaimers included in web sites, and we have not found judicial precedents in this regard.</w:t>
      </w:r>
    </w:p>
    <w:p>
      <w:pPr>
        <w:pStyle w:val="Normal"/>
        <w:ind w:firstLine="708" w:end="0"/>
        <w:jc w:val="both"/>
        <w:rPr>
          <w:lang w:val="en-US"/>
        </w:rPr>
      </w:pPr>
      <w:r>
        <w:rPr>
          <w:lang w:val="en-US"/>
        </w:rPr>
      </w:r>
    </w:p>
    <w:p>
      <w:pPr>
        <w:pStyle w:val="Normal"/>
        <w:jc w:val="both"/>
        <w:rPr>
          <w:lang w:val="en-US"/>
        </w:rPr>
      </w:pPr>
      <w:r>
        <w:rPr>
          <w:lang w:val="en-US"/>
        </w:rPr>
        <w:tab/>
        <w:t>The effects of disclaimers are highly limited under Argentine law. The liability arising from willful misconduct cannot be waived</w:t>
      </w:r>
      <w:r>
        <w:rPr>
          <w:rStyle w:val="FootnoteCharacters"/>
          <w:rStyle w:val="FootnoteReference"/>
          <w:lang w:val="en-US"/>
        </w:rPr>
        <w:footnoteReference w:id="14"/>
      </w:r>
      <w:r>
        <w:rPr>
          <w:lang w:val="en-US"/>
        </w:rPr>
        <w:t>. In addition, limitation of liability clauses included in standard forms agreements are considered by some legal authors as breaching the balance that must be found in contractual relationships.</w:t>
      </w:r>
      <w:ins w:id="22" w:author="." w:date="2000-06-19T10:26:00Z">
        <w:r>
          <w:rPr>
            <w:lang w:val="en-US"/>
          </w:rPr>
          <w:t xml:space="preserve">  [Same as comment above.]</w:t>
        </w:r>
      </w:ins>
    </w:p>
    <w:p>
      <w:pPr>
        <w:pStyle w:val="Normal"/>
        <w:jc w:val="both"/>
        <w:rPr>
          <w:lang w:val="en-US"/>
        </w:rPr>
      </w:pPr>
      <w:r>
        <w:rPr>
          <w:lang w:val="en-US"/>
        </w:rPr>
      </w:r>
    </w:p>
    <w:p>
      <w:pPr>
        <w:pStyle w:val="Normal"/>
        <w:ind w:firstLine="450" w:end="0"/>
        <w:jc w:val="both"/>
        <w:rPr>
          <w:lang w:val="en-US"/>
        </w:rPr>
      </w:pPr>
      <w:r>
        <w:rPr>
          <w:lang w:val="en-US"/>
        </w:rPr>
        <w:t>According to the general principles of Argentine law, there are two kinds of liabilities in which Enron may incur: contractual liability and tort liability.</w:t>
      </w:r>
    </w:p>
    <w:p>
      <w:pPr>
        <w:pStyle w:val="Normal"/>
        <w:ind w:firstLine="450" w:end="0"/>
        <w:jc w:val="both"/>
        <w:rPr>
          <w:lang w:val="en-US"/>
        </w:rPr>
      </w:pPr>
      <w:r>
        <w:rPr>
          <w:lang w:val="en-US"/>
        </w:rPr>
      </w:r>
    </w:p>
    <w:p>
      <w:pPr>
        <w:pStyle w:val="BodyTextIndent"/>
        <w:rPr/>
      </w:pPr>
      <w:r>
        <w:rPr/>
        <w:t xml:space="preserve">Tort liability may arise in the context of online transactions in relation to, </w:t>
      </w:r>
      <w:r>
        <w:rPr>
          <w:i/>
        </w:rPr>
        <w:t>inter alia</w:t>
      </w:r>
      <w:r>
        <w:rPr/>
        <w:t>, the following acts: copyright infringements, trademark infringements, defamatory content and advertising.</w:t>
      </w:r>
    </w:p>
    <w:p>
      <w:pPr>
        <w:pStyle w:val="Normal"/>
        <w:jc w:val="both"/>
        <w:rPr>
          <w:lang w:val="en-US"/>
        </w:rPr>
      </w:pPr>
      <w:r>
        <w:rPr>
          <w:lang w:val="en-US"/>
        </w:rPr>
      </w:r>
    </w:p>
    <w:p>
      <w:pPr>
        <w:pStyle w:val="Normal"/>
        <w:ind w:firstLine="708" w:end="0"/>
        <w:jc w:val="both"/>
        <w:rPr>
          <w:lang w:val="en-US"/>
        </w:rPr>
      </w:pPr>
      <w:r>
        <w:rPr>
          <w:lang w:val="en-US"/>
        </w:rPr>
        <w:t xml:space="preserve">Furthermore, when writing the agreements or disclaimers, it would be advisable to identify information which belongs to third parties, stating that Enron has not made any independent verification and therefore does not assume any liability on that third-party information and/or the effect that the use of such information by the customer may generate, etc. In such case, depending on the circumstances (i.e. use of the information, characteristics of the trader) those disclaimers could be used as a defense to lessen the chances that Enron be held liable for misleading information.  However no assurance can be given on the interpretation to be upheld by a court under such circumstances. </w:t>
      </w:r>
    </w:p>
    <w:p>
      <w:pPr>
        <w:pStyle w:val="Normal"/>
        <w:jc w:val="both"/>
        <w:rPr>
          <w:lang w:val="en-US"/>
        </w:rPr>
      </w:pPr>
      <w:r>
        <w:rPr>
          <w:lang w:val="en-US"/>
        </w:rPr>
      </w:r>
    </w:p>
    <w:p>
      <w:pPr>
        <w:pStyle w:val="Normal"/>
        <w:ind w:firstLine="708" w:end="0"/>
        <w:jc w:val="both"/>
        <w:rPr/>
      </w:pPr>
      <w:r>
        <w:rPr>
          <w:lang w:val="en-US"/>
        </w:rPr>
        <w:t xml:space="preserve">It would be advisable, in order to avoid risks, that any </w:t>
      </w:r>
      <w:r>
        <w:rPr>
          <w:i/>
          <w:lang w:val="en-US"/>
        </w:rPr>
        <w:t xml:space="preserve">link </w:t>
      </w:r>
      <w:r>
        <w:rPr>
          <w:lang w:val="en-US"/>
        </w:rPr>
        <w:t xml:space="preserve">contained in the website that provides the traders with access to any third party content be made to the home page of such third party web site rather than to a specific page within such web site. </w:t>
      </w:r>
      <w:r>
        <w:rPr>
          <w:i/>
          <w:lang w:val="en-US"/>
        </w:rPr>
        <w:t xml:space="preserve">Deep </w:t>
      </w:r>
      <w:r>
        <w:rPr>
          <w:lang w:val="en-US"/>
        </w:rPr>
        <w:t xml:space="preserve">linking could mislead the counterparty as to who is the provider of the information it is consulting. </w:t>
      </w:r>
    </w:p>
    <w:p>
      <w:pPr>
        <w:pStyle w:val="Normal"/>
        <w:ind w:firstLine="708" w:end="0"/>
        <w:jc w:val="both"/>
        <w:rPr>
          <w:lang w:val="en-US"/>
        </w:rPr>
      </w:pPr>
      <w:r>
        <w:rPr>
          <w:lang w:val="en-US"/>
        </w:rPr>
      </w:r>
    </w:p>
    <w:p>
      <w:pPr>
        <w:pStyle w:val="BodyTextIndent3"/>
        <w:rPr>
          <w:ins w:id="24" w:author="." w:date="2000-06-19T10:29:00Z"/>
        </w:rPr>
      </w:pPr>
      <w:r>
        <w:rPr/>
        <w:t>The inclusion of third-party contents in the website without making reference to the source of such content may also originate responsibilities derived from infringements of intellectual property rights of third parties if the owner of the content has not previously authorized such use.</w:t>
      </w:r>
      <w:ins w:id="23" w:author="." w:date="2000-06-19T10:29:00Z">
        <w:r>
          <w:rPr/>
          <w:t xml:space="preserve"> </w:t>
        </w:r>
      </w:ins>
    </w:p>
    <w:p>
      <w:pPr>
        <w:pStyle w:val="BodyTextIndent3"/>
        <w:ind w:hanging="0" w:end="0"/>
        <w:rPr>
          <w:ins w:id="26" w:author="." w:date="2000-06-19T10:29:00Z"/>
        </w:rPr>
      </w:pPr>
      <w:ins w:id="25" w:author="." w:date="2000-06-19T10:29:00Z">
        <w:r>
          <w:rPr/>
        </w:r>
      </w:ins>
    </w:p>
    <w:p>
      <w:pPr>
        <w:pStyle w:val="BodyTextIndent3"/>
        <w:ind w:hanging="0" w:end="0"/>
        <w:rPr/>
      </w:pPr>
      <w:ins w:id="27" w:author="." w:date="2000-06-19T10:29:00Z">
        <w:r>
          <w:rPr/>
          <w:t>[I need more information on what the issue here is.  It would be difficult to start trying to incorporate these types of suggestions into the EOL framework.  There will be links to other sites and there may even be deep links, although I am not sure of how many or other details.  The trend is to provide more and more information and links from this site.]</w:t>
        </w:r>
      </w:ins>
    </w:p>
    <w:p>
      <w:pPr>
        <w:pStyle w:val="Normal"/>
        <w:ind w:end="0"/>
        <w:jc w:val="both"/>
        <w:rPr>
          <w:lang w:val="en-US"/>
        </w:rPr>
      </w:pPr>
      <w:r>
        <w:rPr>
          <w:lang w:val="en-US"/>
        </w:rPr>
      </w:r>
    </w:p>
    <w:p>
      <w:pPr>
        <w:pStyle w:val="Normal"/>
        <w:jc w:val="both"/>
        <w:rPr>
          <w:lang w:val="en-US"/>
        </w:rPr>
      </w:pPr>
      <w:r>
        <w:rPr>
          <w:lang w:val="en-US"/>
        </w:rPr>
      </w:r>
    </w:p>
    <w:p>
      <w:pPr>
        <w:pStyle w:val="Normal"/>
        <w:jc w:val="both"/>
        <w:rPr>
          <w:b/>
          <w:lang w:val="en-US"/>
        </w:rPr>
      </w:pPr>
      <w:r>
        <w:rPr>
          <w:b/>
          <w:lang w:val="en-US"/>
        </w:rPr>
        <w:t>4.</w:t>
        <w:tab/>
        <w:t>Verification</w:t>
      </w:r>
    </w:p>
    <w:p>
      <w:pPr>
        <w:pStyle w:val="Normal"/>
        <w:jc w:val="both"/>
        <w:rPr>
          <w:b/>
          <w:lang w:val="en-US"/>
        </w:rPr>
      </w:pPr>
      <w:r>
        <w:rPr>
          <w:b/>
          <w:lang w:val="en-US"/>
        </w:rPr>
      </w:r>
    </w:p>
    <w:p>
      <w:pPr>
        <w:pStyle w:val="Normal"/>
        <w:jc w:val="both"/>
        <w:rPr>
          <w:b/>
          <w:lang w:val="en-US"/>
        </w:rPr>
      </w:pPr>
      <w:r>
        <w:rPr>
          <w:b/>
          <w:lang w:val="en-US"/>
        </w:rPr>
        <w:tab/>
        <w:t>A counterparty can only access the website by use of the password issued by Enron under the PA. That said, in your jurisdiction would this be sufficient to satisfy any specific laws, rules, regulations, procedures or other evidential issues concerning the verification of the counterparty? In particular, please provide advice on the risks and potential liability of Enron in your jurisdiction if a third party obtains the counterparty´s password and purports the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Normal"/>
        <w:jc w:val="both"/>
        <w:rPr>
          <w:b/>
          <w:lang w:val="en-US"/>
        </w:rPr>
      </w:pPr>
      <w:r>
        <w:rPr>
          <w:b/>
          <w:lang w:val="en-US"/>
        </w:rPr>
      </w:r>
    </w:p>
    <w:p>
      <w:pPr>
        <w:pStyle w:val="Normal"/>
        <w:ind w:firstLine="705" w:end="0"/>
        <w:jc w:val="both"/>
        <w:rPr>
          <w:lang w:val="en-US"/>
        </w:rPr>
      </w:pPr>
      <w:r>
        <w:rPr>
          <w:lang w:val="en-US"/>
        </w:rPr>
        <w:t xml:space="preserve">Under Argentine law, there are no legal or regulatory requirements regarding what types of passwords may be used over the Internet. </w:t>
      </w:r>
    </w:p>
    <w:p>
      <w:pPr>
        <w:pStyle w:val="Normal"/>
        <w:ind w:firstLine="705" w:end="0"/>
        <w:jc w:val="both"/>
        <w:rPr>
          <w:lang w:val="en-US"/>
        </w:rPr>
      </w:pPr>
      <w:r>
        <w:rPr>
          <w:lang w:val="en-US"/>
        </w:rPr>
      </w:r>
    </w:p>
    <w:p>
      <w:pPr>
        <w:pStyle w:val="Normal"/>
        <w:jc w:val="both"/>
        <w:rPr>
          <w:lang w:val="en-US"/>
        </w:rPr>
      </w:pPr>
      <w:r>
        <w:rPr>
          <w:lang w:val="en-US"/>
        </w:rPr>
        <w:tab/>
        <w:t>Internet transactions are obviously new in Argentina, and there are no regulations nor case law that could lead us to conclude that by following certain procedures Enron’s clients will have no possibility of challenging a transaction conducted online via the Internet.</w:t>
      </w:r>
    </w:p>
    <w:p>
      <w:pPr>
        <w:pStyle w:val="Normal"/>
        <w:jc w:val="both"/>
        <w:rPr>
          <w:lang w:val="en-US"/>
        </w:rPr>
      </w:pPr>
      <w:r>
        <w:rPr>
          <w:lang w:val="en-US"/>
        </w:rPr>
      </w:r>
    </w:p>
    <w:p>
      <w:pPr>
        <w:pStyle w:val="Normal"/>
        <w:jc w:val="both"/>
        <w:rPr>
          <w:lang w:val="en-US"/>
        </w:rPr>
      </w:pPr>
      <w:r>
        <w:rPr>
          <w:lang w:val="en-US"/>
        </w:rPr>
        <w:tab/>
        <w:t>If a third party obtains the counterparty´s password and purports the trade with Enron via the Internet, in a future legal procedure, Enron could have to prove that sufficient and reasonable diligence was exercised on its behalf to avoid third parties from obtaining the password from Enron and wrongfully using such password without being detected.  Enron could be requested to prove the fault of the client suffering the damage in order to avoid liability</w:t>
      </w:r>
      <w:r>
        <w:rPr>
          <w:rStyle w:val="FootnoteCharacters"/>
          <w:rStyle w:val="FootnoteReference"/>
          <w:lang w:val="en-US"/>
        </w:rPr>
        <w:footnoteReference w:id="15"/>
      </w:r>
      <w:r>
        <w:rPr>
          <w:lang w:val="en-US"/>
        </w:rPr>
        <w:t>.</w:t>
      </w:r>
      <w:ins w:id="28" w:author="." w:date="2000-06-19T10:30:00Z">
        <w:r>
          <w:rPr>
            <w:lang w:val="en-US"/>
          </w:rPr>
          <w:t xml:space="preserve">  </w:t>
        </w:r>
      </w:ins>
      <w:ins w:id="29" w:author="." w:date="2000-06-19T10:32:00Z">
        <w:r>
          <w:rPr>
            <w:lang w:val="en-US"/>
          </w:rPr>
          <w:t>[</w:t>
        </w:r>
      </w:ins>
      <w:ins w:id="30" w:author="." w:date="2000-06-19T10:30:00Z">
        <w:r>
          <w:rPr>
            <w:lang w:val="en-US"/>
          </w:rPr>
          <w:t>We need to know who the burden of proof is on.  If the counterparty decides they don’t like a trade is all they have to do is deny it and force us to prove we did not leak the password and prove that they indeed executed the deal?  If so then this is a big problem for us.]</w:t>
        </w:r>
      </w:ins>
    </w:p>
    <w:p>
      <w:pPr>
        <w:pStyle w:val="Normal"/>
        <w:jc w:val="both"/>
        <w:rPr>
          <w:lang w:val="en-US"/>
        </w:rPr>
      </w:pPr>
      <w:r>
        <w:rPr>
          <w:lang w:val="en-US"/>
        </w:rPr>
      </w:r>
    </w:p>
    <w:p>
      <w:pPr>
        <w:pStyle w:val="BodyText21"/>
        <w:rPr/>
      </w:pPr>
      <w:r>
        <w:rPr/>
        <w:tab/>
        <w:t>Moreover, and as a consequence of the above, Enron may not be entitled to rely on the fact that if the password has been used all offers have emanated from that counterparty.</w:t>
      </w:r>
      <w:ins w:id="31" w:author="." w:date="2000-06-19T10:32:00Z">
        <w:r>
          <w:rPr/>
          <w:t xml:space="preserve">  [This is a requirement for trading online.  How do we get around this problem?]</w:t>
        </w:r>
      </w:ins>
    </w:p>
    <w:p>
      <w:pPr>
        <w:pStyle w:val="Normal"/>
        <w:jc w:val="both"/>
        <w:rPr>
          <w:lang w:val="en-US"/>
        </w:rPr>
      </w:pPr>
      <w:r>
        <w:rPr>
          <w:lang w:val="en-US"/>
        </w:rPr>
      </w:r>
    </w:p>
    <w:p>
      <w:pPr>
        <w:pStyle w:val="BodyTextIndent"/>
        <w:ind w:hanging="0" w:end="0"/>
        <w:rPr>
          <w:b/>
        </w:rPr>
      </w:pPr>
      <w:r>
        <w:rPr>
          <w:b/>
        </w:rPr>
        <w:t>5.</w:t>
        <w:tab/>
        <w:t>Advertising Laws</w:t>
      </w:r>
    </w:p>
    <w:p>
      <w:pPr>
        <w:pStyle w:val="BodyTextIndent"/>
        <w:rPr>
          <w:b/>
        </w:rPr>
      </w:pPr>
      <w:r>
        <w:rPr>
          <w:b/>
        </w:rPr>
      </w:r>
    </w:p>
    <w:p>
      <w:pPr>
        <w:pStyle w:val="BodyTextIndent"/>
        <w:rPr>
          <w:b/>
        </w:rPr>
      </w:pPr>
      <w:r>
        <w:rPr>
          <w:b/>
        </w:rPr>
        <w:t xml:space="preserve">To what extent will Enron be prohibited or restricted from advertising or offering to buy or sell commodities and derivatives via the Internet in your jurisdiction?  </w:t>
      </w:r>
    </w:p>
    <w:p>
      <w:pPr>
        <w:pStyle w:val="BodyTextIndent"/>
        <w:rPr>
          <w:b/>
        </w:rPr>
      </w:pPr>
      <w:r>
        <w:rPr>
          <w:b/>
        </w:rPr>
      </w:r>
    </w:p>
    <w:p>
      <w:pPr>
        <w:pStyle w:val="BodyTextIndent"/>
        <w:rPr/>
      </w:pPr>
      <w:r>
        <w:rPr/>
        <w:t xml:space="preserve">In general, we see no relevant issues regarding advertising laws </w:t>
      </w:r>
      <w:r>
        <w:rPr>
          <w:i/>
        </w:rPr>
        <w:t>per se</w:t>
      </w:r>
      <w:r>
        <w:rPr/>
        <w:t>.  However, restrictions on advertising could exist in order to avoid triggering the application of certain securities regulations.</w:t>
      </w:r>
      <w:ins w:id="32" w:author="." w:date="2000-06-19T10:34:00Z">
        <w:r>
          <w:rPr/>
          <w:t xml:space="preserve">  [The site is on the internet.  Is this advertising?]</w:t>
        </w:r>
      </w:ins>
    </w:p>
    <w:p>
      <w:pPr>
        <w:pStyle w:val="BodyTextIndent"/>
        <w:rPr/>
      </w:pPr>
      <w:r>
        <w:rPr/>
      </w:r>
    </w:p>
    <w:p>
      <w:pPr>
        <w:pStyle w:val="BodyTextIndent"/>
        <w:rPr/>
      </w:pPr>
      <w:r>
        <w:rPr/>
        <w:t>Since, according to what you have informed us, no securities will be traded on the website, in principle there should be no major issues related to public offering rules.  However, since certain derivatives transactions may be made through the website, there may be some legal issues to consider.</w:t>
      </w:r>
    </w:p>
    <w:p>
      <w:pPr>
        <w:pStyle w:val="Normal"/>
        <w:ind w:firstLine="708" w:end="0"/>
        <w:rPr>
          <w:lang w:val="en-US"/>
        </w:rPr>
      </w:pPr>
      <w:r>
        <w:rPr>
          <w:lang w:val="en-US"/>
        </w:rPr>
        <w:t xml:space="preserve">Originally, Argentine Securities Law Nbr. 17,811 (the “Securities law”) was not aimed to cover derivative transactions. However, Decree 2284/91 broadened the scope of the Securities Law to cover forwards, futures and options. Section 80 of Decree 2284/91 provides that invitations to enter into forwards, futures or options of any kind, made using the means set forth in Section 16 of the Securities Law shall be deemed public offering. The Argentine Securities Committee (the </w:t>
      </w:r>
      <w:r>
        <w:rPr>
          <w:i/>
          <w:lang w:val="en-US"/>
        </w:rPr>
        <w:t xml:space="preserve">Comisión Nacional de Valores </w:t>
      </w:r>
      <w:r>
        <w:rPr>
          <w:lang w:val="en-US"/>
        </w:rPr>
        <w:t>or “CNV”) may decide to exempt certain type of derivative transactions from the public offering regime but it has never exercised such power.</w:t>
      </w:r>
      <w:ins w:id="33" w:author="." w:date="2000-06-19T10:36:00Z">
        <w:r>
          <w:rPr>
            <w:lang w:val="en-US"/>
          </w:rPr>
          <w:t xml:space="preserve">  [We will need some level of comfort that the website and any written advertising materials that discuss the EOL site including the offering of derivative transactions by ENA for power of gas derivatives based on an Argentine index does not constitute the offering of a security to the public.]</w:t>
        </w:r>
      </w:ins>
    </w:p>
    <w:p>
      <w:pPr>
        <w:pStyle w:val="BodyTextIndent"/>
        <w:rPr>
          <w:lang w:val="en-US"/>
        </w:rPr>
      </w:pPr>
      <w:r>
        <w:rPr>
          <w:lang w:val="en-US"/>
        </w:rPr>
      </w:r>
    </w:p>
    <w:p>
      <w:pPr>
        <w:pStyle w:val="BodyTextIndent3"/>
        <w:rPr/>
      </w:pPr>
      <w:r>
        <w:rPr/>
        <w:t xml:space="preserve">Section 16 of the Securities Law provides that a public offer exists when “the issuers of securities, or one-man organizations or companies engaged fully or partially in the negotiation of securities, invite the public at large or certain sectors or groups thereof, to enter into any legal transaction involving securities, either through personal offers, advertisements in the press, radio, television, films, billboards, signs, programs, circulars and printed notices or through any other means”. Thus, the definition of “public offering” covers a broad scope of possibilities, and the boundaries are very difficult to ascertain. </w:t>
      </w:r>
      <w:ins w:id="34" w:author="." w:date="2000-06-19T10:38:00Z">
        <w:r>
          <w:rPr/>
          <w:t xml:space="preserve"> [This appears broad enough to include anything we might do.]</w:t>
        </w:r>
      </w:ins>
    </w:p>
    <w:p>
      <w:pPr>
        <w:pStyle w:val="BodyTextIndent3"/>
        <w:rPr/>
      </w:pPr>
      <w:r>
        <w:rPr/>
      </w:r>
    </w:p>
    <w:p>
      <w:pPr>
        <w:pStyle w:val="BodyTextIndent3"/>
        <w:rPr/>
      </w:pPr>
      <w:r>
        <w:rPr/>
        <w:t xml:space="preserve">Under Decree 2284/91, the CNV grants markets authorization to function as derivative markets, sets forth the requirements derivative markets must comply with, authorizes the contracts to be traded in such derivative markets and approves the trading procedures of derivative markets notwithstanding the regulatory powers of the Central Bank of Argentina. The CNV has extensively regulated exchange traded derivatives and derivative markets and issued regulations aimed to prevent fraud and market manipulation similar to those for securities markets. </w:t>
      </w:r>
    </w:p>
    <w:p>
      <w:pPr>
        <w:pStyle w:val="Normal"/>
        <w:ind w:firstLine="708" w:end="0"/>
        <w:rPr>
          <w:lang w:val="en-US"/>
        </w:rPr>
      </w:pPr>
      <w:r>
        <w:rPr>
          <w:lang w:val="en-US"/>
        </w:rPr>
      </w:r>
    </w:p>
    <w:p>
      <w:pPr>
        <w:pStyle w:val="Normal"/>
        <w:ind w:firstLine="709" w:end="0"/>
        <w:jc w:val="both"/>
        <w:rPr>
          <w:lang w:val="en-US"/>
        </w:rPr>
      </w:pPr>
      <w:r>
        <w:rPr>
          <w:lang w:val="en-US"/>
        </w:rPr>
        <w:t xml:space="preserve">However, the powers of the CNV in connection with OTC derivatives are not clear. Decree 2284/91 provides that the procedure to obtain the authorization from the CNV set forth in the Securities Law for public offerings of securities does not apply to derivative transactions but does not set forth the scope of the regulatory power of the CNV in their connection. </w:t>
      </w:r>
    </w:p>
    <w:p>
      <w:pPr>
        <w:pStyle w:val="BodyTextIndent3"/>
        <w:rPr/>
      </w:pPr>
      <w:r>
        <w:rPr/>
        <w:t xml:space="preserve">The CNV has issued regulations providing that only brokers or dealers registered with the CNV may publicly offer derivative transactions and that future and options may only be publicly offered if they have been authorized by the CNV and negotiated in a regulated market. </w:t>
      </w:r>
      <w:ins w:id="35" w:author="." w:date="2000-06-19T10:43:00Z">
        <w:r>
          <w:rPr/>
          <w:t xml:space="preserve"> [We need to know that ENA does not fall under the jurisdiction of the CNV by virtue of the EOL website and dealing with Argentine counterparties and any advertising we me enter into.]</w:t>
        </w:r>
      </w:ins>
    </w:p>
    <w:p>
      <w:pPr>
        <w:pStyle w:val="Normal"/>
        <w:ind w:firstLine="708" w:end="0"/>
        <w:rPr>
          <w:lang w:val="en-US"/>
        </w:rPr>
      </w:pPr>
      <w:r>
        <w:rPr>
          <w:lang w:val="en-US"/>
        </w:rPr>
      </w:r>
    </w:p>
    <w:p>
      <w:pPr>
        <w:pStyle w:val="BodyTextIndent3"/>
        <w:rPr/>
      </w:pPr>
      <w:r>
        <w:rPr/>
        <w:t>While, the scope of public offering in connection with derivative transactions is not well defined, it can be reasonably be maintained that customized derivative transaction which are specially structured to meet a client’s requirements, are not within scope of public offerings regulation since such agreements are neither issued in series nor offered to the public at large or a group of persons, provided always that no mass media advertising is involved.</w:t>
      </w:r>
      <w:ins w:id="36" w:author="." w:date="2000-06-19T10:44:00Z">
        <w:r>
          <w:rPr/>
          <w:t xml:space="preserve">  [The derivatives that will be offered online will be standardized, </w:t>
        </w:r>
      </w:ins>
      <w:ins w:id="37" w:author="." w:date="2000-06-19T10:49:00Z">
        <w:r>
          <w:rPr/>
          <w:t xml:space="preserve">and not customized as would normally be the case, </w:t>
        </w:r>
      </w:ins>
      <w:ins w:id="38" w:author="." w:date="2000-06-19T10:44:00Z">
        <w:r>
          <w:rPr/>
          <w:t xml:space="preserve">the only things Enron will modify </w:t>
        </w:r>
      </w:ins>
      <w:ins w:id="39" w:author="." w:date="2000-06-19T10:49:00Z">
        <w:r>
          <w:rPr/>
          <w:t xml:space="preserve">on the site which would be applicable for each customer </w:t>
        </w:r>
      </w:ins>
      <w:ins w:id="40" w:author="." w:date="2000-06-19T10:44:00Z">
        <w:r>
          <w:rPr/>
          <w:t>will be the volumes offered and the prices.</w:t>
        </w:r>
      </w:ins>
      <w:ins w:id="41" w:author="." w:date="2000-06-19T10:50:00Z">
        <w:r>
          <w:rPr/>
          <w:t xml:space="preserve">  The credit issues or levels are determined prior to trading in any of the products.</w:t>
        </w:r>
      </w:ins>
      <w:ins w:id="42" w:author="." w:date="2000-06-19T10:44:00Z">
        <w:r>
          <w:rPr/>
          <w:t>]</w:t>
        </w:r>
      </w:ins>
    </w:p>
    <w:p>
      <w:pPr>
        <w:pStyle w:val="Normal"/>
        <w:ind w:firstLine="708" w:end="0"/>
        <w:rPr>
          <w:lang w:val="en-US"/>
        </w:rPr>
      </w:pPr>
      <w:r>
        <w:rPr>
          <w:lang w:val="en-US"/>
        </w:rPr>
      </w:r>
    </w:p>
    <w:p>
      <w:pPr>
        <w:pStyle w:val="Normal"/>
        <w:ind w:firstLine="708" w:end="0"/>
        <w:jc w:val="both"/>
        <w:rPr>
          <w:lang w:val="en-US"/>
        </w:rPr>
      </w:pPr>
      <w:r>
        <w:rPr>
          <w:lang w:val="en-US"/>
        </w:rPr>
        <w:t xml:space="preserve">In one of the few precedents in this matter, the CNV ordered a local company claiming to be a marketing agent of a company registered with the Commodities Futures Trading Commission of the U.S. (CFTC), to cease public offerings within Argentina by means of brochures and other institutional literature to enter into futures on currencies and other securities transactions, on the grounds that in order to effectuate futures and options transactions in Argentina (in the case, currency futures), the relevant dealer should be registered with the CNV, and as the case may be, regarding “financial intermediation” transactions, with the Argentine Central Bank. The CNV also requested that it stop advertising the existence of a brokerage house in Argentina in its literature and on the Internet, which was not true. In this case, the CNV requested cooperation from the CFTC, the National Futures Association (NFA) of the US, and the Securities and Futures Commission of Hong Kong where the group had its headquarters </w:t>
      </w:r>
      <w:r>
        <w:rPr>
          <w:rStyle w:val="FootnoteCharacters"/>
          <w:rStyle w:val="FootnoteReference"/>
          <w:lang w:val="en-US"/>
        </w:rPr>
        <w:footnoteReference w:id="16"/>
      </w:r>
      <w:r>
        <w:rPr>
          <w:lang w:val="en-US"/>
        </w:rPr>
        <w:t>.</w:t>
      </w:r>
      <w:ins w:id="43" w:author="." w:date="2000-06-19T10:46:00Z">
        <w:r>
          <w:rPr>
            <w:lang w:val="en-US"/>
          </w:rPr>
          <w:t xml:space="preserve">  [This precendent is troubling and we should discuss this further.]</w:t>
        </w:r>
      </w:ins>
    </w:p>
    <w:p>
      <w:pPr>
        <w:pStyle w:val="Normal"/>
        <w:ind w:firstLine="708" w:end="0"/>
        <w:rPr>
          <w:lang w:val="en-US"/>
        </w:rPr>
      </w:pPr>
      <w:r>
        <w:rPr>
          <w:lang w:val="en-US"/>
        </w:rPr>
      </w:r>
    </w:p>
    <w:p>
      <w:pPr>
        <w:pStyle w:val="BodyText"/>
        <w:ind w:firstLine="708" w:end="0"/>
        <w:rPr>
          <w:b w:val="false"/>
        </w:rPr>
      </w:pPr>
      <w:r>
        <w:rPr>
          <w:b w:val="false"/>
        </w:rPr>
        <w:t xml:space="preserve">In another precedent, the CNV maintained that the advertisement in the local press of a website which offered Argentine traders to operate via Internet in the futures and options market in the US (currencies, cereals, indexes and metals), and allowed traders to send purchase and sale orders from their computers to the trading floors, and to receive reports of the prices of the transactions and on-line information on their positions, constituted </w:t>
      </w:r>
      <w:r>
        <w:rPr>
          <w:b w:val="false"/>
          <w:i/>
        </w:rPr>
        <w:t>public offering</w:t>
      </w:r>
      <w:r>
        <w:rPr>
          <w:b w:val="false"/>
        </w:rPr>
        <w:t xml:space="preserve"> in the terms of the Securities Law. The CNV ordered the interruption of such services in Argentina until authorization form the CNV was obtained, and requested the US Commodity Futures Trading Commission to determine any applicable disciplinary procedures, if any</w:t>
      </w:r>
      <w:r>
        <w:rPr>
          <w:rStyle w:val="FootnoteCharacters"/>
          <w:rStyle w:val="FootnoteReference"/>
          <w:b/>
        </w:rPr>
        <w:footnoteReference w:id="17"/>
      </w:r>
      <w:r>
        <w:rPr>
          <w:b w:val="false"/>
        </w:rPr>
        <w:t>. It is not clear from the decision whether the website in itself without advertisement in the local press would have been challengeable.</w:t>
      </w:r>
      <w:ins w:id="44" w:author="." w:date="2000-06-19T10:47:00Z">
        <w:r>
          <w:rPr>
            <w:b w:val="false"/>
          </w:rPr>
          <w:t xml:space="preserve">  [Based on what we are doing and the fact that there will be some brochures written as advertising for some of our customers, press releases and so forth this precedent would also appear to be troubling.]</w:t>
        </w:r>
      </w:ins>
    </w:p>
    <w:p>
      <w:pPr>
        <w:pStyle w:val="BodyText"/>
        <w:ind w:firstLine="708" w:end="0"/>
        <w:rPr>
          <w:b w:val="false"/>
        </w:rPr>
      </w:pPr>
      <w:r>
        <w:rPr>
          <w:b w:val="false"/>
        </w:rPr>
      </w:r>
    </w:p>
    <w:p>
      <w:pPr>
        <w:pStyle w:val="BodyText"/>
        <w:ind w:firstLine="708" w:end="0"/>
        <w:rPr>
          <w:b w:val="false"/>
        </w:rPr>
      </w:pPr>
      <w:r>
        <w:rPr>
          <w:b w:val="false"/>
        </w:rPr>
        <w:t>On the other side, to our knowledge, the CNV has not intended to interfere in privately negotiated OTC derivative transactions entered by local parties with either local or foreign hedge providers.  The CNV regulates the public offering of derivatives while the Central Bank regulates certain aspects of derivatives entered by local financial entities.  OTC derivative transactions which do not involve public offering and where neither party is a financial entity remain unregulated.</w:t>
      </w:r>
      <w:ins w:id="45" w:author="." w:date="2000-06-19T10:51:00Z">
        <w:r>
          <w:rPr>
            <w:b w:val="false"/>
          </w:rPr>
          <w:t xml:space="preserve">  [Can we be sure we do not have a public offering?]</w:t>
        </w:r>
      </w:ins>
    </w:p>
    <w:p>
      <w:pPr>
        <w:pStyle w:val="BodyTextIndent"/>
        <w:rPr>
          <w:b/>
        </w:rPr>
      </w:pPr>
      <w:r>
        <w:rPr>
          <w:b/>
        </w:rPr>
      </w:r>
    </w:p>
    <w:p>
      <w:pPr>
        <w:pStyle w:val="BodyText"/>
        <w:ind w:firstLine="708" w:end="0"/>
        <w:rPr>
          <w:b w:val="false"/>
        </w:rPr>
      </w:pPr>
      <w:r>
        <w:rPr>
          <w:b w:val="false"/>
        </w:rPr>
        <w:tab/>
        <w:t xml:space="preserve">We are of the opinion that the following elements of the Trading Services provide reasonable grounds for a defense in the event that the proposed implementation of the Trading Services were challenged by the regulators: (i) the Trading Services will be available through internet-based platforms and shall be operated from the U.S.; (ii) the Trading Services will be available for Enron clients only, and not the general public, by means of a username and password; and (iii) the number of clients would be somehow limited.  It could be advisable to establish a minimum transaction amount would have been established. </w:t>
      </w:r>
      <w:ins w:id="46" w:author="." w:date="2000-06-19T10:54:00Z">
        <w:r>
          <w:rPr>
            <w:b w:val="false"/>
          </w:rPr>
          <w:t>[Is this enough?  What does a minimum transaction amount do for us?]</w:t>
        </w:r>
      </w:ins>
    </w:p>
    <w:p>
      <w:pPr>
        <w:pStyle w:val="BodyText"/>
        <w:rPr>
          <w:b w:val="false"/>
        </w:rPr>
      </w:pPr>
      <w:r>
        <w:rPr>
          <w:b w:val="false"/>
        </w:rPr>
      </w:r>
    </w:p>
    <w:p>
      <w:pPr>
        <w:pStyle w:val="BodyText"/>
        <w:ind w:firstLine="708" w:end="0"/>
        <w:rPr>
          <w:b w:val="false"/>
        </w:rPr>
      </w:pPr>
      <w:r>
        <w:rPr>
          <w:b w:val="false"/>
        </w:rPr>
        <w:tab/>
        <w:t xml:space="preserve">On the other hand, the way in which the website shall operate, i.e. (1) display of volumes and prices of different commodities, including commodity derivatives, (2) the selection by the clients of certain particular terms of the transaction, i.e. quantity, (3) the execution </w:t>
      </w:r>
      <w:ins w:id="47" w:author="." w:date="2000-06-19T10:57:00Z">
        <w:r>
          <w:rPr>
            <w:b w:val="false"/>
          </w:rPr>
          <w:t xml:space="preserve">[Not execution but the making of an offer.] </w:t>
        </w:r>
      </w:ins>
      <w:r>
        <w:rPr>
          <w:b w:val="false"/>
        </w:rPr>
        <w:t xml:space="preserve">by the clients of the selected transaction by </w:t>
      </w:r>
      <w:r>
        <w:rPr>
          <w:b w:val="false"/>
          <w:i/>
        </w:rPr>
        <w:t>clicking</w:t>
      </w:r>
      <w:r>
        <w:rPr>
          <w:b w:val="false"/>
        </w:rPr>
        <w:t>, and (4) the display of quotations of third parties</w:t>
      </w:r>
      <w:ins w:id="48" w:author="." w:date="2000-06-19T10:55:00Z">
        <w:r>
          <w:rPr>
            <w:b w:val="false"/>
          </w:rPr>
          <w:t xml:space="preserve"> [</w:t>
        </w:r>
      </w:ins>
      <w:ins w:id="49" w:author="." w:date="2000-06-19T10:57:00Z">
        <w:r>
          <w:rPr>
            <w:b w:val="false"/>
          </w:rPr>
          <w:t>W</w:t>
        </w:r>
      </w:ins>
      <w:ins w:id="50" w:author="." w:date="2000-06-19T10:55:00Z">
        <w:r>
          <w:rPr>
            <w:b w:val="false"/>
          </w:rPr>
          <w:t>hat do they mean by quotations of third parties?  The quotes are all Enron quotes, the index is a third party index but we are trading off the index not some third party.  This issue needs clarification.]</w:t>
        </w:r>
      </w:ins>
      <w:r>
        <w:rPr>
          <w:b w:val="false"/>
        </w:rPr>
        <w:t xml:space="preserve">, constitute elements that make the Trading Services fall within a gray area, in which no absolute assurance can be given that the same will not be considered a </w:t>
      </w:r>
      <w:r>
        <w:rPr>
          <w:b w:val="false"/>
          <w:i/>
        </w:rPr>
        <w:t>public offering</w:t>
      </w:r>
      <w:r>
        <w:rPr>
          <w:b w:val="false"/>
        </w:rPr>
        <w:t xml:space="preserve">. To be excluded from the Securities Law registration requirements, the safest approach is to structure the Trading Services as both a private placement and an off-shore transaction, combining as may elements as possible of each of these (limited number of clients; minimum transaction amounts; no public advertising; no “personal offers” to members of a certain group). </w:t>
      </w:r>
      <w:ins w:id="51" w:author="." w:date="2000-06-19T10:58:00Z">
        <w:r>
          <w:rPr>
            <w:b w:val="false"/>
          </w:rPr>
          <w:t xml:space="preserve"> [This needs further discussion and clarification.]</w:t>
        </w:r>
      </w:ins>
    </w:p>
    <w:p>
      <w:pPr>
        <w:pStyle w:val="BodyText21"/>
        <w:rPr>
          <w:b/>
        </w:rPr>
      </w:pPr>
      <w:r>
        <w:rPr>
          <w:b/>
        </w:rPr>
      </w:r>
    </w:p>
    <w:p>
      <w:pPr>
        <w:pStyle w:val="BodyTextIndent"/>
        <w:keepNext w:val="true"/>
        <w:ind w:hanging="0" w:end="0"/>
        <w:rPr>
          <w:b/>
        </w:rPr>
      </w:pPr>
      <w:r>
        <w:rPr>
          <w:b/>
        </w:rPr>
        <w:t>6.</w:t>
        <w:tab/>
        <w:t>Data Protection</w:t>
      </w:r>
    </w:p>
    <w:p>
      <w:pPr>
        <w:pStyle w:val="BodyTextIndent"/>
        <w:keepNext w:val="true"/>
        <w:rPr>
          <w:b/>
        </w:rPr>
      </w:pPr>
      <w:r>
        <w:rPr>
          <w:b/>
        </w:rPr>
      </w:r>
    </w:p>
    <w:p>
      <w:pPr>
        <w:pStyle w:val="Normal"/>
        <w:jc w:val="both"/>
        <w:rPr/>
      </w:pPr>
      <w:r>
        <w:rPr>
          <w:lang w:val="en-US"/>
        </w:rPr>
        <w:tab/>
        <w:t>The collection and/or processing of databases which contain information regarding individuals may affect such individual’s privacy, which is legally protected. In this respect, the right of habeas data is recognized by the Argentine Constitution (as amended in 1994), but that right has yet not been regulated by statute</w:t>
      </w:r>
      <w:r>
        <w:rPr>
          <w:rStyle w:val="FootnoteCharacters"/>
          <w:rStyle w:val="FootnoteReference"/>
          <w:lang w:val="en-US"/>
        </w:rPr>
        <w:footnoteReference w:id="18"/>
      </w:r>
      <w:r>
        <w:rPr>
          <w:lang w:val="en-US"/>
        </w:rPr>
        <w:t>. There is no uniform criteria as to which financial information of corporate entities is protected by such habeas data action. Therefore, it is difficult to predict what restrictions, if any, may apply to the use of information. .</w:t>
      </w:r>
    </w:p>
    <w:p>
      <w:pPr>
        <w:pStyle w:val="Normal"/>
        <w:ind w:firstLine="708" w:end="0"/>
        <w:jc w:val="both"/>
        <w:rPr>
          <w:lang w:val="en-US"/>
        </w:rPr>
      </w:pPr>
      <w:r>
        <w:rPr>
          <w:lang w:val="en-US"/>
        </w:rPr>
      </w:r>
    </w:p>
    <w:p>
      <w:pPr>
        <w:pStyle w:val="Normal"/>
        <w:jc w:val="both"/>
        <w:rPr/>
      </w:pPr>
      <w:r>
        <w:rPr>
          <w:lang w:val="en-US"/>
        </w:rPr>
        <w:tab/>
        <w:t>Article 43 of the Argentine Constitution, which article refers to the right to ensure an action for summary proceedings to guarantee constitutional rights (</w:t>
      </w:r>
      <w:r>
        <w:rPr>
          <w:i/>
          <w:lang w:val="en-US"/>
        </w:rPr>
        <w:t>acción de amparo</w:t>
      </w:r>
      <w:r>
        <w:rPr>
          <w:lang w:val="en-US"/>
        </w:rPr>
        <w:t>), provides that all persons can file such an action in order to obtain information on the data referring to him or herself contained in registers or databases, and in cases of falsehood or discrimination, may demand the deletion, rectification or confidentiality of the same. The databases subject to such action include private databases which are destined “to supply information”. This description is not entirely clear, as all databases in essence “supply information”. The understanding is that databases that are not used to render information services, but rather to compile documentation or data (such as, scientific or journalistic databases) are excluded from submission to the constitutional provision</w:t>
      </w:r>
      <w:r>
        <w:rPr>
          <w:rStyle w:val="FootnoteCharacters"/>
          <w:rStyle w:val="FootnoteReference"/>
          <w:lang w:val="en-US"/>
        </w:rPr>
        <w:footnoteReference w:id="19"/>
      </w:r>
      <w:r>
        <w:rPr>
          <w:lang w:val="en-US"/>
        </w:rPr>
        <w:t>, and that the action is limited solely to the data of the person initiating proceedings and to the case that the data is destined to be spread</w:t>
      </w:r>
      <w:r>
        <w:rPr>
          <w:rStyle w:val="FootnoteCharacters"/>
          <w:rStyle w:val="FootnoteReference"/>
          <w:lang w:val="en-US"/>
        </w:rPr>
        <w:footnoteReference w:id="20"/>
      </w:r>
      <w:r>
        <w:rPr>
          <w:lang w:val="en-US"/>
        </w:rPr>
        <w:t xml:space="preserve">. </w:t>
      </w:r>
    </w:p>
    <w:p>
      <w:pPr>
        <w:pStyle w:val="Normal"/>
        <w:ind w:firstLine="708" w:end="0"/>
        <w:jc w:val="both"/>
        <w:rPr>
          <w:lang w:val="en-US"/>
        </w:rPr>
      </w:pPr>
      <w:r>
        <w:rPr>
          <w:lang w:val="en-US"/>
        </w:rPr>
      </w:r>
    </w:p>
    <w:p>
      <w:pPr>
        <w:pStyle w:val="BodyTextIndent2"/>
        <w:ind w:start="0" w:end="0"/>
        <w:rPr>
          <w:lang w:val="en-US"/>
        </w:rPr>
      </w:pPr>
      <w:r>
        <w:rPr>
          <w:lang w:val="en-US"/>
        </w:rPr>
        <w:tab/>
        <w:t>The above referred action could be requested in connection with the information collected or processed by Enron under the online activities.</w:t>
      </w:r>
      <w:ins w:id="52" w:author="." w:date="2000-06-19T10:58:00Z">
        <w:r>
          <w:rPr>
            <w:lang w:val="en-US"/>
          </w:rPr>
          <w:t xml:space="preserve">  [I need to understand both the law and how EOL works in terms of data collection in order to make sense of this issue.]</w:t>
        </w:r>
      </w:ins>
    </w:p>
    <w:p>
      <w:pPr>
        <w:pStyle w:val="BodyTextIndent2"/>
        <w:ind w:start="0" w:end="0"/>
        <w:rPr>
          <w:lang w:val="en-US"/>
        </w:rPr>
      </w:pPr>
      <w:r>
        <w:rPr>
          <w:lang w:val="en-US"/>
        </w:rPr>
      </w:r>
    </w:p>
    <w:p>
      <w:pPr>
        <w:pStyle w:val="BodyTextIndent2"/>
        <w:ind w:start="0" w:end="0"/>
        <w:rPr>
          <w:lang w:val="en-US"/>
        </w:rPr>
      </w:pPr>
      <w:r>
        <w:rPr>
          <w:lang w:val="en-US"/>
        </w:rPr>
        <w:tab/>
        <w:t xml:space="preserve">On November 26, 1998, the Chamber of Senators of the Argentine Congress has approved a draft law called "Habeas Data" which intends to regulate that constitutional right. At present, such draft law is under the revision of the Chamber of Deputies and contemplates, among others, the following issues: </w:t>
      </w:r>
    </w:p>
    <w:p>
      <w:pPr>
        <w:pStyle w:val="BodyTextIndent2"/>
        <w:rPr>
          <w:lang w:val="en-US"/>
        </w:rPr>
      </w:pPr>
      <w:r>
        <w:rPr>
          <w:lang w:val="en-US"/>
        </w:rPr>
      </w:r>
    </w:p>
    <w:p>
      <w:pPr>
        <w:pStyle w:val="BodyTextIndent2"/>
        <w:ind w:start="1440" w:end="0"/>
        <w:rPr>
          <w:lang w:val="en-US"/>
        </w:rPr>
      </w:pPr>
      <w:r>
        <w:rPr>
          <w:lang w:val="en-US"/>
        </w:rPr>
        <w:t xml:space="preserve">a- The information contained in databases must be accurate and precise; </w:t>
      </w:r>
    </w:p>
    <w:p>
      <w:pPr>
        <w:pStyle w:val="BodyTextIndent2"/>
        <w:ind w:start="1440" w:end="0"/>
        <w:rPr>
          <w:lang w:val="en-US"/>
        </w:rPr>
      </w:pPr>
      <w:r>
        <w:rPr>
          <w:lang w:val="en-US"/>
        </w:rPr>
        <w:t xml:space="preserve">b- The commercial information must be confidentially used; </w:t>
      </w:r>
    </w:p>
    <w:p>
      <w:pPr>
        <w:pStyle w:val="BodyTextIndent2"/>
        <w:ind w:start="1452" w:end="0"/>
        <w:rPr>
          <w:lang w:val="en-US"/>
        </w:rPr>
      </w:pPr>
      <w:r>
        <w:rPr>
          <w:lang w:val="en-US"/>
        </w:rPr>
        <w:t xml:space="preserve">c- The person whose information is used is entitled to access, at any charge or cost, to the database    there his or her data are stored. </w:t>
      </w:r>
    </w:p>
    <w:p>
      <w:pPr>
        <w:pStyle w:val="BodyTextIndent2"/>
        <w:rPr>
          <w:lang w:val="en-US"/>
        </w:rPr>
      </w:pPr>
      <w:r>
        <w:rPr>
          <w:lang w:val="en-US"/>
        </w:rPr>
      </w:r>
    </w:p>
    <w:p>
      <w:pPr>
        <w:pStyle w:val="BodyTextIndent2"/>
        <w:ind w:start="0" w:end="0"/>
        <w:rPr>
          <w:lang w:val="en-US"/>
        </w:rPr>
      </w:pPr>
      <w:r>
        <w:rPr>
          <w:lang w:val="en-US"/>
        </w:rPr>
        <w:tab/>
        <w:t>Also, there are two additional draft laws in connection with Habeas Data: (i) a draft law called “regime of Credit Risk Database” of 1998; and (ii) a draft law called “Habeas Data” of 1998, developed by the Ministry of Justice.</w:t>
      </w:r>
    </w:p>
    <w:p>
      <w:pPr>
        <w:pStyle w:val="Normal"/>
        <w:ind w:firstLine="708" w:end="0"/>
        <w:jc w:val="both"/>
        <w:rPr>
          <w:lang w:val="en-US"/>
        </w:rPr>
      </w:pPr>
      <w:r>
        <w:rPr>
          <w:lang w:val="en-US"/>
        </w:rPr>
      </w:r>
    </w:p>
    <w:p>
      <w:pPr>
        <w:pStyle w:val="Normal"/>
        <w:jc w:val="both"/>
        <w:rPr/>
      </w:pPr>
      <w:r>
        <w:rPr>
          <w:lang w:val="en-US"/>
        </w:rPr>
        <w:tab/>
        <w:t>Respect to the collection and data analyze regarding the online activities of affiliates or registered users, there is currently no prohibition or requirement in Argentina. Furthermore, the inclusion of economic information of individuals in databases or registries (such as bank debts, closed checking accounts, etc.) has been considered a legal activity developed under the scope of constitutional rights</w:t>
      </w:r>
      <w:r>
        <w:rPr>
          <w:rStyle w:val="FootnoteCharacters"/>
          <w:rStyle w:val="FootnoteReference"/>
          <w:lang w:val="en-US"/>
        </w:rPr>
        <w:footnoteReference w:id="21"/>
      </w:r>
      <w:r>
        <w:rPr>
          <w:lang w:val="en-US"/>
        </w:rPr>
        <w:t xml:space="preserve">. </w:t>
      </w:r>
    </w:p>
    <w:p>
      <w:pPr>
        <w:pStyle w:val="Normal"/>
        <w:jc w:val="both"/>
        <w:rPr>
          <w:lang w:val="en-US"/>
        </w:rPr>
      </w:pPr>
      <w:r>
        <w:rPr>
          <w:lang w:val="en-US"/>
        </w:rPr>
      </w:r>
    </w:p>
    <w:p>
      <w:pPr>
        <w:pStyle w:val="Normal"/>
        <w:jc w:val="both"/>
        <w:rPr/>
      </w:pPr>
      <w:r>
        <w:rPr>
          <w:lang w:val="en-US"/>
        </w:rPr>
        <w:tab/>
        <w:t>However, in one recent precedent involving a private entity that collects and exploits economic information regarding individuals, the court held that the defendant should not have obtained and used such information without the plaintiff’s previous consent, and that at the very least the plaintiff should have been notified of the creation of a computer file containing his personal data</w:t>
      </w:r>
      <w:r>
        <w:rPr>
          <w:rStyle w:val="FootnoteCharacters"/>
          <w:rStyle w:val="FootnoteReference"/>
          <w:lang w:val="en-US"/>
        </w:rPr>
        <w:footnoteReference w:id="22"/>
      </w:r>
      <w:r>
        <w:rPr>
          <w:lang w:val="en-US"/>
        </w:rPr>
        <w:t>.</w:t>
      </w:r>
    </w:p>
    <w:p>
      <w:pPr>
        <w:pStyle w:val="Normal"/>
        <w:jc w:val="both"/>
        <w:rPr>
          <w:lang w:val="en-US"/>
        </w:rPr>
      </w:pPr>
      <w:r>
        <w:rPr>
          <w:lang w:val="en-US"/>
        </w:rPr>
      </w:r>
    </w:p>
    <w:p>
      <w:pPr>
        <w:pStyle w:val="BodyTextIndent"/>
        <w:ind w:hanging="0" w:end="0"/>
        <w:rPr>
          <w:b/>
        </w:rPr>
      </w:pPr>
      <w:r>
        <w:rPr>
          <w:b/>
        </w:rPr>
        <w:t>7.</w:t>
        <w:tab/>
        <w:t>Intellectual Property Rights</w:t>
      </w:r>
    </w:p>
    <w:p>
      <w:pPr>
        <w:pStyle w:val="BodyTextIndent"/>
        <w:keepLines/>
        <w:rPr>
          <w:b/>
        </w:rPr>
      </w:pPr>
      <w:r>
        <w:rPr>
          <w:b/>
        </w:rPr>
      </w:r>
    </w:p>
    <w:p>
      <w:pPr>
        <w:pStyle w:val="BodyTextIndent"/>
        <w:keepLines/>
        <w:rPr>
          <w:b/>
        </w:rPr>
      </w:pPr>
      <w:r>
        <w:rPr>
          <w:b/>
        </w:rPr>
        <w:t>Are there any intellectual property rights issues which Enron should bear in mind when carrying out this activity?</w:t>
      </w:r>
    </w:p>
    <w:p>
      <w:pPr>
        <w:pStyle w:val="BodyTextIndent"/>
        <w:keepLines/>
        <w:rPr>
          <w:b/>
        </w:rPr>
      </w:pPr>
      <w:r>
        <w:rPr>
          <w:b/>
        </w:rPr>
        <w:tab/>
      </w:r>
    </w:p>
    <w:p>
      <w:pPr>
        <w:pStyle w:val="BodyTextIndent"/>
        <w:keepLines/>
        <w:numPr>
          <w:ilvl w:val="0"/>
          <w:numId w:val="6"/>
        </w:numPr>
        <w:tabs>
          <w:tab w:val="clear" w:pos="709"/>
        </w:tabs>
        <w:ind w:hanging="0" w:start="0" w:end="0"/>
        <w:rPr/>
      </w:pPr>
      <w:r>
        <w:rPr/>
        <w:t>Software Patent &amp; Business Methods Protection</w:t>
      </w:r>
    </w:p>
    <w:p>
      <w:pPr>
        <w:pStyle w:val="BodyTextIndent"/>
        <w:keepLines/>
        <w:ind w:hanging="0" w:end="0"/>
        <w:rPr/>
      </w:pPr>
      <w:r>
        <w:rPr/>
      </w:r>
    </w:p>
    <w:p>
      <w:pPr>
        <w:pStyle w:val="BodyTextIndent2"/>
        <w:widowControl w:val="false"/>
        <w:ind w:start="0" w:end="0"/>
        <w:rPr>
          <w:lang w:val="en-US"/>
        </w:rPr>
      </w:pPr>
      <w:r>
        <w:rPr>
          <w:lang w:val="en-US"/>
        </w:rPr>
        <w:t xml:space="preserve">Section 6 of the Argentine Patent Law Nbr. 24,481 (hereinafter “Patent Law”), provides as follows: </w:t>
      </w:r>
    </w:p>
    <w:p>
      <w:pPr>
        <w:pStyle w:val="Normal"/>
        <w:widowControl w:val="false"/>
        <w:ind w:start="709" w:end="0"/>
        <w:jc w:val="both"/>
        <w:rPr>
          <w:lang w:val="en-US"/>
        </w:rPr>
      </w:pPr>
      <w:r>
        <w:rPr>
          <w:lang w:val="en-US"/>
        </w:rPr>
        <w:tab/>
        <w:t>“For the purpose of this law, the following items shall not be considered as inventions...:</w:t>
      </w:r>
    </w:p>
    <w:p>
      <w:pPr>
        <w:pStyle w:val="BodyTextIndent3"/>
        <w:ind w:hanging="0" w:start="709" w:end="0"/>
        <w:rPr/>
      </w:pPr>
      <w:r>
        <w:rPr/>
        <w:t xml:space="preserve">(c) Plans, rules, and methods applied in carrying out intellectual activities, for games, or for economic and commercial activities, as well as computer program;...”.  </w:t>
      </w:r>
    </w:p>
    <w:p>
      <w:pPr>
        <w:pStyle w:val="BodyTextIndent3"/>
        <w:ind w:hanging="0" w:start="709" w:end="0"/>
        <w:rPr/>
      </w:pPr>
      <w:r>
        <w:rPr/>
      </w:r>
    </w:p>
    <w:p>
      <w:pPr>
        <w:pStyle w:val="Normal"/>
        <w:widowControl w:val="false"/>
        <w:jc w:val="both"/>
        <w:rPr>
          <w:lang w:val="en-US"/>
        </w:rPr>
      </w:pPr>
      <w:r>
        <w:rPr>
          <w:lang w:val="en-US"/>
        </w:rPr>
        <w:tab/>
        <w:t>Under this provision it is clear that Enron’s business methods and online trading platform software implemented at present in enrononline.com are not patentable in Argentina.</w:t>
      </w:r>
    </w:p>
    <w:p>
      <w:pPr>
        <w:pStyle w:val="Normal"/>
        <w:widowControl w:val="false"/>
        <w:jc w:val="both"/>
        <w:rPr>
          <w:lang w:val="en-US"/>
        </w:rPr>
      </w:pPr>
      <w:r>
        <w:rPr>
          <w:lang w:val="en-US"/>
        </w:rPr>
      </w:r>
    </w:p>
    <w:p>
      <w:pPr>
        <w:pStyle w:val="Normal"/>
        <w:widowControl w:val="false"/>
        <w:jc w:val="both"/>
        <w:rPr>
          <w:lang w:val="en-US"/>
        </w:rPr>
      </w:pPr>
      <w:r>
        <w:rPr>
          <w:lang w:val="en-US"/>
        </w:rPr>
        <w:tab/>
        <w:t xml:space="preserve">However, software patent documents may qualify for copyright protection as literary work. In Argentine copyright matters are governed by Law 11,723 (the “Copyright Law”). </w:t>
      </w:r>
      <w:ins w:id="53" w:author="." w:date="2000-06-19T11:00:00Z">
        <w:r>
          <w:rPr>
            <w:lang w:val="en-US"/>
          </w:rPr>
          <w:t xml:space="preserve"> [We need to check with Mark to see if this is a problem for EOL.]</w:t>
        </w:r>
      </w:ins>
    </w:p>
    <w:p>
      <w:pPr>
        <w:pStyle w:val="Normal"/>
        <w:widowControl w:val="false"/>
        <w:jc w:val="both"/>
        <w:rPr>
          <w:lang w:val="en-US"/>
        </w:rPr>
      </w:pPr>
      <w:r>
        <w:rPr>
          <w:lang w:val="en-US"/>
        </w:rPr>
      </w:r>
    </w:p>
    <w:p>
      <w:pPr>
        <w:pStyle w:val="Normal"/>
        <w:widowControl w:val="false"/>
        <w:jc w:val="both"/>
        <w:rPr>
          <w:lang w:val="en-US"/>
        </w:rPr>
      </w:pPr>
      <w:r>
        <w:rPr>
          <w:lang w:val="en-US"/>
        </w:rPr>
        <w:tab/>
        <w:t>As for the formalities required for protection of a foreign work in Argentina, the client must have either complied with formalities required for protection in the country where the work was first published, provided that he is a national of a country recognizing copyright, or satisfy the conditions for protection under a copyright convention to which Argentina adheres. Given these conditions, protection will be granted in Argentina simultaneously with that accorded by the law of the country of first publication.</w:t>
      </w:r>
    </w:p>
    <w:p>
      <w:pPr>
        <w:pStyle w:val="Normal"/>
        <w:widowControl w:val="false"/>
        <w:rPr>
          <w:lang w:val="en-US"/>
        </w:rPr>
      </w:pPr>
      <w:r>
        <w:rPr>
          <w:lang w:val="en-US"/>
        </w:rPr>
      </w:r>
    </w:p>
    <w:p>
      <w:pPr>
        <w:pStyle w:val="BodyTextIndent"/>
        <w:ind w:hanging="0" w:end="0"/>
        <w:rPr/>
      </w:pPr>
      <w:r>
        <w:rPr/>
        <w:tab/>
        <w:t>Argentina also adhered to the Berne Convention for the Protection of Literary and Artistic Works of 1886, to the Universal Convention of 1952, and to the Trip’s Agreement. It should be pointed out that according to Argentine Constitution as amended in 1994, treaties prevail over internal laws.</w:t>
      </w:r>
    </w:p>
    <w:p>
      <w:pPr>
        <w:pStyle w:val="Normal"/>
        <w:rPr>
          <w:lang w:val="en-US"/>
        </w:rPr>
      </w:pPr>
      <w:r>
        <w:rPr>
          <w:lang w:val="en-US"/>
        </w:rPr>
      </w:r>
    </w:p>
    <w:p>
      <w:pPr>
        <w:pStyle w:val="Normal"/>
        <w:jc w:val="both"/>
        <w:rPr>
          <w:lang w:val="en-US"/>
        </w:rPr>
      </w:pPr>
      <w:r>
        <w:rPr>
          <w:lang w:val="en-US"/>
        </w:rPr>
        <w:tab/>
        <w:t xml:space="preserve">The ratification of Trip’s agreement by Argentina significantly enhances intellectual property rights coverage in Argentina. Article 9, paragraph 1 of Trip’s establishes that members shall comply with Articles 1 to 21 and the Appendix of the Berne Convention (the 1971 Stockholm revision). Additionally, Article 10, paragraph 1 establishes that computer programs, whether in source or object code, shall be protected as literary works under the Berne Convention, thus resolving the issue of protection of computer programs which had been ongoing for a number of years at the international level.   </w:t>
      </w:r>
    </w:p>
    <w:p>
      <w:pPr>
        <w:pStyle w:val="BodyTextIndent3"/>
        <w:ind w:hanging="0" w:end="0"/>
        <w:rPr>
          <w:lang w:val="en-US"/>
        </w:rPr>
      </w:pPr>
      <w:r>
        <w:rPr>
          <w:lang w:val="en-US"/>
        </w:rPr>
      </w:r>
    </w:p>
    <w:p>
      <w:pPr>
        <w:pStyle w:val="BodyTextIndent3"/>
        <w:ind w:hanging="0" w:end="0"/>
        <w:rPr/>
      </w:pPr>
      <w:r>
        <w:rPr/>
        <w:tab/>
        <w:t xml:space="preserve">The owner of a computer program that is being used by a non-authorized person may pursue either criminal or civil proceedings to enforce his rights. </w:t>
      </w:r>
    </w:p>
    <w:p>
      <w:pPr>
        <w:pStyle w:val="Normal"/>
        <w:widowControl w:val="false"/>
        <w:jc w:val="both"/>
        <w:rPr>
          <w:lang w:val="en-US"/>
        </w:rPr>
      </w:pPr>
      <w:r>
        <w:rPr>
          <w:lang w:val="en-US"/>
        </w:rPr>
      </w:r>
    </w:p>
    <w:p>
      <w:pPr>
        <w:pStyle w:val="Normal"/>
        <w:widowControl w:val="false"/>
        <w:jc w:val="both"/>
        <w:rPr>
          <w:lang w:val="en-US"/>
        </w:rPr>
      </w:pPr>
      <w:r>
        <w:rPr>
          <w:lang w:val="en-US"/>
        </w:rPr>
        <w:tab/>
        <w:t xml:space="preserve">The registration of foreign works is not mandatory in Argentina. Nevertheless, it is important to note that the system imposed by Argentine copyright law (and preferred by Argentine courts) is close to that of mandatory registration. To pursue infringements, it is procedurally easier and less expensive to do so on the basis of a registered copyright than to prove compliance with conditions imposed by foreign law. </w:t>
      </w:r>
    </w:p>
    <w:p>
      <w:pPr>
        <w:pStyle w:val="Normal"/>
        <w:widowControl w:val="false"/>
        <w:jc w:val="both"/>
        <w:rPr>
          <w:lang w:val="en-US"/>
        </w:rPr>
      </w:pPr>
      <w:r>
        <w:rPr>
          <w:lang w:val="en-US"/>
        </w:rPr>
      </w:r>
    </w:p>
    <w:p>
      <w:pPr>
        <w:pStyle w:val="Normal"/>
        <w:widowControl w:val="false"/>
        <w:jc w:val="both"/>
        <w:rPr>
          <w:lang w:val="en-US"/>
        </w:rPr>
      </w:pPr>
      <w:r>
        <w:rPr>
          <w:lang w:val="en-US"/>
        </w:rPr>
        <w:tab/>
        <w:t>Therefore, registration with the Argentine copyright authorities (“Dirección General de Derechos de Autor”, hereinafter “DNDA”) is advisable for its evidence value of Enron’s authorship, as well as possible tax benefits for authorized use of the software under a license contract with Enron Online affiliates.</w:t>
      </w:r>
    </w:p>
    <w:p>
      <w:pPr>
        <w:pStyle w:val="Normal"/>
        <w:widowControl w:val="false"/>
        <w:jc w:val="both"/>
        <w:rPr>
          <w:lang w:val="en-US"/>
        </w:rPr>
      </w:pPr>
      <w:r>
        <w:rPr>
          <w:lang w:val="en-US"/>
        </w:rPr>
      </w:r>
    </w:p>
    <w:p>
      <w:pPr>
        <w:pStyle w:val="Normal"/>
        <w:widowControl w:val="false"/>
        <w:jc w:val="both"/>
        <w:rPr>
          <w:lang w:val="en-US"/>
        </w:rPr>
      </w:pPr>
      <w:r>
        <w:rPr>
          <w:lang w:val="en-US"/>
        </w:rPr>
        <w:tab/>
        <w:t xml:space="preserve">Furthermore, in order for a transfer of copyright to be enforceable, any such assignment or license must be recorded with the DNDA. </w:t>
      </w:r>
    </w:p>
    <w:p>
      <w:pPr>
        <w:pStyle w:val="Normal"/>
        <w:widowControl w:val="false"/>
        <w:jc w:val="both"/>
        <w:rPr>
          <w:lang w:val="en-US"/>
        </w:rPr>
      </w:pPr>
      <w:r>
        <w:rPr>
          <w:lang w:val="en-US"/>
        </w:rPr>
      </w:r>
    </w:p>
    <w:p>
      <w:pPr>
        <w:pStyle w:val="Normal"/>
        <w:widowControl w:val="false"/>
        <w:jc w:val="both"/>
        <w:rPr>
          <w:lang w:val="en-US"/>
        </w:rPr>
      </w:pPr>
      <w:r>
        <w:rPr>
          <w:lang w:val="en-US"/>
        </w:rPr>
        <w:t>In view of the foregoing, we would suggest proceeding to file for copyright protection of any software you use or plan to use at enronline.com.</w:t>
      </w:r>
    </w:p>
    <w:p>
      <w:pPr>
        <w:pStyle w:val="Normal"/>
        <w:widowControl w:val="false"/>
        <w:jc w:val="both"/>
        <w:rPr>
          <w:lang w:val="en-US"/>
        </w:rPr>
      </w:pPr>
      <w:r>
        <w:rPr>
          <w:lang w:val="en-US"/>
        </w:rPr>
      </w:r>
    </w:p>
    <w:p>
      <w:pPr>
        <w:pStyle w:val="BodyTextIndent"/>
        <w:keepLines/>
        <w:ind w:hanging="0" w:end="0"/>
        <w:rPr>
          <w:b/>
        </w:rPr>
      </w:pPr>
      <w:r>
        <w:rPr/>
        <w:t xml:space="preserve">b) </w:t>
        <w:tab/>
        <w:t>Database Protection</w:t>
      </w:r>
    </w:p>
    <w:p>
      <w:pPr>
        <w:pStyle w:val="Normal"/>
        <w:widowControl w:val="false"/>
        <w:jc w:val="both"/>
        <w:rPr>
          <w:b/>
          <w:lang w:val="en-US"/>
        </w:rPr>
      </w:pPr>
      <w:r>
        <w:rPr>
          <w:b/>
          <w:lang w:val="en-US"/>
        </w:rPr>
      </w:r>
    </w:p>
    <w:p>
      <w:pPr>
        <w:pStyle w:val="Normal"/>
        <w:widowControl w:val="false"/>
        <w:jc w:val="both"/>
        <w:rPr>
          <w:lang w:val="en-US"/>
        </w:rPr>
      </w:pPr>
      <w:r>
        <w:rPr>
          <w:lang w:val="en-US"/>
        </w:rPr>
        <w:tab/>
        <w:t>Protection of databases is governed by the Copyright Law, as amended. Section 1 of the Copyright Law provides that computer programs, databases, and compilations of other materials, are included as works protected by the Copyright Law. As such, databases are granted the same protection as other intellectual property works, such as software, and therefore cannot be reproduced without consent of their author.</w:t>
      </w:r>
    </w:p>
    <w:p>
      <w:pPr>
        <w:pStyle w:val="Normal"/>
        <w:widowControl w:val="false"/>
        <w:jc w:val="both"/>
        <w:rPr>
          <w:lang w:val="en-US"/>
        </w:rPr>
      </w:pPr>
      <w:r>
        <w:rPr>
          <w:lang w:val="en-US"/>
        </w:rPr>
        <w:t>It should be noted that the protection of database through the Copyright Law does not grant the author of the database an exclusivity as to the information it contains, but only an exclusivity as to  the design and structure of the database. The original information contained in the database is protected but the material which is in the public domain can be used by anyone to create another database.</w:t>
      </w:r>
    </w:p>
    <w:p>
      <w:pPr>
        <w:pStyle w:val="Normal"/>
        <w:widowControl w:val="false"/>
        <w:jc w:val="both"/>
        <w:rPr>
          <w:lang w:val="en-US"/>
        </w:rPr>
      </w:pPr>
      <w:r>
        <w:rPr>
          <w:lang w:val="en-US"/>
        </w:rPr>
        <w:t xml:space="preserve">We would advise you to register the database under the Copyright Law since it seems to be a crucial element to Enron’s online trading platform functioning. </w:t>
      </w:r>
      <w:ins w:id="54" w:author="." w:date="2000-06-19T11:01:00Z">
        <w:r>
          <w:rPr>
            <w:lang w:val="en-US"/>
          </w:rPr>
          <w:t>[We need to check with Mark to see if this is enough protection for Enron.]</w:t>
        </w:r>
      </w:ins>
    </w:p>
    <w:p>
      <w:pPr>
        <w:pStyle w:val="Normal"/>
        <w:widowControl w:val="false"/>
        <w:jc w:val="both"/>
        <w:rPr>
          <w:lang w:val="en-US"/>
        </w:rPr>
      </w:pPr>
      <w:r>
        <w:rPr>
          <w:lang w:val="en-US"/>
        </w:rPr>
      </w:r>
    </w:p>
    <w:p>
      <w:pPr>
        <w:pStyle w:val="BodyTextIndent"/>
        <w:keepLines/>
        <w:numPr>
          <w:ilvl w:val="0"/>
          <w:numId w:val="4"/>
        </w:numPr>
        <w:tabs>
          <w:tab w:val="clear" w:pos="709"/>
        </w:tabs>
        <w:ind w:hanging="0" w:start="0" w:end="0"/>
        <w:rPr/>
      </w:pPr>
      <w:r>
        <w:rPr/>
        <w:t>Domain Names</w:t>
      </w:r>
    </w:p>
    <w:p>
      <w:pPr>
        <w:pStyle w:val="BodyTextIndent"/>
        <w:keepLines/>
        <w:ind w:hanging="0" w:end="0"/>
        <w:rPr/>
      </w:pPr>
      <w:r>
        <w:rPr/>
      </w:r>
    </w:p>
    <w:p>
      <w:pPr>
        <w:pStyle w:val="BodyText"/>
        <w:rPr/>
      </w:pPr>
      <w:r>
        <w:rPr/>
        <w:tab/>
        <w:t xml:space="preserve">Domain names under Argentine TLD “.ar” are registered with the Network Information Center called Nic-Argentina, which is administered by the Ministry of Foreign Affairs. </w:t>
      </w:r>
    </w:p>
    <w:p>
      <w:pPr>
        <w:pStyle w:val="Normal"/>
        <w:jc w:val="both"/>
        <w:rPr>
          <w:lang w:val="en-US"/>
        </w:rPr>
      </w:pPr>
      <w:r>
        <w:rPr>
          <w:lang w:val="en-US"/>
        </w:rPr>
      </w:r>
    </w:p>
    <w:p>
      <w:pPr>
        <w:pStyle w:val="Normal"/>
        <w:jc w:val="both"/>
        <w:rPr>
          <w:lang w:val="en-US"/>
        </w:rPr>
      </w:pPr>
      <w:r>
        <w:rPr>
          <w:lang w:val="en-US"/>
        </w:rPr>
        <w:tab/>
        <w:t xml:space="preserve">Domain names are allotted free of charge on a first come, first served basis with little or no examination procedure and Nic-Argentina assumes no responsibility regarding either the legality of the names nor the possible infringement of the third parties' rights as a result of the said registrations, nor shall it be involved in the event of conflicts regarding registration or use of a domain name. </w:t>
      </w:r>
    </w:p>
    <w:p>
      <w:pPr>
        <w:pStyle w:val="Normal"/>
        <w:jc w:val="both"/>
        <w:rPr>
          <w:lang w:val="en-US"/>
        </w:rPr>
      </w:pPr>
      <w:r>
        <w:rPr>
          <w:lang w:val="en-US"/>
        </w:rPr>
      </w:r>
    </w:p>
    <w:p>
      <w:pPr>
        <w:pStyle w:val="Normal"/>
        <w:jc w:val="both"/>
        <w:rPr>
          <w:lang w:val="en-US"/>
        </w:rPr>
      </w:pPr>
      <w:r>
        <w:rPr>
          <w:lang w:val="en-US"/>
        </w:rPr>
        <w:tab/>
        <w:t xml:space="preserve">Nic- Argentina may, nevertheless, reject an application in the following cases: </w:t>
      </w:r>
    </w:p>
    <w:p>
      <w:pPr>
        <w:pStyle w:val="Normal"/>
        <w:jc w:val="both"/>
        <w:rPr>
          <w:lang w:val="en-US"/>
        </w:rPr>
      </w:pPr>
      <w:r>
        <w:rPr>
          <w:lang w:val="en-US"/>
        </w:rPr>
      </w:r>
    </w:p>
    <w:p>
      <w:pPr>
        <w:pStyle w:val="BodyText21"/>
        <w:numPr>
          <w:ilvl w:val="0"/>
          <w:numId w:val="3"/>
        </w:numPr>
        <w:tabs>
          <w:tab w:val="clear" w:pos="709"/>
        </w:tabs>
        <w:spacing w:before="0" w:after="120"/>
        <w:ind w:hanging="0" w:start="0" w:end="0"/>
        <w:rPr/>
      </w:pPr>
      <w:r>
        <w:rPr/>
        <w:t xml:space="preserve">if the domain name applied for already exists or is likely to cause confusion with government entities, or international organizations; </w:t>
      </w:r>
    </w:p>
    <w:p>
      <w:pPr>
        <w:pStyle w:val="Normal"/>
        <w:numPr>
          <w:ilvl w:val="0"/>
          <w:numId w:val="3"/>
        </w:numPr>
        <w:tabs>
          <w:tab w:val="clear" w:pos="709"/>
        </w:tabs>
        <w:spacing w:before="0" w:after="120"/>
        <w:ind w:hanging="0" w:start="0" w:end="0"/>
        <w:jc w:val="both"/>
        <w:rPr>
          <w:lang w:val="en-US"/>
        </w:rPr>
      </w:pPr>
      <w:r>
        <w:rPr>
          <w:lang w:val="en-US"/>
        </w:rPr>
        <w:t>if the domain name contains the words "national", "official" or "Argentina"; or</w:t>
      </w:r>
    </w:p>
    <w:p>
      <w:pPr>
        <w:pStyle w:val="Normal"/>
        <w:numPr>
          <w:ilvl w:val="0"/>
          <w:numId w:val="3"/>
        </w:numPr>
        <w:tabs>
          <w:tab w:val="clear" w:pos="709"/>
        </w:tabs>
        <w:spacing w:before="0" w:after="120"/>
        <w:ind w:hanging="0" w:start="0" w:end="0"/>
        <w:jc w:val="both"/>
        <w:rPr>
          <w:lang w:val="en-US"/>
        </w:rPr>
      </w:pPr>
      <w:r>
        <w:rPr>
          <w:lang w:val="en-US"/>
        </w:rPr>
        <w:t xml:space="preserve">if the domain name is considered immoral, against good faith, or good practices. </w:t>
      </w:r>
    </w:p>
    <w:p>
      <w:pPr>
        <w:pStyle w:val="Normal"/>
        <w:jc w:val="both"/>
        <w:rPr>
          <w:lang w:val="en-US"/>
        </w:rPr>
      </w:pPr>
      <w:r>
        <w:rPr>
          <w:lang w:val="en-US"/>
        </w:rPr>
      </w:r>
    </w:p>
    <w:p>
      <w:pPr>
        <w:pStyle w:val="Normal"/>
        <w:jc w:val="both"/>
        <w:rPr>
          <w:lang w:val="en-US"/>
        </w:rPr>
      </w:pPr>
      <w:r>
        <w:rPr>
          <w:lang w:val="en-US"/>
        </w:rPr>
        <w:tab/>
        <w:t>The owner of a domain name will be responsible for any damages resulting from choosing that name. Nevertheless, if the applicant is not the owner, then both be jointly liable. This system has proved to be fertile ground for numerous cases of cybersquatting, or outright piracy of well-known marks registered by unauthorized third parties as domain names.</w:t>
      </w:r>
    </w:p>
    <w:p>
      <w:pPr>
        <w:pStyle w:val="Normal"/>
        <w:jc w:val="both"/>
        <w:rPr>
          <w:lang w:val="en-US"/>
        </w:rPr>
      </w:pPr>
      <w:r>
        <w:rPr>
          <w:lang w:val="en-US"/>
        </w:rPr>
      </w:r>
    </w:p>
    <w:p>
      <w:pPr>
        <w:pStyle w:val="Normal"/>
        <w:jc w:val="both"/>
        <w:rPr>
          <w:lang w:val="en-US"/>
        </w:rPr>
      </w:pPr>
      <w:r>
        <w:rPr>
          <w:lang w:val="en-US"/>
        </w:rPr>
        <w:tab/>
        <w:t>Due to the lack of an alternative dispute resolution system, and short of a private settlement, conflicting parties have had to seek relief from the Argentine Courts. Although no final judgments have yet been passed, preliminary injunctions have been granted to trademark owners which indicate that the courts understand and address the problems and deficiencies posed by the Argentine domain name registration system.</w:t>
      </w:r>
    </w:p>
    <w:p>
      <w:pPr>
        <w:pStyle w:val="BodyTextIndent"/>
        <w:keepLines/>
        <w:ind w:hanging="0" w:end="0"/>
        <w:rPr>
          <w:lang w:val="en-US"/>
        </w:rPr>
      </w:pPr>
      <w:r>
        <w:rPr>
          <w:lang w:val="en-US"/>
        </w:rPr>
      </w:r>
    </w:p>
    <w:p>
      <w:pPr>
        <w:pStyle w:val="Normal"/>
        <w:widowControl w:val="false"/>
        <w:jc w:val="both"/>
        <w:rPr>
          <w:lang w:val="en-US"/>
        </w:rPr>
      </w:pPr>
      <w:r>
        <w:rPr>
          <w:lang w:val="en-US"/>
        </w:rPr>
        <w:t xml:space="preserve">e) </w:t>
        <w:tab/>
        <w:t xml:space="preserve">Trademarks. </w:t>
      </w:r>
    </w:p>
    <w:p>
      <w:pPr>
        <w:pStyle w:val="PlainText"/>
        <w:jc w:val="both"/>
        <w:rPr>
          <w:rFonts w:ascii="Times New Roman" w:hAnsi="Times New Roman" w:cs="Times New Roman"/>
          <w:sz w:val="24"/>
          <w:lang w:val="en-US"/>
        </w:rPr>
      </w:pPr>
      <w:r>
        <w:rPr>
          <w:rFonts w:cs="Times New Roman" w:ascii="Times New Roman" w:hAnsi="Times New Roman"/>
          <w:sz w:val="24"/>
          <w:lang w:val="en-US"/>
        </w:rPr>
      </w:r>
    </w:p>
    <w:p>
      <w:pPr>
        <w:pStyle w:val="PlainText"/>
        <w:jc w:val="both"/>
        <w:rPr>
          <w:rFonts w:ascii="Times New Roman" w:hAnsi="Times New Roman" w:cs="Times New Roman"/>
          <w:sz w:val="24"/>
          <w:lang w:val="en-US"/>
        </w:rPr>
      </w:pPr>
      <w:r>
        <w:rPr>
          <w:rFonts w:cs="Times New Roman" w:ascii="Times New Roman" w:hAnsi="Times New Roman"/>
          <w:sz w:val="24"/>
          <w:lang w:val="en-US"/>
        </w:rPr>
        <w:tab/>
        <w:t>According to Section 4 of the Argentine Trademark Law N° 22.362, the ownership of a trademark, and the exclusive right to use it, is acquired through registration. Argentine Trademark Law No. 22,362 ("TL") prohibits the following activities: (i) Counterfeiting or fraudulently imitating a registered trademark or a tradename; (ii) Using a counterfeit or a fraudulently imitated registered trademark or a tradename, or one belonging to a third party without its consent;  (iii) Offering for sale or selling a counterfeit or fraudulently imitated trademark or tradename, or one belonging to a third party without its consent; (iv) Offering for sale, selling or otherwise marketing products or services with a counterfeit or fraudulently imitated registered trademark.</w:t>
      </w:r>
    </w:p>
    <w:p>
      <w:pPr>
        <w:pStyle w:val="PlainText"/>
        <w:jc w:val="both"/>
        <w:rPr>
          <w:rFonts w:ascii="Times New Roman" w:hAnsi="Times New Roman" w:cs="Times New Roman"/>
          <w:sz w:val="24"/>
          <w:lang w:val="en-US"/>
        </w:rPr>
      </w:pPr>
      <w:r>
        <w:rPr>
          <w:rFonts w:cs="Times New Roman" w:ascii="Times New Roman" w:hAnsi="Times New Roman"/>
          <w:sz w:val="24"/>
          <w:lang w:val="en-US"/>
        </w:rPr>
      </w:r>
    </w:p>
    <w:p>
      <w:pPr>
        <w:pStyle w:val="PlainText"/>
        <w:jc w:val="both"/>
        <w:rPr>
          <w:rFonts w:ascii="Times New Roman" w:hAnsi="Times New Roman" w:cs="Times New Roman"/>
          <w:sz w:val="24"/>
          <w:lang w:val="en-US"/>
        </w:rPr>
      </w:pPr>
      <w:r>
        <w:rPr>
          <w:rFonts w:cs="Times New Roman" w:ascii="Times New Roman" w:hAnsi="Times New Roman"/>
          <w:sz w:val="24"/>
          <w:lang w:val="en-US"/>
        </w:rPr>
        <w:tab/>
        <w:t xml:space="preserve">In view of the foregoing, it is advisable to have your trademarks registered in Argentina in order to exclude any third party of any authorized use thereof. </w:t>
      </w:r>
    </w:p>
    <w:p>
      <w:pPr>
        <w:pStyle w:val="PlainText"/>
        <w:jc w:val="both"/>
        <w:rPr>
          <w:rFonts w:ascii="Times New Roman" w:hAnsi="Times New Roman" w:cs="Times New Roman"/>
          <w:sz w:val="24"/>
          <w:lang w:val="en-US"/>
        </w:rPr>
      </w:pPr>
      <w:r>
        <w:rPr>
          <w:rFonts w:cs="Times New Roman" w:ascii="Times New Roman" w:hAnsi="Times New Roman"/>
          <w:sz w:val="24"/>
          <w:lang w:val="en-US"/>
        </w:rPr>
      </w:r>
    </w:p>
    <w:p>
      <w:pPr>
        <w:pStyle w:val="PlainText"/>
        <w:jc w:val="both"/>
        <w:rPr>
          <w:rFonts w:ascii="Times New Roman" w:hAnsi="Times New Roman" w:cs="Times New Roman"/>
          <w:sz w:val="24"/>
          <w:lang w:val="en-US"/>
        </w:rPr>
      </w:pPr>
      <w:r>
        <w:rPr>
          <w:rFonts w:cs="Times New Roman" w:ascii="Times New Roman" w:hAnsi="Times New Roman"/>
          <w:sz w:val="24"/>
          <w:lang w:val="en-US"/>
        </w:rPr>
        <w:tab/>
        <w:t>While there is no case law related to undue use of trademarks in linking, framing, and/or metataging and/or cybersquatting, we believe that the use of third party’s trademark without that party’s consent, may constitute a trademark infringement and/or an act of unfair competition.</w:t>
      </w:r>
    </w:p>
    <w:p>
      <w:pPr>
        <w:pStyle w:val="PlainText"/>
        <w:jc w:val="both"/>
        <w:rPr>
          <w:rFonts w:ascii="Times New Roman" w:hAnsi="Times New Roman" w:cs="Times New Roman"/>
          <w:sz w:val="24"/>
          <w:lang w:val="en-US"/>
        </w:rPr>
      </w:pPr>
      <w:r>
        <w:rPr>
          <w:rFonts w:cs="Times New Roman" w:ascii="Times New Roman" w:hAnsi="Times New Roman"/>
          <w:sz w:val="24"/>
          <w:lang w:val="en-US"/>
        </w:rPr>
      </w:r>
    </w:p>
    <w:p>
      <w:pPr>
        <w:pStyle w:val="PlainText"/>
        <w:jc w:val="both"/>
        <w:rPr>
          <w:rFonts w:ascii="Times New Roman" w:hAnsi="Times New Roman" w:cs="Times New Roman"/>
          <w:sz w:val="24"/>
          <w:lang w:val="en-US"/>
        </w:rPr>
      </w:pPr>
      <w:r>
        <w:rPr>
          <w:rFonts w:cs="Times New Roman" w:ascii="Times New Roman" w:hAnsi="Times New Roman"/>
          <w:sz w:val="24"/>
          <w:lang w:val="en-US"/>
        </w:rPr>
        <w:t>f) e-mail matters</w:t>
      </w:r>
    </w:p>
    <w:p>
      <w:pPr>
        <w:pStyle w:val="PlainText"/>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lang w:val="en-US"/>
        </w:rPr>
        <w:tab/>
        <w:t xml:space="preserve">Although there is no specific regulation regarding e-mail related matters in Argentina, Section 295 of the project to amend and compile the rules of the Argentine Civil and Commercial Codes presented on March 17, 1999 to the Ministry of Justice for its review provides that </w:t>
      </w:r>
      <w:r>
        <w:rPr>
          <w:i/>
          <w:lang w:val="en-US"/>
        </w:rPr>
        <w:t xml:space="preserve">“the correspondence, whatever is the means used to create or to transmit it, can be used as evidence by the addressee, but correspondence that is confidential cannot be used without the authorization of the sender. Third parties can not make use of correspondence without the authorization of the addressee and, if the correspondence is confidential, without the consent of the sender. Correspondence addressed to third parties does not constitute sufficient evidence of the obligations it refers to. Electronic instruments are included in the provision of this section although due to the mean of transmission they stay archived in possession of a third party.”  </w:t>
      </w:r>
    </w:p>
    <w:p>
      <w:pPr>
        <w:pStyle w:val="Normal"/>
        <w:jc w:val="both"/>
        <w:rPr>
          <w:i/>
          <w:i/>
          <w:lang w:val="en-US"/>
        </w:rPr>
      </w:pPr>
      <w:r>
        <w:rPr>
          <w:i/>
          <w:lang w:val="en-US"/>
        </w:rPr>
      </w:r>
    </w:p>
    <w:p>
      <w:pPr>
        <w:pStyle w:val="Normal"/>
        <w:jc w:val="both"/>
        <w:rPr>
          <w:lang w:val="en-US"/>
        </w:rPr>
      </w:pPr>
      <w:r>
        <w:rPr>
          <w:lang w:val="en-US"/>
        </w:rPr>
        <w:tab/>
        <w:t>While no specific regulation regarding e-mail has been passed, the regulations applicable to correspondence in general are applicable to e-mail matters in Argentina.</w:t>
      </w:r>
    </w:p>
    <w:p>
      <w:pPr>
        <w:pStyle w:val="Normal"/>
        <w:jc w:val="both"/>
        <w:rPr>
          <w:lang w:val="en-US"/>
        </w:rPr>
      </w:pPr>
      <w:r>
        <w:rPr>
          <w:lang w:val="en-US"/>
        </w:rPr>
      </w:r>
    </w:p>
    <w:p>
      <w:pPr>
        <w:pStyle w:val="Normal"/>
        <w:jc w:val="both"/>
        <w:rPr>
          <w:i/>
          <w:i/>
          <w:lang w:val="en-US"/>
        </w:rPr>
      </w:pPr>
      <w:r>
        <w:rPr>
          <w:lang w:val="en-US"/>
        </w:rPr>
        <w:tab/>
        <w:t>In a recent decision</w:t>
      </w:r>
      <w:r>
        <w:rPr>
          <w:i/>
          <w:lang w:val="en-US"/>
        </w:rPr>
        <w:t xml:space="preserve">, </w:t>
      </w:r>
      <w:r>
        <w:rPr>
          <w:lang w:val="en-US"/>
        </w:rPr>
        <w:t>the Criminal Court of Appeal declared that Section 153 of the Criminal Code, which punishes the illegal appropriation of a correspondence, is applicable to e-mail.</w:t>
      </w:r>
      <w:ins w:id="55" w:author="." w:date="2000-06-19T11:02:00Z">
        <w:r>
          <w:rPr>
            <w:lang w:val="en-US"/>
          </w:rPr>
          <w:t xml:space="preserve">  [ I do not understand the application of this section to the EOL platform.]</w:t>
        </w:r>
      </w:ins>
    </w:p>
    <w:p>
      <w:pPr>
        <w:pStyle w:val="BodyText21"/>
        <w:tabs>
          <w:tab w:val="clear" w:pos="709"/>
          <w:tab w:val="left" w:pos="1560" w:leader="none"/>
        </w:tabs>
        <w:rPr>
          <w:i/>
          <w:i/>
          <w:lang w:val="en-US"/>
        </w:rPr>
      </w:pPr>
      <w:r>
        <w:rPr>
          <w:i/>
          <w:lang w:val="en-US"/>
        </w:rPr>
      </w:r>
    </w:p>
    <w:p>
      <w:pPr>
        <w:pStyle w:val="BodyText"/>
        <w:rPr/>
      </w:pPr>
      <w:r>
        <w:rPr/>
        <w:t>8. To extent not dealt with above, please set out in broad terms any other issues which Enron should consider in relation to this proposed venture.</w:t>
      </w:r>
    </w:p>
    <w:p>
      <w:pPr>
        <w:pStyle w:val="BodyText"/>
        <w:rPr/>
      </w:pPr>
      <w:r>
        <w:rPr/>
      </w:r>
    </w:p>
    <w:p>
      <w:pPr>
        <w:pStyle w:val="BodyText"/>
        <w:rPr>
          <w:b w:val="false"/>
          <w:u w:val="single"/>
        </w:rPr>
      </w:pPr>
      <w:r>
        <w:rPr>
          <w:b w:val="false"/>
          <w:u w:val="single"/>
        </w:rPr>
        <w:t>Evidence issues</w:t>
      </w:r>
    </w:p>
    <w:p>
      <w:pPr>
        <w:pStyle w:val="BodyText"/>
        <w:rPr>
          <w:b w:val="false"/>
          <w:u w:val="single"/>
        </w:rPr>
      </w:pPr>
      <w:r>
        <w:rPr>
          <w:b w:val="false"/>
          <w:u w:val="single"/>
        </w:rPr>
      </w:r>
    </w:p>
    <w:p>
      <w:pPr>
        <w:pStyle w:val="BodyText"/>
        <w:rPr>
          <w:b w:val="false"/>
        </w:rPr>
      </w:pPr>
      <w:r>
        <w:rPr>
          <w:b w:val="false"/>
        </w:rPr>
        <w:tab/>
        <w:t>As explained above, execution of agreements through the internet is new and there are no specific court precedents to rely on.  Therefore, we believe that at the time the PA is executed, all other agreements, such as the ETA, the general conditions, specific master agreements, etc., should be printed and signed by the clients, and have signatures certified by a notary public.  The agreements should be very clear regarding future transactions using the website, and the client should expressly acknowledge and accept the different procedures, disclaimers, waivers, etc.</w:t>
      </w:r>
      <w:ins w:id="56" w:author="." w:date="2000-06-19T11:03:00Z">
        <w:r>
          <w:rPr>
            <w:b w:val="false"/>
          </w:rPr>
          <w:t xml:space="preserve">  [Andrea, these are the issues previously raised, they would need to be incorporated into our documenation.]</w:t>
        </w:r>
      </w:ins>
    </w:p>
    <w:p>
      <w:pPr>
        <w:pStyle w:val="BodyText"/>
        <w:rPr>
          <w:b w:val="false"/>
        </w:rPr>
      </w:pPr>
      <w:r>
        <w:rPr>
          <w:b w:val="false"/>
        </w:rPr>
      </w:r>
    </w:p>
    <w:p>
      <w:pPr>
        <w:pStyle w:val="BodyText"/>
        <w:rPr>
          <w:b w:val="false"/>
        </w:rPr>
      </w:pPr>
      <w:r>
        <w:rPr>
          <w:b w:val="false"/>
        </w:rPr>
        <w:tab/>
        <w:t>Since in the event of litigation in Argentina, and due to the lack of precedents, it is impossible to determine what will or will not be admissible as evidence in court, we understand that it will be essential to -at least initially at the time each client is given access to the website- instrument the different agreements using “traditional” methods, setting out how transactions will be perfected between the parties when buying and selling through the website.  Although this does not guarantee that any possible claims will be successfully repealed, we believe that having the entire initial agreement of the parties in writing, signed and certified, may be critical from an evidence standpoint.</w:t>
      </w:r>
    </w:p>
    <w:p>
      <w:pPr>
        <w:pStyle w:val="BodyText"/>
        <w:rPr>
          <w:b w:val="false"/>
        </w:rPr>
      </w:pPr>
      <w:r>
        <w:rPr>
          <w:b w:val="false"/>
        </w:rPr>
      </w:r>
    </w:p>
    <w:p>
      <w:pPr>
        <w:pStyle w:val="BodyText"/>
        <w:rPr>
          <w:b w:val="false"/>
          <w:u w:val="single"/>
        </w:rPr>
      </w:pPr>
      <w:r>
        <w:rPr>
          <w:b w:val="false"/>
          <w:u w:val="single"/>
        </w:rPr>
        <w:t>Hyperlinking.</w:t>
      </w:r>
    </w:p>
    <w:p>
      <w:pPr>
        <w:pStyle w:val="Normal"/>
        <w:ind w:firstLine="708" w:end="0"/>
        <w:jc w:val="both"/>
        <w:rPr>
          <w:b/>
          <w:u w:val="single"/>
          <w:lang w:val="en-US"/>
        </w:rPr>
      </w:pPr>
      <w:r>
        <w:rPr>
          <w:b/>
          <w:u w:val="single"/>
          <w:lang w:val="en-US"/>
        </w:rPr>
      </w:r>
    </w:p>
    <w:p>
      <w:pPr>
        <w:pStyle w:val="Normal"/>
        <w:ind w:firstLine="708" w:end="0"/>
        <w:jc w:val="both"/>
        <w:rPr>
          <w:lang w:val="en-US"/>
          <w:del w:id="58" w:author="Unknown" w:date="0-00-00T00:00:00Z"/>
        </w:rPr>
      </w:pPr>
      <w:r>
        <w:rPr>
          <w:lang w:val="en-US"/>
        </w:rPr>
        <w:t>There are no regulations or case law regarding hyperlinking in Argentina. We believe that providing a hyperlink to a third-party’s website could in certain cases make Enron liable for such website’s content. This might also occur in case of “deeplinking” if it were not clearly determined who is providing the relevant information or advertising, which may also result in possible unfair competition or passing of liability.</w:t>
      </w:r>
      <w:del w:id="57" w:author="Unknown" w:date="0-00-00T00:00:00Z">
        <w:r>
          <w:rPr>
            <w:lang w:val="en-US"/>
          </w:rPr>
          <w:delText xml:space="preserve"> </w:delText>
        </w:r>
      </w:del>
    </w:p>
    <w:p>
      <w:pPr>
        <w:pStyle w:val="Normal"/>
        <w:ind w:firstLine="708" w:end="0"/>
        <w:jc w:val="both"/>
        <w:rPr>
          <w:lang w:val="en-US"/>
        </w:rPr>
      </w:pPr>
      <w:r>
        <w:rPr>
          <w:lang w:val="en-US"/>
        </w:rPr>
      </w:r>
    </w:p>
    <w:p>
      <w:pPr>
        <w:pStyle w:val="Normal"/>
        <w:ind w:firstLine="708" w:end="0"/>
        <w:jc w:val="both"/>
        <w:rPr>
          <w:lang w:val="en-US"/>
        </w:rPr>
      </w:pPr>
      <w:r>
        <w:rPr>
          <w:lang w:val="en-US"/>
        </w:rPr>
        <w:t>Although Enron could take different actions directed to diminish or exclude its liability for providing on its web page a hyperlink to an outside web page, as explained above, no assurance can be given that these actions will completely exclude such liability.</w:t>
      </w:r>
      <w:ins w:id="59" w:author="." w:date="2000-06-19T11:04:00Z">
        <w:r>
          <w:rPr>
            <w:lang w:val="en-US"/>
          </w:rPr>
          <w:t xml:space="preserve"> [Is there any way the risks here be passed on to the counterparty or limited in any way?]</w:t>
        </w:r>
      </w:ins>
    </w:p>
    <w:p>
      <w:pPr>
        <w:pStyle w:val="Normal"/>
        <w:ind w:firstLine="708" w:end="0"/>
        <w:jc w:val="both"/>
        <w:rPr>
          <w:lang w:val="en-US"/>
        </w:rPr>
      </w:pPr>
      <w:r>
        <w:rPr>
          <w:lang w:val="en-US"/>
        </w:rPr>
      </w:r>
    </w:p>
    <w:p>
      <w:pPr>
        <w:pStyle w:val="Normal"/>
        <w:ind w:firstLine="708" w:end="0"/>
        <w:jc w:val="both"/>
        <w:rPr>
          <w:lang w:val="en-US"/>
        </w:rPr>
      </w:pPr>
      <w:r>
        <w:rPr>
          <w:lang w:val="en-US"/>
        </w:rPr>
        <w:t xml:space="preserve">Basically, Enron should insert appropriate warning and/or disclaimer language. Enron could also obtain, if possible, a “hold harmless” agreement from the web page’s third party entity as to the above referred liability. Enron should also obtain and/or ensure that the third party website has obtained all necessary licenses and authorizations to use trademarks and intellectual property contained therein. </w:t>
      </w:r>
      <w:ins w:id="60" w:author="." w:date="2000-06-19T11:06:00Z">
        <w:r>
          <w:rPr>
            <w:lang w:val="en-US"/>
          </w:rPr>
          <w:t>[Based on the statement above what does this give us?</w:t>
        </w:r>
      </w:ins>
    </w:p>
    <w:p>
      <w:pPr>
        <w:pStyle w:val="Normal"/>
        <w:ind w:firstLine="708" w:end="0"/>
        <w:jc w:val="both"/>
        <w:rPr>
          <w:lang w:val="en-US"/>
        </w:rPr>
      </w:pPr>
      <w:r>
        <w:rPr>
          <w:lang w:val="en-US"/>
        </w:rPr>
      </w:r>
    </w:p>
    <w:p>
      <w:pPr>
        <w:pStyle w:val="Normal"/>
        <w:ind w:firstLine="708" w:end="0"/>
        <w:jc w:val="both"/>
        <w:rPr>
          <w:lang w:val="en-US"/>
        </w:rPr>
      </w:pPr>
      <w:r>
        <w:rPr>
          <w:lang w:val="en-US"/>
        </w:rPr>
        <w:t>It would also be advisable to clarify that linked material is provided only for the traders convenience.</w:t>
      </w:r>
      <w:ins w:id="61" w:author="." w:date="2000-06-19T11:06:00Z">
        <w:r>
          <w:rPr>
            <w:lang w:val="en-US"/>
          </w:rPr>
          <w:t xml:space="preserve">  [Can we specify this in the ETA?]</w:t>
        </w:r>
      </w:ins>
    </w:p>
    <w:p>
      <w:pPr>
        <w:pStyle w:val="BodyText"/>
        <w:rPr>
          <w:b w:val="false"/>
          <w:lang w:val="en-US"/>
        </w:rPr>
      </w:pPr>
      <w:r>
        <w:rPr>
          <w:b w:val="false"/>
          <w:lang w:val="en-US"/>
        </w:rPr>
      </w:r>
    </w:p>
    <w:p>
      <w:pPr>
        <w:pStyle w:val="BodyText"/>
        <w:rPr>
          <w:b w:val="false"/>
        </w:rPr>
      </w:pPr>
      <w:r>
        <w:rPr>
          <w:b w:val="false"/>
        </w:rPr>
      </w:r>
    </w:p>
    <w:p>
      <w:pPr>
        <w:pStyle w:val="BodyTextIndent"/>
        <w:ind w:hanging="0" w:end="0"/>
        <w:rPr>
          <w:b/>
        </w:rPr>
      </w:pPr>
      <w:r>
        <w:rPr>
          <w:b/>
        </w:rPr>
        <w:t>9.</w:t>
        <w:tab/>
        <w:t>Tax issues</w:t>
      </w:r>
    </w:p>
    <w:p>
      <w:pPr>
        <w:pStyle w:val="BodyTextIndent"/>
        <w:rPr>
          <w:b/>
        </w:rPr>
      </w:pPr>
      <w:r>
        <w:rPr>
          <w:b/>
        </w:rPr>
      </w:r>
    </w:p>
    <w:p>
      <w:pPr>
        <w:pStyle w:val="BodyTextIndent"/>
        <w:ind w:hanging="0" w:end="0"/>
        <w:rPr>
          <w:b/>
        </w:rPr>
      </w:pPr>
      <w:r>
        <w:rPr>
          <w:b/>
        </w:rPr>
        <w:t>9.1</w:t>
        <w:tab/>
        <w:t>The Enron legal entity which accepts the offer is determined by the type of product being traded.  The legal contractual terms will be tailored depending on the identity of the customer, the type of product concerned, whether the transaction is a financial transaction, and whether industry standard terms apply (as amended).  While generally the Enron legal entity will be either a U.S. entity or a U.K. entity for cash settled commodity or financial derivative transactions, we anticipate that some transactions, especially the physically settled commodity transactions, will be entered into by an Enron entity organized in your jurisdiction.</w:t>
      </w:r>
    </w:p>
    <w:p>
      <w:pPr>
        <w:pStyle w:val="BodyTextIndent"/>
        <w:ind w:hanging="0" w:end="0"/>
        <w:rPr>
          <w:b/>
        </w:rPr>
      </w:pPr>
      <w:r>
        <w:rPr>
          <w:b/>
        </w:rPr>
      </w:r>
    </w:p>
    <w:p>
      <w:pPr>
        <w:pStyle w:val="BodyTextIndent"/>
        <w:ind w:hanging="0" w:end="0"/>
        <w:rPr>
          <w:b/>
        </w:rPr>
      </w:pPr>
      <w:r>
        <w:rPr>
          <w:b/>
        </w:rPr>
        <w:t>Pending.</w:t>
      </w:r>
      <w:ins w:id="62" w:author="." w:date="2000-06-19T11:07:00Z">
        <w:r>
          <w:rPr>
            <w:b/>
          </w:rPr>
          <w:t xml:space="preserve">  [We need to get Lynn following up directly on the tax issues.]</w:t>
        </w:r>
      </w:ins>
    </w:p>
    <w:p>
      <w:pPr>
        <w:pStyle w:val="BodyTextIndent"/>
        <w:ind w:hanging="0" w:end="0"/>
        <w:rPr>
          <w:b/>
        </w:rPr>
      </w:pPr>
      <w:r>
        <w:rPr>
          <w:b/>
        </w:rPr>
      </w:r>
    </w:p>
    <w:p>
      <w:pPr>
        <w:pStyle w:val="BodyTextIndent"/>
        <w:ind w:hanging="0" w:end="0"/>
        <w:rPr>
          <w:b/>
        </w:rPr>
      </w:pPr>
      <w:r>
        <w:rPr>
          <w:b/>
        </w:rPr>
        <w:t>9.2</w:t>
        <w:tab/>
        <w:t>The Enron entity processing the new customer Access Agreements will likely be a corporation incorporated in the United States.  The processing of the Access Agreements will take place in the United States.   It is assumed that the Enron entity processing the Access Agreements will bill the local Enron entity for these services.</w:t>
      </w:r>
    </w:p>
    <w:p>
      <w:pPr>
        <w:pStyle w:val="BodyTextIndent"/>
        <w:ind w:hanging="0" w:end="0"/>
        <w:rPr>
          <w:b/>
        </w:rPr>
      </w:pPr>
      <w:r>
        <w:rPr>
          <w:b/>
        </w:rPr>
      </w:r>
    </w:p>
    <w:p>
      <w:pPr>
        <w:pStyle w:val="BodyTextIndent"/>
        <w:ind w:hanging="0" w:end="0"/>
        <w:rPr>
          <w:b/>
        </w:rPr>
      </w:pPr>
      <w:r>
        <w:rPr>
          <w:b/>
        </w:rPr>
        <w:t>Pending</w:t>
      </w:r>
    </w:p>
    <w:p>
      <w:pPr>
        <w:pStyle w:val="BodyTextIndent"/>
        <w:ind w:hanging="0" w:end="0"/>
        <w:rPr>
          <w:b/>
        </w:rPr>
      </w:pPr>
      <w:r>
        <w:rPr>
          <w:b/>
        </w:rPr>
      </w:r>
    </w:p>
    <w:p>
      <w:pPr>
        <w:pStyle w:val="BodyTextIndent"/>
        <w:ind w:hanging="0" w:end="0"/>
        <w:rPr>
          <w:b/>
        </w:rPr>
      </w:pPr>
      <w:r>
        <w:rPr>
          <w:b/>
        </w:rPr>
        <w:t>9.3</w:t>
        <w:tab/>
        <w:t xml:space="preserve">For the purposes of the following questions, it should be assumed that for cash settled commodity transactions or financial derivatives neither the Enron entity processing new customers nor the Enron entity contracting with the customer will have either a fixed place of business in your jurisdiction, or a dependent agent in your jurisdiction.  It should also be assumed that none of the product design, pricing or structuring for these transactions will be undertaken in your jurisdiction. </w:t>
      </w:r>
    </w:p>
    <w:p>
      <w:pPr>
        <w:pStyle w:val="BodyTextIndent"/>
        <w:ind w:hanging="0" w:end="0"/>
        <w:rPr>
          <w:b/>
        </w:rPr>
      </w:pPr>
      <w:r>
        <w:rPr>
          <w:b/>
        </w:rPr>
      </w:r>
    </w:p>
    <w:p>
      <w:pPr>
        <w:pStyle w:val="BodyTextIndent"/>
        <w:numPr>
          <w:ilvl w:val="0"/>
          <w:numId w:val="2"/>
        </w:numPr>
        <w:ind w:hanging="0" w:start="1440" w:end="0"/>
        <w:rPr>
          <w:b/>
        </w:rPr>
      </w:pPr>
      <w:r>
        <w:rPr>
          <w:b/>
        </w:rPr>
        <w:t>Will the Enron entity contracting via the Internet be deemed to have a permanent establishment in your jurisdiction?</w:t>
      </w:r>
    </w:p>
    <w:p>
      <w:pPr>
        <w:pStyle w:val="BodyTextIndent"/>
        <w:ind w:hanging="0" w:end="0"/>
        <w:rPr>
          <w:b/>
        </w:rPr>
      </w:pPr>
      <w:r>
        <w:rPr>
          <w:b/>
        </w:rPr>
      </w:r>
    </w:p>
    <w:p>
      <w:pPr>
        <w:pStyle w:val="BodyTextIndent"/>
        <w:ind w:hanging="0" w:end="0"/>
        <w:rPr/>
      </w:pPr>
      <w:r>
        <w:rPr/>
        <w:tab/>
        <w:t>Although Argentine income tax law and its regulations provides no definition of “permanent establishment”, we believe that the Enron entity located abroad would not be deemed to have a permanent establishment in Argentina due exclusively to contracting via the internet..</w:t>
      </w:r>
    </w:p>
    <w:p>
      <w:pPr>
        <w:pStyle w:val="BodyTextIndent"/>
        <w:ind w:hanging="0" w:end="0"/>
        <w:rPr>
          <w:b/>
        </w:rPr>
      </w:pPr>
      <w:r>
        <w:rPr>
          <w:b/>
        </w:rPr>
      </w:r>
    </w:p>
    <w:p>
      <w:pPr>
        <w:pStyle w:val="BodyTextIndent"/>
        <w:numPr>
          <w:ilvl w:val="0"/>
          <w:numId w:val="2"/>
        </w:numPr>
        <w:ind w:hanging="0" w:start="1440" w:end="0"/>
        <w:rPr>
          <w:b/>
        </w:rPr>
      </w:pPr>
      <w:r>
        <w:rPr>
          <w:b/>
        </w:rPr>
        <w:t>If a website is hosted (i.e. server located) in your jurisdiction does this change the answer to question a)?</w:t>
      </w:r>
    </w:p>
    <w:p>
      <w:pPr>
        <w:pStyle w:val="BodyTextIndent"/>
        <w:ind w:hanging="0" w:end="0"/>
        <w:rPr>
          <w:b/>
        </w:rPr>
      </w:pPr>
      <w:r>
        <w:rPr>
          <w:b/>
        </w:rPr>
      </w:r>
    </w:p>
    <w:p>
      <w:pPr>
        <w:pStyle w:val="BodyTextIndent"/>
        <w:ind w:hanging="0" w:end="0"/>
        <w:rPr/>
      </w:pPr>
      <w:r>
        <w:rPr/>
        <w:tab/>
        <w:t>We believe that even if the server is located in Argentina, the Enron entity will not be considered to have a permanent establishment in Argentina.</w:t>
      </w:r>
    </w:p>
    <w:p>
      <w:pPr>
        <w:pStyle w:val="BodyTextIndent"/>
        <w:ind w:hanging="0" w:end="0"/>
        <w:rPr>
          <w:b/>
        </w:rPr>
      </w:pPr>
      <w:r>
        <w:rPr>
          <w:b/>
        </w:rPr>
      </w:r>
    </w:p>
    <w:p>
      <w:pPr>
        <w:pStyle w:val="BodyTextIndent"/>
        <w:numPr>
          <w:ilvl w:val="0"/>
          <w:numId w:val="2"/>
        </w:numPr>
        <w:ind w:hanging="0" w:start="1440" w:end="0"/>
        <w:rPr>
          <w:b/>
        </w:rPr>
      </w:pPr>
      <w:r>
        <w:rPr>
          <w:b/>
        </w:rPr>
        <w:t>Will withholding tax apply to any payments made to the Enron entity in respect of online transactions (i.e. a specific online transaction withholding tax)?</w:t>
      </w:r>
    </w:p>
    <w:p>
      <w:pPr>
        <w:pStyle w:val="BodyTextIndent"/>
        <w:ind w:hanging="0" w:end="0"/>
        <w:rPr>
          <w:b/>
        </w:rPr>
      </w:pPr>
      <w:r>
        <w:rPr>
          <w:b/>
        </w:rPr>
      </w:r>
    </w:p>
    <w:p>
      <w:pPr>
        <w:pStyle w:val="BodyTextIndent"/>
        <w:ind w:hanging="0" w:end="0"/>
        <w:rPr/>
      </w:pPr>
      <w:r>
        <w:rPr/>
        <w:tab/>
        <w:t>An Argentine payer is obliged to withhold only if the payment is made to a foreign beneficiary and the transaction is deemed to generate an Argentine source income.</w:t>
      </w:r>
    </w:p>
    <w:p>
      <w:pPr>
        <w:pStyle w:val="BodyTextIndent"/>
        <w:ind w:hanging="0" w:end="0"/>
        <w:rPr/>
      </w:pPr>
      <w:r>
        <w:rPr/>
      </w:r>
    </w:p>
    <w:p>
      <w:pPr>
        <w:pStyle w:val="Normal"/>
        <w:jc w:val="both"/>
        <w:rPr>
          <w:lang w:val="en-US"/>
        </w:rPr>
      </w:pPr>
      <w:r>
        <w:rPr>
          <w:lang w:val="en-US"/>
        </w:rPr>
      </w:r>
    </w:p>
    <w:p>
      <w:pPr>
        <w:pStyle w:val="Heading1"/>
        <w:ind w:hanging="0" w:start="0"/>
        <w:rPr/>
      </w:pPr>
      <w:r>
        <w:rPr/>
        <w:t>Commodities</w:t>
      </w:r>
    </w:p>
    <w:p>
      <w:pPr>
        <w:pStyle w:val="Normal"/>
        <w:jc w:val="both"/>
        <w:rPr>
          <w:lang w:val="en-US"/>
        </w:rPr>
      </w:pPr>
      <w:r>
        <w:rPr>
          <w:lang w:val="en-US"/>
        </w:rPr>
      </w:r>
    </w:p>
    <w:p>
      <w:pPr>
        <w:pStyle w:val="Normal"/>
        <w:ind w:firstLine="709" w:end="0"/>
        <w:jc w:val="both"/>
        <w:rPr>
          <w:lang w:val="en-US"/>
        </w:rPr>
      </w:pPr>
      <w:r>
        <w:rPr>
          <w:lang w:val="en-US"/>
        </w:rPr>
        <w:t>Since you stated in the questionnaire that physically settled commodities transactions will be, in general, entered into by an Enron entity organized in Argentina, the payments will be made to an Argentine entity and, therefore, no withholding tax will be applicable (except for local income tax withholdings that could be applicable, and that shall be a payment on account of the Enron entity’s liability).</w:t>
      </w:r>
    </w:p>
    <w:p>
      <w:pPr>
        <w:pStyle w:val="Normal"/>
        <w:ind w:start="360" w:end="0"/>
        <w:jc w:val="both"/>
        <w:rPr>
          <w:lang w:val="en-US"/>
        </w:rPr>
      </w:pPr>
      <w:r>
        <w:rPr>
          <w:lang w:val="en-US"/>
        </w:rPr>
      </w:r>
    </w:p>
    <w:p>
      <w:pPr>
        <w:pStyle w:val="Heading1"/>
        <w:ind w:hanging="0" w:start="0"/>
        <w:rPr/>
      </w:pPr>
      <w:r>
        <w:rPr/>
        <w:t>Financial derivative transactions</w:t>
      </w:r>
    </w:p>
    <w:p>
      <w:pPr>
        <w:pStyle w:val="Normal"/>
        <w:rPr>
          <w:lang w:val="en-US"/>
        </w:rPr>
      </w:pPr>
      <w:r>
        <w:rPr>
          <w:lang w:val="en-US"/>
        </w:rPr>
      </w:r>
    </w:p>
    <w:p>
      <w:pPr>
        <w:pStyle w:val="Normal"/>
        <w:ind w:firstLine="709" w:end="0"/>
        <w:jc w:val="both"/>
        <w:rPr>
          <w:lang w:val="en-US"/>
        </w:rPr>
      </w:pPr>
      <w:r>
        <w:rPr>
          <w:lang w:val="en-US"/>
        </w:rPr>
        <w:t>Regarding derivative transactions, the gains derived from that kind of transactions are considered to be Argentine source income when the recipient of such gains is an Argentine resident (for income tax purposes), and are considered to be foreign source income when the recipient of said gains is a foreign beneficiary (non-resident for Argentine income tax purposes). Consequently, when a foreign beneficiary receives gains resulting from a derivative transaction, such gains shall not be subject to withholding.</w:t>
      </w:r>
    </w:p>
    <w:p>
      <w:pPr>
        <w:pStyle w:val="Normal"/>
        <w:ind w:start="360" w:end="0"/>
        <w:jc w:val="both"/>
        <w:rPr>
          <w:lang w:val="en-US"/>
        </w:rPr>
      </w:pPr>
      <w:r>
        <w:rPr>
          <w:lang w:val="en-US"/>
        </w:rPr>
      </w:r>
    </w:p>
    <w:p>
      <w:pPr>
        <w:pStyle w:val="Normal"/>
        <w:ind w:firstLine="709" w:end="0"/>
        <w:jc w:val="both"/>
        <w:rPr>
          <w:lang w:val="en-US"/>
        </w:rPr>
      </w:pPr>
      <w:r>
        <w:rPr>
          <w:lang w:val="en-US"/>
        </w:rPr>
        <w:t>The above mentioned tax treatment shall not be applicable when the intention of the parties differs from the real economic content of the transaction. In that case, the income source shall be determined according to the “substance over the form principle”.</w:t>
      </w:r>
    </w:p>
    <w:p>
      <w:pPr>
        <w:pStyle w:val="Normal"/>
        <w:ind w:start="360" w:end="0"/>
        <w:jc w:val="both"/>
        <w:rPr>
          <w:lang w:val="en-US"/>
        </w:rPr>
      </w:pPr>
      <w:r>
        <w:rPr>
          <w:lang w:val="en-US"/>
        </w:rPr>
      </w:r>
    </w:p>
    <w:p>
      <w:pPr>
        <w:pStyle w:val="Normal"/>
        <w:ind w:firstLine="709" w:end="0"/>
        <w:jc w:val="both"/>
        <w:rPr>
          <w:lang w:val="en-US"/>
        </w:rPr>
      </w:pPr>
      <w:r>
        <w:rPr>
          <w:lang w:val="en-US"/>
        </w:rPr>
        <w:t>Argentine Income Tax Law does not provide a specific online transaction withholding tax.</w:t>
      </w:r>
    </w:p>
    <w:p>
      <w:pPr>
        <w:pStyle w:val="BodyTextIndent"/>
        <w:ind w:hanging="0" w:end="0"/>
        <w:rPr>
          <w:b/>
          <w:lang w:val="en-US"/>
        </w:rPr>
      </w:pPr>
      <w:r>
        <w:rPr>
          <w:b/>
          <w:lang w:val="en-US"/>
        </w:rPr>
      </w:r>
    </w:p>
    <w:p>
      <w:pPr>
        <w:pStyle w:val="BodyTextIndent"/>
        <w:numPr>
          <w:ilvl w:val="0"/>
          <w:numId w:val="2"/>
        </w:numPr>
        <w:ind w:hanging="0" w:start="1440" w:end="0"/>
        <w:rPr>
          <w:b/>
        </w:rPr>
      </w:pPr>
      <w:r>
        <w:rPr>
          <w:b/>
        </w:rPr>
        <w:t>Will any other local taxes in your jurisdiction apply to the Enron entity contracting via the Internet?</w:t>
      </w:r>
    </w:p>
    <w:p>
      <w:pPr>
        <w:pStyle w:val="Normal"/>
        <w:jc w:val="both"/>
        <w:rPr>
          <w:b/>
          <w:lang w:val="en-US"/>
        </w:rPr>
      </w:pPr>
      <w:r>
        <w:rPr>
          <w:b/>
          <w:lang w:val="en-US"/>
        </w:rPr>
      </w:r>
    </w:p>
    <w:p>
      <w:pPr>
        <w:pStyle w:val="BodyText21"/>
        <w:ind w:firstLine="709" w:end="0"/>
        <w:rPr/>
      </w:pPr>
      <w:r>
        <w:rPr/>
        <w:t>Turnover tax and stamp tax, which are both local taxes, could be applicable. Although each province and the City of Buenos Aires (where the stamp tax was abrogated except for certain transfers of real estate) establish their own rules and criteria with respect to these taxes, the corresponding provisions are similar throughout the country.</w:t>
      </w:r>
    </w:p>
    <w:p>
      <w:pPr>
        <w:pStyle w:val="Normal"/>
        <w:jc w:val="both"/>
        <w:rPr>
          <w:lang w:val="en-US"/>
        </w:rPr>
      </w:pPr>
      <w:r>
        <w:rPr>
          <w:lang w:val="en-US"/>
        </w:rPr>
      </w:r>
    </w:p>
    <w:p>
      <w:pPr>
        <w:pStyle w:val="Normal"/>
        <w:ind w:firstLine="709" w:end="0"/>
        <w:jc w:val="both"/>
        <w:rPr>
          <w:lang w:val="en-US"/>
        </w:rPr>
      </w:pPr>
      <w:r>
        <w:rPr>
          <w:lang w:val="en-US"/>
        </w:rPr>
        <w:t xml:space="preserve">Turnover tax is levied on gross income and the applicable rates vary in a range that, in general, goes from 3% on trade or services in general to 4.9% on financial activities. The taxable event giving rise to the application of the turnover tax is the development of business activity carried out on an habitual basis in the respective jurisdiction.  Even though the server is located in the US, the tax authorities could consider that when contracting through the internet the Enron entity is developing an habitual activity for turnover tax purposes. </w:t>
      </w:r>
    </w:p>
    <w:p>
      <w:pPr>
        <w:pStyle w:val="Normal"/>
        <w:ind w:start="360" w:end="0"/>
        <w:jc w:val="both"/>
        <w:rPr>
          <w:lang w:val="en-US"/>
        </w:rPr>
      </w:pPr>
      <w:r>
        <w:rPr>
          <w:lang w:val="en-US"/>
        </w:rPr>
      </w:r>
    </w:p>
    <w:p>
      <w:pPr>
        <w:pStyle w:val="Normal"/>
        <w:ind w:firstLine="709" w:end="0"/>
        <w:jc w:val="both"/>
        <w:rPr>
          <w:lang w:val="en-US"/>
        </w:rPr>
      </w:pPr>
      <w:r>
        <w:rPr>
          <w:lang w:val="en-US"/>
        </w:rPr>
        <w:t>Stamp tax is applicable, in general, upon the instrumentation of all kind of transactions.  In other words, the tax is triggered upon written agreements evidencing a transaction, as opposed to the actual transactions themselves. If two or more parties enter into an oral agreement or its equivalent, a written offer together with an unwritten acceptance, the transaction is not be subject to stamp tax, which requires that both the offer and acceptance be in writing.</w:t>
      </w:r>
    </w:p>
    <w:p>
      <w:pPr>
        <w:pStyle w:val="Normal"/>
        <w:jc w:val="both"/>
        <w:rPr>
          <w:lang w:val="en-US"/>
        </w:rPr>
      </w:pPr>
      <w:r>
        <w:rPr>
          <w:lang w:val="en-US"/>
        </w:rPr>
      </w:r>
    </w:p>
    <w:p>
      <w:pPr>
        <w:pStyle w:val="Normal"/>
        <w:ind w:firstLine="709" w:end="0"/>
        <w:jc w:val="both"/>
        <w:rPr>
          <w:lang w:val="en-US"/>
        </w:rPr>
      </w:pPr>
      <w:r>
        <w:rPr>
          <w:lang w:val="en-US"/>
        </w:rPr>
        <w:t xml:space="preserve">Instruments are taxed in the jurisdiction of the execution of the agreements, or in which they have their effects. The meaning of “effects” is defined by the legislation of each Province. </w:t>
      </w:r>
    </w:p>
    <w:p>
      <w:pPr>
        <w:pStyle w:val="Normal"/>
        <w:jc w:val="both"/>
        <w:rPr>
          <w:lang w:val="en-US"/>
        </w:rPr>
      </w:pPr>
      <w:r>
        <w:rPr>
          <w:lang w:val="en-US"/>
        </w:rPr>
      </w:r>
    </w:p>
    <w:p>
      <w:pPr>
        <w:pStyle w:val="Normal"/>
        <w:ind w:firstLine="709" w:end="0"/>
        <w:jc w:val="both"/>
        <w:rPr>
          <w:lang w:val="en-US"/>
        </w:rPr>
      </w:pPr>
      <w:r>
        <w:rPr>
          <w:lang w:val="en-US"/>
        </w:rPr>
        <w:t>Notwithstanding the above, the laws of the provinces currently provide that the taxable event may take place through an offer and acceptance when the parties to the agreement are not present in the same place, if the acceptance is made through a written document which reproduces the offer or includes elements that would allow to ascertain the subject matter of the agreement.  Some local stamp tax laws are even broader, and therefore parties agree to perfect acceptance by means of action in order to avoid triggering the tax.  However, Provinces tend to broaden the scope of triggering events of this tax.</w:t>
      </w:r>
    </w:p>
    <w:p>
      <w:pPr>
        <w:pStyle w:val="Normal"/>
        <w:jc w:val="both"/>
        <w:rPr>
          <w:lang w:val="en-US"/>
        </w:rPr>
      </w:pPr>
      <w:r>
        <w:rPr>
          <w:lang w:val="en-US"/>
        </w:rPr>
      </w:r>
    </w:p>
    <w:p>
      <w:pPr>
        <w:pStyle w:val="Normal"/>
        <w:ind w:firstLine="709" w:end="0"/>
        <w:jc w:val="both"/>
        <w:rPr>
          <w:lang w:val="en-US"/>
        </w:rPr>
      </w:pPr>
      <w:r>
        <w:rPr>
          <w:lang w:val="en-US"/>
        </w:rPr>
        <w:t xml:space="preserve">The different local laws do not provide for specific provisions regarding internet contracts, and there are very good arguments to sustain that internet contracts are not subject to stamp tax mainly based on the immaterial nature of electronic documents and the absence of signature.  However, in your case, the risks shall be increased by the written confirmation of the transaction sent to the counterpart by fax or post, in order to get it signed and returned. We suggest dispensing any document or letter from which any detailed intention to accept the offer could be inferred. </w:t>
      </w:r>
    </w:p>
    <w:p>
      <w:pPr>
        <w:pStyle w:val="Normal"/>
        <w:jc w:val="both"/>
        <w:rPr>
          <w:lang w:val="en-US"/>
        </w:rPr>
      </w:pPr>
      <w:r>
        <w:rPr>
          <w:lang w:val="en-US"/>
        </w:rPr>
      </w:r>
    </w:p>
    <w:p>
      <w:pPr>
        <w:pStyle w:val="Normal"/>
        <w:ind w:firstLine="709" w:end="0"/>
        <w:jc w:val="both"/>
        <w:rPr>
          <w:lang w:val="en-US"/>
        </w:rPr>
      </w:pPr>
      <w:r>
        <w:rPr>
          <w:lang w:val="en-US"/>
        </w:rPr>
        <w:t xml:space="preserve">We are not aware of the existence of any project towards the amendment of the legislation with special provisions levying internet contracts with stamp tax. </w:t>
      </w:r>
    </w:p>
    <w:p>
      <w:pPr>
        <w:pStyle w:val="Normal"/>
        <w:jc w:val="both"/>
        <w:rPr>
          <w:lang w:val="en-US"/>
        </w:rPr>
      </w:pPr>
      <w:r>
        <w:rPr>
          <w:lang w:val="en-US"/>
        </w:rPr>
      </w:r>
    </w:p>
    <w:p>
      <w:pPr>
        <w:pStyle w:val="BodyTextIndent"/>
        <w:ind w:hanging="0" w:end="0"/>
        <w:rPr>
          <w:b/>
          <w:lang w:val="en-US"/>
        </w:rPr>
      </w:pPr>
      <w:r>
        <w:rPr>
          <w:b/>
          <w:lang w:val="en-US"/>
        </w:rPr>
      </w:r>
    </w:p>
    <w:p>
      <w:pPr>
        <w:pStyle w:val="BodyTextIndent"/>
        <w:numPr>
          <w:ilvl w:val="0"/>
          <w:numId w:val="2"/>
        </w:numPr>
        <w:ind w:hanging="0" w:start="1440" w:end="0"/>
        <w:rPr>
          <w:b/>
        </w:rPr>
      </w:pPr>
      <w:r>
        <w:rPr>
          <w:b/>
        </w:rPr>
        <w:t>Any recent developments with respect to the taxation of Internet transactions which may affect the project?</w:t>
      </w:r>
    </w:p>
    <w:p>
      <w:pPr>
        <w:pStyle w:val="BodyTextIndent"/>
        <w:ind w:hanging="0" w:end="0"/>
        <w:rPr>
          <w:b/>
        </w:rPr>
      </w:pPr>
      <w:r>
        <w:rPr>
          <w:b/>
        </w:rPr>
      </w:r>
    </w:p>
    <w:p>
      <w:pPr>
        <w:pStyle w:val="BodyTextIndent"/>
        <w:ind w:hanging="0" w:end="0"/>
        <w:rPr/>
      </w:pPr>
      <w:r>
        <w:rPr/>
        <w:t>No.</w:t>
      </w:r>
    </w:p>
    <w:p>
      <w:pPr>
        <w:pStyle w:val="BodyTextIndent"/>
        <w:ind w:hanging="0" w:end="0"/>
        <w:rPr/>
      </w:pPr>
      <w:r>
        <w:rPr/>
      </w:r>
    </w:p>
    <w:p>
      <w:pPr>
        <w:pStyle w:val="BodyTextIndent"/>
        <w:numPr>
          <w:ilvl w:val="0"/>
          <w:numId w:val="2"/>
        </w:numPr>
        <w:ind w:hanging="0" w:start="1440" w:end="0"/>
        <w:rPr>
          <w:b/>
        </w:rPr>
      </w:pPr>
      <w:r>
        <w:rPr>
          <w:b/>
        </w:rPr>
        <w:t>If  an Enron entity organized in your jurisdiction does participate in some way in the  product design, pricing, or structuring related to cash settled commodity transactions or financial derivative transactions in support of the US or UK entity that enters into those transactions, will there be a requirement to bill the US or UK entity for those services?  Will failure to bill for those services create a potential permanent establishment issue for the US or UK entity?</w:t>
      </w:r>
    </w:p>
    <w:p>
      <w:pPr>
        <w:pStyle w:val="BodyTextIndent"/>
        <w:ind w:hanging="0" w:end="0"/>
        <w:rPr>
          <w:b/>
        </w:rPr>
      </w:pPr>
      <w:r>
        <w:rPr>
          <w:b/>
        </w:rPr>
      </w:r>
    </w:p>
    <w:p>
      <w:pPr>
        <w:pStyle w:val="BodyText21"/>
        <w:ind w:firstLine="709" w:end="0"/>
        <w:rPr/>
      </w:pPr>
      <w:r>
        <w:rPr/>
        <w:t>If an Enron entity organized in Argentina renders services in support of the US or UK entity, transfer pricing provisions would be applicable. Therefore, the Enron entity organized in Argentina shall be obliged to bill the related foreign entities for the rendered services on an arm’s length basis.</w:t>
      </w:r>
    </w:p>
    <w:p>
      <w:pPr>
        <w:pStyle w:val="Normal"/>
        <w:ind w:start="360" w:end="0"/>
        <w:jc w:val="both"/>
        <w:rPr>
          <w:lang w:val="en-US"/>
        </w:rPr>
      </w:pPr>
      <w:r>
        <w:rPr>
          <w:lang w:val="en-US"/>
        </w:rPr>
      </w:r>
    </w:p>
    <w:p>
      <w:pPr>
        <w:pStyle w:val="BodyText21"/>
        <w:ind w:firstLine="709" w:end="0"/>
        <w:rPr/>
      </w:pPr>
      <w:r>
        <w:rPr/>
        <w:t>The failure to bill for those services could lead the tax authorities to consider the US or UK entity as having a permanent establishment in Argentina. In order to minimize the risk, the Enron entity organized in Argentina should follow certain guidelines:</w:t>
      </w:r>
    </w:p>
    <w:p>
      <w:pPr>
        <w:pStyle w:val="Normal"/>
        <w:jc w:val="both"/>
        <w:rPr>
          <w:lang w:val="en-US"/>
        </w:rPr>
      </w:pPr>
      <w:r>
        <w:rPr>
          <w:lang w:val="en-US"/>
        </w:rPr>
      </w:r>
    </w:p>
    <w:p>
      <w:pPr>
        <w:pStyle w:val="Normal"/>
        <w:numPr>
          <w:ilvl w:val="0"/>
          <w:numId w:val="9"/>
        </w:numPr>
        <w:spacing w:before="0" w:after="120"/>
        <w:ind w:hanging="357" w:start="1060" w:end="0"/>
        <w:jc w:val="both"/>
        <w:rPr>
          <w:lang w:val="en-US"/>
        </w:rPr>
      </w:pPr>
      <w:r>
        <w:rPr>
          <w:lang w:val="en-US"/>
        </w:rPr>
        <w:t xml:space="preserve">an absolute restriction to exercise discretionary powers, close deal terms, enter into agreements on behalf of the US or UK entity or carry out any activity on behalf of it. </w:t>
      </w:r>
    </w:p>
    <w:p>
      <w:pPr>
        <w:pStyle w:val="Normal"/>
        <w:numPr>
          <w:ilvl w:val="0"/>
          <w:numId w:val="9"/>
        </w:numPr>
        <w:spacing w:before="0" w:after="120"/>
        <w:ind w:hanging="357" w:start="1060" w:end="0"/>
        <w:jc w:val="both"/>
        <w:rPr>
          <w:lang w:val="en-US"/>
        </w:rPr>
      </w:pPr>
      <w:r>
        <w:rPr>
          <w:lang w:val="en-US"/>
        </w:rPr>
        <w:t xml:space="preserve">rendering management and investment services to the US or UK entity should not </w:t>
      </w:r>
      <w:r>
        <w:rPr>
          <w:i/>
          <w:lang w:val="en-US"/>
        </w:rPr>
        <w:t>per se</w:t>
      </w:r>
      <w:r>
        <w:rPr>
          <w:lang w:val="en-US"/>
        </w:rPr>
        <w:t xml:space="preserve"> jeopardize the tax non-resident status of the US or UK entity, unless the taxing authorities consider that a permanent establishment is created within the meaning contemplated in the tax on assets law (which when in force was creditable against the income tax liability) because the person who provides such services is a dependent agent or for providing such service there is a fixed place of business for the purpose of collecting information for the foreign entity.</w:t>
      </w:r>
    </w:p>
    <w:p>
      <w:pPr>
        <w:pStyle w:val="Normal"/>
        <w:numPr>
          <w:ilvl w:val="0"/>
          <w:numId w:val="9"/>
        </w:numPr>
        <w:jc w:val="both"/>
        <w:rPr>
          <w:lang w:val="en-US"/>
        </w:rPr>
      </w:pPr>
      <w:r>
        <w:rPr>
          <w:lang w:val="en-US"/>
        </w:rPr>
        <w:t>it is advisable to structure the transaction in a manner as to avoid the risk of being construed as handling the administration of the foreign entity in Argentina by any entity directly or indirectly affiliated with the foreign entity or that might be deemed economically dependent from it because, for instance, the foreign entity is its only client.</w:t>
      </w:r>
    </w:p>
    <w:p>
      <w:pPr>
        <w:pStyle w:val="BodyTextIndent"/>
        <w:ind w:hanging="0" w:end="0"/>
        <w:rPr>
          <w:b/>
          <w:lang w:val="en-US"/>
        </w:rPr>
      </w:pPr>
      <w:r>
        <w:rPr>
          <w:b/>
          <w:lang w:val="en-US"/>
        </w:rPr>
      </w:r>
    </w:p>
    <w:p>
      <w:pPr>
        <w:pStyle w:val="BodyTextIndent"/>
        <w:ind w:hanging="0" w:end="0"/>
        <w:rPr>
          <w:b/>
        </w:rPr>
      </w:pPr>
      <w:r>
        <w:rPr>
          <w:b/>
        </w:rPr>
        <w:t>9.4</w:t>
        <w:tab/>
        <w:t>For the purposes of the following questions, it should be assumed that for physically settled commodity transactions both the Enron entity processing new customers and the Enron entity contracting with the customer will have either a fixed place of business in your jurisdiction, or a dependent agent in your jurisdiction.  It should also be assumed that the product design, pricing and structuring for these transactions will be undertaken in your jurisdiction.</w:t>
      </w:r>
    </w:p>
    <w:p>
      <w:pPr>
        <w:pStyle w:val="BodyTextIndent"/>
        <w:ind w:hanging="0" w:end="0"/>
        <w:rPr>
          <w:b/>
        </w:rPr>
      </w:pPr>
      <w:r>
        <w:rPr>
          <w:b/>
        </w:rPr>
      </w:r>
    </w:p>
    <w:p>
      <w:pPr>
        <w:pStyle w:val="BodyTextIndent"/>
        <w:numPr>
          <w:ilvl w:val="0"/>
          <w:numId w:val="12"/>
        </w:numPr>
        <w:tabs>
          <w:tab w:val="clear" w:pos="709"/>
          <w:tab w:val="left" w:pos="1418" w:leader="none"/>
        </w:tabs>
        <w:ind w:hanging="0" w:start="1418" w:end="0"/>
        <w:rPr>
          <w:b/>
        </w:rPr>
      </w:pPr>
      <w:r>
        <w:rPr>
          <w:b/>
        </w:rPr>
        <w:t>Will the fact that the server is located in the US create a possibility that a US entity has a permanent establishment in your jurisdiction even though the activities relating to the physical commodity transactions are handled out of your jurisdiction</w:t>
      </w:r>
    </w:p>
    <w:p>
      <w:pPr>
        <w:pStyle w:val="BodyTextIndent"/>
        <w:ind w:hanging="0" w:end="0"/>
        <w:rPr>
          <w:b/>
        </w:rPr>
      </w:pPr>
      <w:r>
        <w:rPr>
          <w:b/>
        </w:rPr>
      </w:r>
    </w:p>
    <w:p>
      <w:pPr>
        <w:pStyle w:val="BodyTextIndent"/>
        <w:ind w:hanging="0" w:end="0"/>
        <w:rPr>
          <w:b/>
        </w:rPr>
      </w:pPr>
      <w:r>
        <w:rPr>
          <w:b/>
        </w:rPr>
        <w:t>Pending.</w:t>
      </w:r>
    </w:p>
    <w:p>
      <w:pPr>
        <w:pStyle w:val="BodyTextIndent"/>
        <w:ind w:hanging="0" w:end="0"/>
        <w:rPr>
          <w:b/>
        </w:rPr>
      </w:pPr>
      <w:r>
        <w:rPr>
          <w:b/>
        </w:rPr>
      </w:r>
    </w:p>
    <w:p>
      <w:pPr>
        <w:pStyle w:val="BodyTextIndent"/>
        <w:numPr>
          <w:ilvl w:val="0"/>
          <w:numId w:val="12"/>
        </w:numPr>
        <w:tabs>
          <w:tab w:val="clear" w:pos="709"/>
          <w:tab w:val="left" w:pos="1418" w:leader="none"/>
        </w:tabs>
        <w:ind w:hanging="0" w:start="1418" w:end="0"/>
        <w:rPr>
          <w:b/>
        </w:rPr>
      </w:pPr>
      <w:r>
        <w:rPr>
          <w:b/>
        </w:rPr>
        <w:t>Will the US entity need to bill the entity organized in your jurisdiction for providing the server?  Can this fee be classified as a technical service fee that qualifies for reduced withholding tax?</w:t>
      </w:r>
    </w:p>
    <w:p>
      <w:pPr>
        <w:pStyle w:val="Normal"/>
        <w:jc w:val="both"/>
        <w:rPr>
          <w:b/>
          <w:lang w:val="en-US"/>
        </w:rPr>
      </w:pPr>
      <w:r>
        <w:rPr>
          <w:b/>
          <w:lang w:val="en-US"/>
        </w:rPr>
      </w:r>
    </w:p>
    <w:p>
      <w:pPr>
        <w:pStyle w:val="BodyText21"/>
        <w:ind w:firstLine="709" w:end="0"/>
        <w:rPr/>
      </w:pPr>
      <w:r>
        <w:rPr/>
        <w:t>As a consequence of the applicability of the transfer pricing provisions, the US entity should bill the entity organized in Argentina for providing the server.</w:t>
      </w:r>
    </w:p>
    <w:p>
      <w:pPr>
        <w:pStyle w:val="Normal"/>
        <w:jc w:val="both"/>
        <w:rPr>
          <w:lang w:val="en-US"/>
        </w:rPr>
      </w:pPr>
      <w:r>
        <w:rPr>
          <w:lang w:val="en-US"/>
        </w:rPr>
      </w:r>
    </w:p>
    <w:p>
      <w:pPr>
        <w:pStyle w:val="Normal"/>
        <w:ind w:firstLine="709" w:end="0"/>
        <w:jc w:val="both"/>
        <w:rPr>
          <w:lang w:val="en-US"/>
        </w:rPr>
      </w:pPr>
      <w:r>
        <w:rPr>
          <w:lang w:val="en-US"/>
        </w:rPr>
        <w:t>We believe that those fees shall not qualify as technical assistance fee. However, if the fees are deemed to be technical assistance fees, they shall be taxed by value added tax and income tax, while if they are deemed to be services fees, they shall be taxed by value added tax but not by income tax.</w:t>
      </w:r>
    </w:p>
    <w:p>
      <w:pPr>
        <w:pStyle w:val="Normal"/>
        <w:jc w:val="both"/>
        <w:rPr>
          <w:lang w:val="en-US"/>
        </w:rPr>
      </w:pPr>
      <w:r>
        <w:rPr>
          <w:lang w:val="en-US"/>
        </w:rPr>
      </w:r>
    </w:p>
    <w:p>
      <w:pPr>
        <w:pStyle w:val="Heading1"/>
        <w:ind w:hanging="0" w:start="0"/>
        <w:rPr/>
      </w:pPr>
      <w:r>
        <w:rPr/>
        <w:t>Services vs. technical assistance</w:t>
      </w:r>
    </w:p>
    <w:p>
      <w:pPr>
        <w:pStyle w:val="Normal"/>
        <w:ind w:start="360" w:end="0"/>
        <w:jc w:val="both"/>
        <w:rPr>
          <w:lang w:val="en-US"/>
        </w:rPr>
      </w:pPr>
      <w:r>
        <w:rPr>
          <w:lang w:val="en-US"/>
        </w:rPr>
      </w:r>
    </w:p>
    <w:p>
      <w:pPr>
        <w:pStyle w:val="Normal"/>
        <w:ind w:firstLine="709" w:end="0"/>
        <w:jc w:val="both"/>
        <w:rPr>
          <w:lang w:val="en-US"/>
        </w:rPr>
      </w:pPr>
      <w:r>
        <w:rPr>
          <w:lang w:val="en-US"/>
        </w:rPr>
        <w:t>Value added tax is applicable to services rendered abroad to be used in Argentina to the extent such services are rendered by non-Argentine residents to value added tax registered taxpayers. The payment obligation is in head of the Argentine resident, who can use the amount paid as a credit in the following monthly tax return, therefore, usually this tax is not a cost. Consequently, from a value added tax standpoint, it is not relevant to determine whether the fees are a payment for services (in general) or technical assistance, since the tax is applicable in both situations.</w:t>
      </w:r>
    </w:p>
    <w:p>
      <w:pPr>
        <w:pStyle w:val="Normal"/>
        <w:ind w:start="360" w:end="0"/>
        <w:jc w:val="both"/>
        <w:rPr>
          <w:lang w:val="en-US"/>
        </w:rPr>
      </w:pPr>
      <w:r>
        <w:rPr>
          <w:lang w:val="en-US"/>
        </w:rPr>
      </w:r>
    </w:p>
    <w:p>
      <w:pPr>
        <w:pStyle w:val="BodyTextIndent"/>
        <w:ind w:firstLine="709" w:end="0"/>
        <w:rPr/>
      </w:pPr>
      <w:r>
        <w:rPr/>
        <w:t>Income tax, instead, is not applicable to services (in general) rendered outside Argentina but for those which qualify as technical assistance.</w:t>
      </w:r>
    </w:p>
    <w:p>
      <w:pPr>
        <w:pStyle w:val="BodyTextIndent"/>
        <w:ind w:hanging="0" w:end="0"/>
        <w:rPr/>
      </w:pPr>
      <w:r>
        <w:rPr/>
      </w:r>
    </w:p>
    <w:p>
      <w:pPr>
        <w:pStyle w:val="BodyTextIndent"/>
        <w:ind w:hanging="0" w:end="0"/>
        <w:rPr>
          <w:b/>
        </w:rPr>
      </w:pPr>
      <w:r>
        <w:rPr>
          <w:b/>
        </w:rPr>
      </w:r>
    </w:p>
    <w:p>
      <w:pPr>
        <w:pStyle w:val="BodyTextIndent"/>
        <w:numPr>
          <w:ilvl w:val="0"/>
          <w:numId w:val="12"/>
        </w:numPr>
        <w:tabs>
          <w:tab w:val="clear" w:pos="709"/>
          <w:tab w:val="left" w:pos="1418" w:leader="none"/>
        </w:tabs>
        <w:ind w:hanging="0" w:start="1418" w:end="0"/>
        <w:rPr>
          <w:b/>
        </w:rPr>
      </w:pPr>
      <w:r>
        <w:rPr>
          <w:b/>
        </w:rPr>
        <w:t>Will the transactions be subject to stamp tax?  If the transactions are not  currently subject to stamp taxes, what  changes are being contemplated that would potentially subject internet transactions to stamp taxes?</w:t>
      </w:r>
    </w:p>
    <w:p>
      <w:pPr>
        <w:pStyle w:val="BodyTextIndent"/>
        <w:ind w:hanging="0" w:end="0"/>
        <w:rPr>
          <w:b/>
        </w:rPr>
      </w:pPr>
      <w:r>
        <w:rPr>
          <w:b/>
        </w:rPr>
      </w:r>
    </w:p>
    <w:p>
      <w:pPr>
        <w:pStyle w:val="BodyTextIndent"/>
        <w:ind w:hanging="0" w:end="0"/>
        <w:rPr/>
      </w:pPr>
      <w:r>
        <w:rPr/>
        <w:t>Please see 9.3(d) above</w:t>
      </w:r>
    </w:p>
    <w:p>
      <w:pPr>
        <w:pStyle w:val="BodyTextIndent"/>
        <w:ind w:hanging="0" w:end="0"/>
        <w:rPr/>
      </w:pPr>
      <w:r>
        <w:rPr/>
      </w:r>
    </w:p>
    <w:p>
      <w:pPr>
        <w:pStyle w:val="BodyTextIndent"/>
        <w:numPr>
          <w:ilvl w:val="0"/>
          <w:numId w:val="12"/>
        </w:numPr>
        <w:tabs>
          <w:tab w:val="clear" w:pos="709"/>
          <w:tab w:val="left" w:pos="1418" w:leader="none"/>
        </w:tabs>
        <w:ind w:hanging="0" w:start="1418" w:end="0"/>
        <w:rPr>
          <w:b/>
        </w:rPr>
      </w:pPr>
      <w:r>
        <w:rPr>
          <w:b/>
        </w:rPr>
        <w:t>Since the server that accepts the order is in the US, is there any way to take a position that the contractual agreement is reached outside of Argentina for stamp tax purposes?  Can the location of the transaction for stamp tax purposes be different than that for income tax purposes?</w:t>
      </w:r>
    </w:p>
    <w:p>
      <w:pPr>
        <w:pStyle w:val="BodyText"/>
        <w:rPr>
          <w:b w:val="false"/>
        </w:rPr>
      </w:pPr>
      <w:r>
        <w:rPr>
          <w:b w:val="false"/>
        </w:rPr>
      </w:r>
    </w:p>
    <w:p>
      <w:pPr>
        <w:pStyle w:val="BodyText"/>
        <w:ind w:firstLine="709" w:end="0"/>
        <w:rPr>
          <w:b w:val="false"/>
        </w:rPr>
      </w:pPr>
      <w:r>
        <w:rPr>
          <w:b w:val="false"/>
        </w:rPr>
        <w:t>The fact that the server is located in the U.S. does not alter the above mentioned analysis because the stamp tax is levied not only in the jurisdiction where the agreement is executed, but also in the jurisdiction where it has its effects. Thus, bearing in mind that the contracts could have effects on any Argentine jurisdiction, the location of the server is irrelevant for stamp tax purposes.</w:t>
      </w:r>
    </w:p>
    <w:p>
      <w:pPr>
        <w:pStyle w:val="BodyText"/>
        <w:rPr>
          <w:b w:val="false"/>
        </w:rPr>
      </w:pPr>
      <w:r>
        <w:rPr>
          <w:b w:val="false"/>
        </w:rPr>
      </w:r>
    </w:p>
    <w:p>
      <w:pPr>
        <w:pStyle w:val="Normal"/>
        <w:numPr>
          <w:ilvl w:val="0"/>
          <w:numId w:val="10"/>
        </w:numPr>
        <w:jc w:val="both"/>
        <w:rPr>
          <w:b/>
          <w:lang w:val="en-US"/>
        </w:rPr>
      </w:pPr>
      <w:r>
        <w:rPr>
          <w:b/>
          <w:lang w:val="en-US"/>
        </w:rPr>
        <w:t>Products Traded Through the Internet</w:t>
      </w:r>
    </w:p>
    <w:p>
      <w:pPr>
        <w:pStyle w:val="Normal"/>
        <w:jc w:val="both"/>
        <w:rPr>
          <w:b/>
          <w:lang w:val="en-US"/>
        </w:rPr>
      </w:pPr>
      <w:r>
        <w:rPr>
          <w:b/>
          <w:lang w:val="en-US"/>
        </w:rPr>
      </w:r>
    </w:p>
    <w:p>
      <w:pPr>
        <w:pStyle w:val="Normal"/>
        <w:numPr>
          <w:ilvl w:val="1"/>
          <w:numId w:val="10"/>
        </w:numPr>
        <w:jc w:val="both"/>
        <w:rPr>
          <w:b/>
          <w:lang w:val="en-US"/>
        </w:rPr>
      </w:pPr>
      <w:r>
        <w:rPr>
          <w:b/>
          <w:lang w:val="en-US"/>
        </w:rPr>
        <w:t>Have relevant regulators in your jurisdiction made any statements regarding marketing or dealing in any of the following types of products through the Internet or other electronic systems:</w:t>
      </w:r>
    </w:p>
    <w:p>
      <w:pPr>
        <w:pStyle w:val="Normal"/>
        <w:jc w:val="both"/>
        <w:rPr>
          <w:b/>
          <w:lang w:val="en-US"/>
        </w:rPr>
      </w:pPr>
      <w:r>
        <w:rPr>
          <w:b/>
          <w:lang w:val="en-US"/>
        </w:rPr>
      </w:r>
    </w:p>
    <w:p>
      <w:pPr>
        <w:pStyle w:val="Normal"/>
        <w:numPr>
          <w:ilvl w:val="0"/>
          <w:numId w:val="8"/>
        </w:numPr>
        <w:tabs>
          <w:tab w:val="left" w:pos="709" w:leader="none"/>
        </w:tabs>
        <w:ind w:hanging="1425" w:start="1425" w:end="0"/>
        <w:jc w:val="both"/>
        <w:rPr>
          <w:lang w:val="en-US"/>
        </w:rPr>
      </w:pPr>
      <w:r>
        <w:rPr>
          <w:lang w:val="en-US"/>
        </w:rPr>
        <w:t>Hydrocarbons:</w:t>
      </w:r>
    </w:p>
    <w:p>
      <w:pPr>
        <w:pStyle w:val="Normal"/>
        <w:ind w:start="705" w:end="0"/>
        <w:jc w:val="both"/>
        <w:rPr>
          <w:lang w:val="en-US"/>
        </w:rPr>
      </w:pPr>
      <w:r>
        <w:rPr>
          <w:lang w:val="en-US"/>
        </w:rPr>
      </w:r>
    </w:p>
    <w:p>
      <w:pPr>
        <w:pStyle w:val="Normal"/>
        <w:ind w:firstLine="709" w:end="0"/>
        <w:jc w:val="both"/>
        <w:rPr>
          <w:lang w:val="en-US"/>
        </w:rPr>
      </w:pPr>
      <w:r>
        <w:rPr>
          <w:lang w:val="en-US"/>
        </w:rPr>
        <w:t>We have not identified any specific restrictions set forth by the hydrocarbons’ legal framework regarding marketing or dealing oil and gas through the Internet or any other electronic devises.</w:t>
      </w:r>
    </w:p>
    <w:p>
      <w:pPr>
        <w:pStyle w:val="Normal"/>
        <w:ind w:start="765" w:end="0"/>
        <w:jc w:val="both"/>
        <w:rPr>
          <w:lang w:val="en-US"/>
        </w:rPr>
      </w:pPr>
      <w:r>
        <w:rPr>
          <w:lang w:val="en-US"/>
        </w:rPr>
      </w:r>
    </w:p>
    <w:p>
      <w:pPr>
        <w:pStyle w:val="Normal"/>
        <w:numPr>
          <w:ilvl w:val="0"/>
          <w:numId w:val="8"/>
        </w:numPr>
        <w:tabs>
          <w:tab w:val="left" w:pos="709" w:leader="none"/>
        </w:tabs>
        <w:ind w:hanging="1425" w:start="1425" w:end="0"/>
        <w:jc w:val="both"/>
        <w:rPr>
          <w:lang w:val="en-US"/>
        </w:rPr>
      </w:pPr>
      <w:r>
        <w:rPr>
          <w:lang w:val="en-US"/>
        </w:rPr>
        <w:t>Electricity.</w:t>
      </w:r>
    </w:p>
    <w:p>
      <w:pPr>
        <w:pStyle w:val="Normal"/>
        <w:ind w:start="705" w:end="0"/>
        <w:jc w:val="both"/>
        <w:rPr>
          <w:lang w:val="en-US"/>
        </w:rPr>
      </w:pPr>
      <w:r>
        <w:rPr>
          <w:lang w:val="en-US"/>
        </w:rPr>
      </w:r>
    </w:p>
    <w:p>
      <w:pPr>
        <w:pStyle w:val="Normal"/>
        <w:ind w:firstLine="709" w:end="0"/>
        <w:jc w:val="both"/>
        <w:rPr>
          <w:lang w:val="en-US"/>
        </w:rPr>
      </w:pPr>
      <w:r>
        <w:rPr>
          <w:lang w:val="en-US"/>
        </w:rPr>
        <w:t>Electricity may be transacted at spot prices in the Wholesale Electric Market (WEM) which is managed by CAMMESA, i.e. the spot market, or by means of agreements whose quantities, prices, durations and conditions are agreed upon directly between buyers and sellers, i.e. the term market. Only term transactions can be made through the Internet or other electronic devises.</w:t>
      </w:r>
    </w:p>
    <w:p>
      <w:pPr>
        <w:pStyle w:val="Normal"/>
        <w:ind w:start="705" w:end="0"/>
        <w:jc w:val="both"/>
        <w:rPr>
          <w:lang w:val="en-US"/>
        </w:rPr>
      </w:pPr>
      <w:r>
        <w:rPr>
          <w:lang w:val="en-US"/>
        </w:rPr>
      </w:r>
    </w:p>
    <w:p>
      <w:pPr>
        <w:pStyle w:val="BodyTextIndent"/>
        <w:numPr>
          <w:ilvl w:val="1"/>
          <w:numId w:val="10"/>
        </w:numPr>
        <w:rPr>
          <w:b/>
        </w:rPr>
      </w:pPr>
      <w:r>
        <w:rPr>
          <w:b/>
        </w:rPr>
        <w:t>Do any specific laws or regulations exist in your jurisdiction, which would prevent or any way impact upon marketing or trading of any of the products set out in question 10.1 above through the Internet. In answering this question please address issues relating to contractual formation and enforceability of contracts entered into via the Internet. In particular, if transaction entered into via Internet is enforceable under U.S. or U.K. law and the transactions contain a choice of such law, will such transactions, including the choice of law, be enforceable in your jurisdiction?</w:t>
      </w:r>
    </w:p>
    <w:p>
      <w:pPr>
        <w:pStyle w:val="Normal"/>
        <w:jc w:val="both"/>
        <w:rPr>
          <w:b/>
          <w:lang w:val="en-US"/>
        </w:rPr>
      </w:pPr>
      <w:r>
        <w:rPr>
          <w:b/>
          <w:lang w:val="en-US"/>
        </w:rPr>
      </w:r>
    </w:p>
    <w:p>
      <w:pPr>
        <w:pStyle w:val="Normal"/>
        <w:numPr>
          <w:ilvl w:val="0"/>
          <w:numId w:val="5"/>
        </w:numPr>
        <w:tabs>
          <w:tab w:val="left" w:pos="709" w:leader="none"/>
        </w:tabs>
        <w:ind w:hanging="1425" w:start="1425" w:end="0"/>
        <w:jc w:val="both"/>
        <w:rPr>
          <w:lang w:val="en-US"/>
        </w:rPr>
      </w:pPr>
      <w:r>
        <w:rPr>
          <w:lang w:val="en-US"/>
        </w:rPr>
        <w:t>Hydrocarbons:</w:t>
      </w:r>
    </w:p>
    <w:p>
      <w:pPr>
        <w:pStyle w:val="Normal"/>
        <w:ind w:start="705" w:end="0"/>
        <w:jc w:val="both"/>
        <w:rPr>
          <w:lang w:val="en-US"/>
        </w:rPr>
      </w:pPr>
      <w:r>
        <w:rPr>
          <w:lang w:val="en-US"/>
        </w:rPr>
      </w:r>
    </w:p>
    <w:p>
      <w:pPr>
        <w:pStyle w:val="Normal"/>
        <w:ind w:firstLine="709" w:end="0"/>
        <w:jc w:val="both"/>
        <w:rPr>
          <w:lang w:val="en-US"/>
        </w:rPr>
      </w:pPr>
      <w:r>
        <w:rPr>
          <w:lang w:val="en-US"/>
        </w:rPr>
        <w:t>Pursuant to the legal framework applying to hydrocarbons, transactions concerning oil and natural gas through the Internet are not subject to specific restrictions.</w:t>
      </w:r>
    </w:p>
    <w:p>
      <w:pPr>
        <w:pStyle w:val="Normal"/>
        <w:ind w:start="705" w:end="0"/>
        <w:jc w:val="both"/>
        <w:rPr>
          <w:lang w:val="en-US"/>
        </w:rPr>
      </w:pPr>
      <w:r>
        <w:rPr>
          <w:lang w:val="en-US"/>
        </w:rPr>
      </w:r>
    </w:p>
    <w:p>
      <w:pPr>
        <w:pStyle w:val="Normal"/>
        <w:jc w:val="both"/>
        <w:rPr>
          <w:lang w:val="en-US"/>
        </w:rPr>
      </w:pPr>
      <w:r>
        <w:rPr>
          <w:lang w:val="en-US"/>
        </w:rPr>
        <w:tab/>
        <w:t>However, transactions regarding hydrocarbons’ transmission capacity in pipelines located within the Argentine territory are subject to specific regulations in order to secure the open access to available capacity by all interested parties and the transparency of such transactions.</w:t>
      </w:r>
    </w:p>
    <w:p>
      <w:pPr>
        <w:pStyle w:val="Normal"/>
        <w:ind w:start="705" w:end="0"/>
        <w:jc w:val="both"/>
        <w:rPr>
          <w:lang w:val="en-US"/>
        </w:rPr>
      </w:pPr>
      <w:r>
        <w:rPr>
          <w:lang w:val="en-US"/>
        </w:rPr>
      </w:r>
    </w:p>
    <w:p>
      <w:pPr>
        <w:pStyle w:val="Normal"/>
        <w:ind w:firstLine="705" w:end="0"/>
        <w:jc w:val="both"/>
        <w:rPr>
          <w:lang w:val="en-US"/>
        </w:rPr>
      </w:pPr>
      <w:r>
        <w:rPr>
          <w:lang w:val="en-US"/>
        </w:rPr>
        <w:t>In the case of transactions regarding natural gas firm capacity, restrictions are set forth by resolutions of the regulatory agency for gas transmission and distribution matters (ENARGAS). According to said regulations, the resale of firm transmission capacity is subject to a private bidding process which contemplates publications in newspapers and in the Internet on the ENARGAS site. Besides, all interested parties must be entitled to participate in said bidding process. Furthermore, once a particular bid is awarded, the parties involved are required to enter into a capacity resale agreement which must comply with certain requirements set forth by ENARGAS’ resolutions, including a choice of Argentine laws. In case the parties agree not to execute said agreement, their relationships concerning the transferred capacity will be governed by the terms of applicable ENARGAS’ resolutions.</w:t>
      </w:r>
    </w:p>
    <w:p>
      <w:pPr>
        <w:pStyle w:val="Normal"/>
        <w:ind w:start="705" w:end="0"/>
        <w:jc w:val="both"/>
        <w:rPr>
          <w:lang w:val="en-US"/>
        </w:rPr>
      </w:pPr>
      <w:r>
        <w:rPr>
          <w:lang w:val="en-US"/>
        </w:rPr>
      </w:r>
    </w:p>
    <w:p>
      <w:pPr>
        <w:pStyle w:val="Normal"/>
        <w:ind w:firstLine="705" w:end="0"/>
        <w:jc w:val="both"/>
        <w:rPr>
          <w:lang w:val="en-US"/>
        </w:rPr>
      </w:pPr>
      <w:r>
        <w:rPr>
          <w:lang w:val="en-US"/>
        </w:rPr>
        <w:t>While the import of hydrocarbons to Argentina is not subject to any specific authorization, oil and gas export transactions require to be authorized by Governmental agencies.</w:t>
      </w:r>
    </w:p>
    <w:p>
      <w:pPr>
        <w:pStyle w:val="Normal"/>
        <w:ind w:start="705" w:end="0"/>
        <w:jc w:val="both"/>
        <w:rPr>
          <w:lang w:val="en-US"/>
        </w:rPr>
      </w:pPr>
      <w:r>
        <w:rPr>
          <w:lang w:val="en-US"/>
        </w:rPr>
      </w:r>
    </w:p>
    <w:p>
      <w:pPr>
        <w:pStyle w:val="Normal"/>
        <w:ind w:firstLine="705" w:end="0"/>
        <w:jc w:val="both"/>
        <w:rPr>
          <w:lang w:val="en-US"/>
        </w:rPr>
      </w:pPr>
      <w:r>
        <w:rPr>
          <w:lang w:val="en-US"/>
        </w:rPr>
        <w:t>Additionally, the parties acquiring and selling oil and/or natural gas produced in Argentina on a frequent basis are required to fulfill certain registration requirements before federal agencies and to register said transactions with said agencies.</w:t>
      </w:r>
    </w:p>
    <w:p>
      <w:pPr>
        <w:pStyle w:val="Normal"/>
        <w:ind w:start="705" w:end="0"/>
        <w:jc w:val="both"/>
        <w:rPr>
          <w:lang w:val="en-US"/>
        </w:rPr>
      </w:pPr>
      <w:r>
        <w:rPr>
          <w:lang w:val="en-US"/>
        </w:rPr>
      </w:r>
    </w:p>
    <w:p>
      <w:pPr>
        <w:pStyle w:val="Normal"/>
        <w:ind w:firstLine="705" w:end="0"/>
        <w:jc w:val="both"/>
        <w:rPr>
          <w:lang w:val="en-US"/>
        </w:rPr>
      </w:pPr>
      <w:r>
        <w:rPr>
          <w:lang w:val="en-US"/>
        </w:rPr>
        <w:t>Lastly, in the case of natural gas transactions, entities acquiring and selling natural gas in the local market  and/or gas transmission capacity in argentine pipes on a frequent basis must register before ENARGAS as gas marketers and report to it any transactions they enter into.</w:t>
      </w:r>
    </w:p>
    <w:p>
      <w:pPr>
        <w:pStyle w:val="Normal"/>
        <w:ind w:start="705" w:end="0"/>
        <w:jc w:val="both"/>
        <w:rPr>
          <w:lang w:val="en-US"/>
        </w:rPr>
      </w:pPr>
      <w:r>
        <w:rPr>
          <w:lang w:val="en-US"/>
        </w:rPr>
      </w:r>
    </w:p>
    <w:p>
      <w:pPr>
        <w:pStyle w:val="BodyText21"/>
        <w:rPr/>
      </w:pPr>
      <w:r>
        <w:rPr/>
        <w:t>(ii)</w:t>
        <w:tab/>
        <w:t>Electricity</w:t>
      </w:r>
    </w:p>
    <w:p>
      <w:pPr>
        <w:pStyle w:val="Normal"/>
        <w:ind w:start="705" w:end="0"/>
        <w:jc w:val="both"/>
        <w:rPr>
          <w:lang w:val="en-US"/>
        </w:rPr>
      </w:pPr>
      <w:r>
        <w:rPr>
          <w:lang w:val="en-US"/>
        </w:rPr>
      </w:r>
    </w:p>
    <w:p>
      <w:pPr>
        <w:pStyle w:val="Normal"/>
        <w:ind w:firstLine="705" w:end="0"/>
        <w:jc w:val="both"/>
        <w:rPr>
          <w:lang w:val="en-US"/>
        </w:rPr>
      </w:pPr>
      <w:r>
        <w:rPr>
          <w:lang w:val="en-US"/>
        </w:rPr>
        <w:t>Pursuant to the legal framework governing the Argentine electricity market, all transactions regarding the sale of electricity, including term transactions implemented through the Internet, must comply with the following requirements: (a) the parties must be authorized agents of the WEM; (b) the relevant parties must complied with all of the requirements set forth by the applicable law (“Procedimientos para la Programación de la Operación, el Despacho de Cargas y el Calculo de Precios”, Resolution of the former Secretariat of Energy Number 61/92 and it amendments).</w:t>
      </w:r>
    </w:p>
    <w:p>
      <w:pPr>
        <w:pStyle w:val="Normal"/>
        <w:ind w:start="705" w:end="0"/>
        <w:jc w:val="both"/>
        <w:rPr>
          <w:lang w:val="en-US"/>
        </w:rPr>
      </w:pPr>
      <w:r>
        <w:rPr>
          <w:lang w:val="en-US"/>
        </w:rPr>
      </w:r>
    </w:p>
    <w:p>
      <w:pPr>
        <w:pStyle w:val="Normal"/>
        <w:ind w:firstLine="705" w:end="0"/>
        <w:jc w:val="both"/>
        <w:rPr>
          <w:lang w:val="en-US"/>
        </w:rPr>
      </w:pPr>
      <w:r>
        <w:rPr>
          <w:lang w:val="en-US"/>
        </w:rPr>
        <w:t>All electricity purchase agreements are subject to CAMMESA approval.</w:t>
      </w:r>
    </w:p>
    <w:p>
      <w:pPr>
        <w:pStyle w:val="Normal"/>
        <w:ind w:start="705" w:end="0"/>
        <w:jc w:val="both"/>
        <w:rPr>
          <w:lang w:val="en-US"/>
        </w:rPr>
      </w:pPr>
      <w:r>
        <w:rPr>
          <w:lang w:val="en-US"/>
        </w:rPr>
      </w:r>
    </w:p>
    <w:p>
      <w:pPr>
        <w:pStyle w:val="Normal"/>
        <w:ind w:firstLine="705" w:end="0"/>
        <w:jc w:val="both"/>
        <w:rPr>
          <w:lang w:val="en-US"/>
        </w:rPr>
      </w:pPr>
      <w:r>
        <w:rPr>
          <w:lang w:val="en-US"/>
        </w:rPr>
        <w:t>Electricity export and import transactions are subject to prior governmental approval.</w:t>
      </w:r>
    </w:p>
    <w:p>
      <w:pPr>
        <w:pStyle w:val="Normal"/>
        <w:ind w:start="705" w:end="0"/>
        <w:jc w:val="both"/>
        <w:rPr>
          <w:lang w:val="en-US"/>
        </w:rPr>
      </w:pPr>
      <w:r>
        <w:rPr>
          <w:lang w:val="en-US"/>
        </w:rPr>
      </w:r>
    </w:p>
    <w:p>
      <w:pPr>
        <w:pStyle w:val="Normal"/>
        <w:ind w:firstLine="705" w:end="0"/>
        <w:jc w:val="both"/>
        <w:rPr>
          <w:lang w:val="en-US"/>
        </w:rPr>
      </w:pPr>
      <w:r>
        <w:rPr>
          <w:lang w:val="en-US"/>
        </w:rPr>
        <w:t>The above restrictions cannot be avoided by the choice of a foreign law as they are of public order and cannot be amended by agreement between the parties.</w:t>
      </w:r>
    </w:p>
    <w:p>
      <w:pPr>
        <w:pStyle w:val="Normal"/>
        <w:ind w:start="705" w:end="0"/>
        <w:jc w:val="both"/>
        <w:rPr>
          <w:lang w:val="en-US"/>
        </w:rPr>
      </w:pPr>
      <w:r>
        <w:rPr>
          <w:lang w:val="en-US"/>
        </w:rPr>
      </w:r>
    </w:p>
    <w:p>
      <w:pPr>
        <w:pStyle w:val="Normal"/>
        <w:jc w:val="both"/>
        <w:rPr>
          <w:lang w:val="en-US"/>
        </w:rPr>
      </w:pPr>
      <w:r>
        <w:rPr>
          <w:lang w:val="en-US"/>
        </w:rPr>
      </w:r>
    </w:p>
    <w:p>
      <w:pPr>
        <w:pStyle w:val="BodyText"/>
        <w:ind w:hanging="709" w:start="709" w:end="0"/>
        <w:rPr/>
      </w:pPr>
      <w:r>
        <w:rPr/>
        <w:t>10.3.</w:t>
        <w:tab/>
        <w:t>If the answer to either of questions 10.1. or 10.2. is “yes”, please indicate whether the impact of any relevant statements, laws or regulations will differ depending upon (a) the relevant Internet site is maintained in your jurisdiction or elsewhere or (b) the party effecting the marketing/trading through Internet is locally licensed.</w:t>
      </w:r>
    </w:p>
    <w:p>
      <w:pPr>
        <w:pStyle w:val="BodyText"/>
        <w:rPr/>
      </w:pPr>
      <w:r>
        <w:rPr/>
      </w:r>
    </w:p>
    <w:p>
      <w:pPr>
        <w:pStyle w:val="BodyText"/>
        <w:ind w:firstLine="705" w:end="0"/>
        <w:rPr>
          <w:b w:val="false"/>
        </w:rPr>
      </w:pPr>
      <w:r>
        <w:rPr>
          <w:b w:val="false"/>
        </w:rPr>
        <w:t>The restrictions arising from the hydrocarbons and electricity regulatory frameworks referred to in paragraphs 10.1. and 10.2. above, will apply to all transactions concerning electricity or hydrocarbons produced or generated in Argentina regardless of the jurisdiction in which the site is maintained.</w:t>
      </w:r>
    </w:p>
    <w:p>
      <w:pPr>
        <w:pStyle w:val="BodyText"/>
        <w:rPr>
          <w:b w:val="false"/>
        </w:rPr>
      </w:pPr>
      <w:r>
        <w:rPr>
          <w:b w:val="false"/>
        </w:rPr>
      </w:r>
    </w:p>
    <w:p>
      <w:pPr>
        <w:pStyle w:val="BodyText"/>
        <w:rPr>
          <w:b w:val="false"/>
        </w:rPr>
      </w:pPr>
      <w:r>
        <w:rPr>
          <w:b w:val="false"/>
        </w:rPr>
      </w:r>
    </w:p>
    <w:p>
      <w:pPr>
        <w:pStyle w:val="BodyText"/>
        <w:rPr>
          <w:b w:val="false"/>
        </w:rPr>
      </w:pPr>
      <w:r>
        <w:rPr>
          <w:b w:val="false"/>
        </w:rPr>
      </w:r>
    </w:p>
    <w:p>
      <w:pPr>
        <w:pStyle w:val="BodyText"/>
        <w:rPr/>
      </w:pPr>
      <w:r>
        <w:rPr/>
      </w:r>
      <w:r>
        <mc:AlternateContent>
          <mc:Choice Requires="wps">
            <w:drawing>
              <wp:anchor behindDoc="0" distT="0" distB="0" distL="90170" distR="90170" simplePos="0" locked="0" layoutInCell="0" allowOverlap="1" relativeHeight="2">
                <wp:simplePos x="0" y="0"/>
                <wp:positionH relativeFrom="page">
                  <wp:posOffset>270510</wp:posOffset>
                </wp:positionH>
                <wp:positionV relativeFrom="page">
                  <wp:posOffset>8504555</wp:posOffset>
                </wp:positionV>
                <wp:extent cx="657225" cy="499745"/>
                <wp:effectExtent l="0" t="0" r="0" b="0"/>
                <wp:wrapSquare wrapText="bothSides"/>
                <wp:docPr id="1" name="Frame1"/>
                <a:graphic xmlns:a="http://schemas.openxmlformats.org/drawingml/2006/main">
                  <a:graphicData uri="http://schemas.microsoft.com/office/word/2010/wordprocessingShape">
                    <wps:wsp>
                      <wps:cNvSpPr txBox="1"/>
                      <wps:spPr>
                        <a:xfrm>
                          <a:off x="0" y="0"/>
                          <a:ext cx="657225" cy="499745"/>
                        </a:xfrm>
                        <a:prstGeom prst="rect"/>
                        <a:solidFill>
                          <a:srgbClr val="FFFFFF">
                            <a:alpha val="0"/>
                          </a:srgbClr>
                        </a:solidFill>
                      </wps:spPr>
                      <wps:txbx>
                        <w:txbxContent>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FILENAME </w:instrText>
                            </w:r>
                            <w:r>
                              <w:rPr>
                                <w:sz w:val="12"/>
                                <w:rFonts w:cs="Arial" w:ascii="Arial" w:hAnsi="Arial"/>
                                <w:lang w:val="en-US"/>
                              </w:rPr>
                              <w:fldChar w:fldCharType="separate"/>
                            </w:r>
                            <w:r>
                              <w:rPr>
                                <w:sz w:val="12"/>
                                <w:rFonts w:cs="Arial" w:ascii="Arial" w:hAnsi="Arial"/>
                                <w:lang w:val="en-US"/>
                              </w:rPr>
                              <w:t>EOLSURVEY1.doc</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t>(</w:t>
                            </w:r>
                            <w:r>
                              <w:fldChar w:fldCharType="begin"/>
                            </w:r>
                            <w:r>
                              <w:rPr>
                                <w:sz w:val="12"/>
                                <w:rFonts w:cs="Arial" w:ascii="Arial" w:hAnsi="Arial"/>
                                <w:lang w:val="en-US"/>
                              </w:rPr>
                              <w:instrText xml:space="preserve">USERINITIALS </w:instrText>
                            </w:r>
                            <w:r>
                              <w:rPr>
                                <w:rFonts w:cs="Arial" w:ascii="Arial" w:hAnsi="Arial"/>
                                <w:sz w:val="12"/>
                                <w:lang w:val="en-US"/>
                              </w:rPr>
                            </w:r>
                            <w:r>
                              <w:rPr>
                                <w:sz w:val="12"/>
                                <w:rFonts w:cs="Arial" w:ascii="Arial" w:hAnsi="Arial"/>
                                <w:lang w:val="en-US"/>
                              </w:rPr>
                              <w:fldChar w:fldCharType="separate"/>
                            </w:r>
                            <w:r>
                              <w:rPr>
                                <w:rFonts w:cs="Arial" w:ascii="Arial" w:hAnsi="Arial"/>
                                <w:sz w:val="12"/>
                                <w:lang w:val="en-US"/>
                              </w:rPr>
                              <w:t>SMI</w:t>
                            </w:r>
                            <w:r>
                              <w:rPr>
                                <w:rFonts w:cs="Arial" w:ascii="Arial" w:hAnsi="Arial"/>
                                <w:sz w:val="12"/>
                                <w:lang w:val="en-US"/>
                              </w:rPr>
                            </w:r>
                            <w:r>
                              <w:rPr>
                                <w:sz w:val="12"/>
                                <w:rFonts w:cs="Arial" w:ascii="Arial" w:hAnsi="Arial"/>
                                <w:lang w:val="en-US"/>
                              </w:rPr>
                              <w:fldChar w:fldCharType="end"/>
                            </w:r>
                            <w:r>
                              <w:rPr>
                                <w:rFonts w:cs="Arial" w:ascii="Arial" w:hAnsi="Arial"/>
                                <w:sz w:val="12"/>
                                <w:lang w:val="en-US"/>
                              </w:rPr>
                              <w:t xml:space="preserve">) </w:t>
                            </w:r>
                            <w:r>
                              <w:rPr>
                                <w:rFonts w:cs="Arial" w:ascii="Arial" w:hAnsi="Arial"/>
                                <w:b/>
                                <w:sz w:val="12"/>
                                <w:lang w:val="en-US"/>
                              </w:rPr>
                              <w:t>-</w:t>
                            </w:r>
                            <w:r>
                              <w:rPr>
                                <w:rFonts w:cs="Arial" w:ascii="Arial" w:hAnsi="Arial"/>
                                <w:sz w:val="12"/>
                                <w:lang w:val="en-US"/>
                              </w:rPr>
                              <w:t xml:space="preserve"> </w:t>
                            </w:r>
                            <w:r>
                              <w:rPr>
                                <w:rFonts w:cs="Arial" w:ascii="Arial" w:hAnsi="Arial"/>
                                <w:sz w:val="12"/>
                                <w:lang w:val="en-US"/>
                              </w:rPr>
                              <w:fldChar w:fldCharType="begin"/>
                            </w:r>
                            <w:r>
                              <w:rPr>
                                <w:sz w:val="12"/>
                                <w:rFonts w:cs="Arial" w:ascii="Arial" w:hAnsi="Arial"/>
                                <w:lang w:val="en-US"/>
                              </w:rPr>
                              <w:instrText xml:space="preserve"> SAVEDATE \@"d\/M\/yy" </w:instrText>
                            </w:r>
                            <w:r>
                              <w:rPr>
                                <w:sz w:val="12"/>
                                <w:rFonts w:cs="Arial" w:ascii="Arial" w:hAnsi="Arial"/>
                                <w:lang w:val="en-US"/>
                              </w:rPr>
                              <w:fldChar w:fldCharType="separate"/>
                            </w:r>
                            <w:r>
                              <w:rPr>
                                <w:sz w:val="12"/>
                                <w:rFonts w:cs="Arial" w:ascii="Arial" w:hAnsi="Arial"/>
                                <w:lang w:val="en-US"/>
                              </w:rPr>
                              <w:t>19/6/00</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SUBJECT </w:instrText>
                            </w:r>
                            <w:r>
                              <w:rPr>
                                <w:sz w:val="12"/>
                                <w:rFonts w:cs="Arial" w:ascii="Arial" w:hAnsi="Arial"/>
                                <w:lang w:val="en-US"/>
                              </w:rPr>
                              <w:fldChar w:fldCharType="separate"/>
                            </w:r>
                            <w:r>
                              <w:rPr>
                                <w:sz w:val="12"/>
                                <w:rFonts w:cs="Arial" w:ascii="Arial" w:hAnsi="Arial"/>
                                <w:lang w:val="en-US"/>
                              </w:rPr>
                              <w:t>JEC 59.149</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DATE \@"d\/M\/yy" </w:instrText>
                            </w:r>
                            <w:r>
                              <w:rPr>
                                <w:sz w:val="12"/>
                                <w:rFonts w:cs="Arial" w:ascii="Arial" w:hAnsi="Arial"/>
                                <w:lang w:val="en-US"/>
                              </w:rPr>
                              <w:fldChar w:fldCharType="separate"/>
                            </w:r>
                            <w:r>
                              <w:rPr>
                                <w:sz w:val="12"/>
                                <w:rFonts w:cs="Arial" w:ascii="Arial" w:hAnsi="Arial"/>
                                <w:lang w:val="en-US"/>
                              </w:rPr>
                              <w:t>28/9/25</w:t>
                            </w:r>
                            <w:r>
                              <w:rPr>
                                <w:sz w:val="12"/>
                                <w:rFonts w:cs="Arial" w:ascii="Arial" w:hAnsi="Arial"/>
                                <w:lang w:val="en-US"/>
                              </w:rPr>
                              <w:fldChar w:fldCharType="end"/>
                            </w:r>
                          </w:p>
                        </w:txbxContent>
                      </wps:txbx>
                      <wps:bodyPr anchor="t" lIns="0" tIns="0" rIns="0" bIns="0">
                        <a:noAutofit/>
                      </wps:bodyPr>
                    </wps:wsp>
                  </a:graphicData>
                </a:graphic>
              </wp:anchor>
            </w:drawing>
          </mc:Choice>
          <mc:Fallback>
            <w:pict>
              <v:rect fillcolor="#FFFFFF" style="position:absolute;rotation:-0;width:51.75pt;height:39.35pt;mso-wrap-distance-left:7.1pt;mso-wrap-distance-right:7.1pt;mso-wrap-distance-top:0pt;mso-wrap-distance-bottom:0pt;margin-top:669.65pt;mso-position-vertical-relative:page;margin-left:21.3pt;mso-position-horizontal-relative:page">
                <v:fill opacity="0f"/>
                <v:textbox inset="0in,0in,0in,0in">
                  <w:txbxContent>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FILENAME </w:instrText>
                      </w:r>
                      <w:r>
                        <w:rPr>
                          <w:sz w:val="12"/>
                          <w:rFonts w:cs="Arial" w:ascii="Arial" w:hAnsi="Arial"/>
                          <w:lang w:val="en-US"/>
                        </w:rPr>
                        <w:fldChar w:fldCharType="separate"/>
                      </w:r>
                      <w:r>
                        <w:rPr>
                          <w:sz w:val="12"/>
                          <w:rFonts w:cs="Arial" w:ascii="Arial" w:hAnsi="Arial"/>
                          <w:lang w:val="en-US"/>
                        </w:rPr>
                        <w:t>EOLSURVEY1.doc</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t>(</w:t>
                      </w:r>
                      <w:r>
                        <w:fldChar w:fldCharType="begin"/>
                      </w:r>
                      <w:r>
                        <w:rPr>
                          <w:sz w:val="12"/>
                          <w:rFonts w:cs="Arial" w:ascii="Arial" w:hAnsi="Arial"/>
                          <w:lang w:val="en-US"/>
                        </w:rPr>
                        <w:instrText xml:space="preserve">USERINITIALS </w:instrText>
                      </w:r>
                      <w:r>
                        <w:rPr>
                          <w:rFonts w:cs="Arial" w:ascii="Arial" w:hAnsi="Arial"/>
                          <w:sz w:val="12"/>
                          <w:lang w:val="en-US"/>
                        </w:rPr>
                      </w:r>
                      <w:r>
                        <w:rPr>
                          <w:sz w:val="12"/>
                          <w:rFonts w:cs="Arial" w:ascii="Arial" w:hAnsi="Arial"/>
                          <w:lang w:val="en-US"/>
                        </w:rPr>
                        <w:fldChar w:fldCharType="separate"/>
                      </w:r>
                      <w:r>
                        <w:rPr>
                          <w:rFonts w:cs="Arial" w:ascii="Arial" w:hAnsi="Arial"/>
                          <w:sz w:val="12"/>
                          <w:lang w:val="en-US"/>
                        </w:rPr>
                        <w:t>SMI</w:t>
                      </w:r>
                      <w:r>
                        <w:rPr>
                          <w:rFonts w:cs="Arial" w:ascii="Arial" w:hAnsi="Arial"/>
                          <w:sz w:val="12"/>
                          <w:lang w:val="en-US"/>
                        </w:rPr>
                      </w:r>
                      <w:r>
                        <w:rPr>
                          <w:sz w:val="12"/>
                          <w:rFonts w:cs="Arial" w:ascii="Arial" w:hAnsi="Arial"/>
                          <w:lang w:val="en-US"/>
                        </w:rPr>
                        <w:fldChar w:fldCharType="end"/>
                      </w:r>
                      <w:r>
                        <w:rPr>
                          <w:rFonts w:cs="Arial" w:ascii="Arial" w:hAnsi="Arial"/>
                          <w:sz w:val="12"/>
                          <w:lang w:val="en-US"/>
                        </w:rPr>
                        <w:t xml:space="preserve">) </w:t>
                      </w:r>
                      <w:r>
                        <w:rPr>
                          <w:rFonts w:cs="Arial" w:ascii="Arial" w:hAnsi="Arial"/>
                          <w:b/>
                          <w:sz w:val="12"/>
                          <w:lang w:val="en-US"/>
                        </w:rPr>
                        <w:t>-</w:t>
                      </w:r>
                      <w:r>
                        <w:rPr>
                          <w:rFonts w:cs="Arial" w:ascii="Arial" w:hAnsi="Arial"/>
                          <w:sz w:val="12"/>
                          <w:lang w:val="en-US"/>
                        </w:rPr>
                        <w:t xml:space="preserve"> </w:t>
                      </w:r>
                      <w:r>
                        <w:rPr>
                          <w:rFonts w:cs="Arial" w:ascii="Arial" w:hAnsi="Arial"/>
                          <w:sz w:val="12"/>
                          <w:lang w:val="en-US"/>
                        </w:rPr>
                        <w:fldChar w:fldCharType="begin"/>
                      </w:r>
                      <w:r>
                        <w:rPr>
                          <w:sz w:val="12"/>
                          <w:rFonts w:cs="Arial" w:ascii="Arial" w:hAnsi="Arial"/>
                          <w:lang w:val="en-US"/>
                        </w:rPr>
                        <w:instrText xml:space="preserve"> SAVEDATE \@"d\/M\/yy" </w:instrText>
                      </w:r>
                      <w:r>
                        <w:rPr>
                          <w:sz w:val="12"/>
                          <w:rFonts w:cs="Arial" w:ascii="Arial" w:hAnsi="Arial"/>
                          <w:lang w:val="en-US"/>
                        </w:rPr>
                        <w:fldChar w:fldCharType="separate"/>
                      </w:r>
                      <w:r>
                        <w:rPr>
                          <w:sz w:val="12"/>
                          <w:rFonts w:cs="Arial" w:ascii="Arial" w:hAnsi="Arial"/>
                          <w:lang w:val="en-US"/>
                        </w:rPr>
                        <w:t>19/6/00</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SUBJECT </w:instrText>
                      </w:r>
                      <w:r>
                        <w:rPr>
                          <w:sz w:val="12"/>
                          <w:rFonts w:cs="Arial" w:ascii="Arial" w:hAnsi="Arial"/>
                          <w:lang w:val="en-US"/>
                        </w:rPr>
                        <w:fldChar w:fldCharType="separate"/>
                      </w:r>
                      <w:r>
                        <w:rPr>
                          <w:sz w:val="12"/>
                          <w:rFonts w:cs="Arial" w:ascii="Arial" w:hAnsi="Arial"/>
                          <w:lang w:val="en-US"/>
                        </w:rPr>
                        <w:t>JEC 59.149</w:t>
                      </w:r>
                      <w:r>
                        <w:rPr>
                          <w:sz w:val="12"/>
                          <w:rFonts w:cs="Arial" w:ascii="Arial" w:hAnsi="Arial"/>
                          <w:lang w:val="en-US"/>
                        </w:rPr>
                        <w:fldChar w:fldCharType="end"/>
                      </w:r>
                    </w:p>
                    <w:p>
                      <w:pPr>
                        <w:pStyle w:val="Normal"/>
                        <w:rPr>
                          <w:rFonts w:ascii="Arial" w:hAnsi="Arial" w:cs="Arial"/>
                          <w:sz w:val="12"/>
                          <w:lang w:val="en-US"/>
                        </w:rPr>
                      </w:pPr>
                      <w:r>
                        <w:rPr>
                          <w:rFonts w:cs="Arial" w:ascii="Arial" w:hAnsi="Arial"/>
                          <w:sz w:val="12"/>
                          <w:lang w:val="en-US"/>
                        </w:rPr>
                        <w:fldChar w:fldCharType="begin"/>
                      </w:r>
                      <w:r>
                        <w:rPr>
                          <w:sz w:val="12"/>
                          <w:rFonts w:cs="Arial" w:ascii="Arial" w:hAnsi="Arial"/>
                          <w:lang w:val="en-US"/>
                        </w:rPr>
                        <w:instrText xml:space="preserve"> DATE \@"d\/M\/yy" </w:instrText>
                      </w:r>
                      <w:r>
                        <w:rPr>
                          <w:sz w:val="12"/>
                          <w:rFonts w:cs="Arial" w:ascii="Arial" w:hAnsi="Arial"/>
                          <w:lang w:val="en-US"/>
                        </w:rPr>
                        <w:fldChar w:fldCharType="separate"/>
                      </w:r>
                      <w:r>
                        <w:rPr>
                          <w:sz w:val="12"/>
                          <w:rFonts w:cs="Arial" w:ascii="Arial" w:hAnsi="Arial"/>
                          <w:lang w:val="en-US"/>
                        </w:rPr>
                        <w:t>28/9/25</w:t>
                      </w:r>
                      <w:r>
                        <w:rPr>
                          <w:sz w:val="12"/>
                          <w:rFonts w:cs="Arial" w:ascii="Arial" w:hAnsi="Arial"/>
                          <w:lang w:val="en-US"/>
                        </w:rPr>
                        <w:fldChar w:fldCharType="end"/>
                      </w:r>
                    </w:p>
                  </w:txbxContent>
                </v:textbox>
                <w10:wrap type="square"/>
              </v:rect>
            </w:pict>
          </mc:Fallback>
        </mc:AlternateContent>
      </w:r>
    </w:p>
    <w:sectPr>
      <w:headerReference w:type="default" r:id="rId2"/>
      <w:headerReference w:type="first" r:id="rId3"/>
      <w:footerReference w:type="default" r:id="rId4"/>
      <w:footerReference w:type="first" r:id="rId5"/>
      <w:footnotePr>
        <w:numFmt w:val="decimal"/>
      </w:footnotePr>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
    </w:p>
    <w:p>
      <w:pPr>
        <w:pStyle w:val="FootnoteText"/>
        <w:jc w:val="both"/>
        <w:rPr/>
      </w:pPr>
      <w:r>
        <w:rPr>
          <w:rStyle w:val="FootnoteCharacters"/>
        </w:rPr>
        <w:t>?</w:t>
      </w:r>
      <w:r>
        <w:rPr/>
        <w:tab/>
        <w:t>Article 517 requires the following: (i) the judgment, which must be final in the jurisdiction where rendered, was issued by a court competent in accordance with the Argentine principles regarding international jurisdiction and resulted from a personal action, or an in rem action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of Argentine law, and (v) the judgment is not contrary to a prior or simultaneous judgment of an Argentine court.</w:t>
      </w:r>
    </w:p>
  </w:footnote>
  <w:footnote w:id="3">
    <w:p>
      <w:pPr>
        <w:pStyle w:val="FootnoteText"/>
        <w:jc w:val="both"/>
        <w:rPr/>
      </w:pPr>
      <w:r>
        <w:rPr>
          <w:rStyle w:val="FootnoteCharacters"/>
        </w:rPr>
        <w:footnoteRef/>
      </w:r>
      <w:r>
        <w:rPr/>
      </w:r>
    </w:p>
    <w:p>
      <w:pPr>
        <w:pStyle w:val="FootnoteText"/>
        <w:jc w:val="both"/>
        <w:rPr/>
      </w:pPr>
      <w:r>
        <w:rPr>
          <w:rStyle w:val="FootnoteCharacters"/>
        </w:rPr>
        <w:t>?</w:t>
      </w:r>
      <w:r>
        <w:rPr/>
        <w:tab/>
        <w:t xml:space="preserve">In order for an offer to be considered as such, it must contain all the relevant terms and conditions underpinning the transaction. In this respect, even if the formal offer were deemed to be made by the counterparties, they should be obliged to scroll through the terms and conditions and confirm that they have read and accepted them. Alternatively, if reference to them is made by means of a hyperlink to the actual terms and conditions, the counterparty should be asked, immediately prior to finalizing the transaction, whether these have been read and accepted. Any unusual or highly onerous provisions should be highlighted and brought to the counterparty’ attention. </w:t>
      </w:r>
      <w:ins w:id="63" w:author="." w:date="2000-06-19T09:32:00Z">
        <w:r>
          <w:rPr/>
          <w:t>[Does MOF have any suggested types of provisions that need to be highlighted based on the documents they have reviewed?  (The limitation of liability section for instance?)]</w:t>
        </w:r>
      </w:ins>
    </w:p>
    <w:p>
      <w:pPr>
        <w:pStyle w:val="FootnoteText"/>
        <w:jc w:val="both"/>
        <w:rPr/>
      </w:pPr>
      <w:r>
        <w:rPr/>
      </w:r>
    </w:p>
  </w:footnote>
  <w:footnote w:id="4">
    <w:p>
      <w:pPr>
        <w:pStyle w:val="FootnoteText"/>
        <w:jc w:val="both"/>
        <w:rPr/>
      </w:pPr>
      <w:r>
        <w:rPr>
          <w:rStyle w:val="FootnoteCharacters"/>
        </w:rPr>
        <w:footnoteRef/>
      </w:r>
      <w:r>
        <w:rPr/>
        <w:t xml:space="preserve"> </w:t>
      </w:r>
      <w:r>
        <w:rPr/>
        <w:tab/>
        <w:t>On March 17, 1999, a project of amendment of the National Civil and Commercial Codes was presented to the Ministry of Justice for consideration, on behalf of the Executive Branch of the National Government. Section 266 “Signature” of such project grants legal effect to other types of signatures, which are not handwritten: “... In documents generated by electronic media, the signature is valid if a method is used for its identification; such method must reasonably assure (i) the authorship, and (ii) that the instrument is unaltered.</w:t>
      </w:r>
    </w:p>
  </w:footnote>
  <w:footnote w:id="5">
    <w:p>
      <w:pPr>
        <w:pStyle w:val="FootnoteText"/>
        <w:jc w:val="both"/>
        <w:rPr/>
      </w:pPr>
      <w:r>
        <w:rPr>
          <w:rStyle w:val="FootnoteCharacters"/>
        </w:rPr>
        <w:footnoteRef/>
      </w:r>
      <w:r>
        <w:rPr/>
      </w:r>
    </w:p>
    <w:p>
      <w:pPr>
        <w:pStyle w:val="FootnoteText"/>
        <w:jc w:val="both"/>
        <w:rPr/>
      </w:pPr>
      <w:r>
        <w:rPr>
          <w:rStyle w:val="FootnoteCharacters"/>
        </w:rPr>
        <w:t>?</w:t>
      </w:r>
      <w:r>
        <w:rPr/>
        <w:tab/>
        <w:t>On March 17, 1999, a project of amendment of the National Civil and Commercial Code was presented to the Ministry of Justice for consideration, on behalf of the Executive Branch of the National Government. Article 266 “Signature” of such project grants legal effect to other types of signatures, which are not handwritten: “...In documents generated by electronic media, the signature is valid if a method is used for its identification; such method must reasonably assure (i) the authorship, and (ii) that the instrument is unaltered”.</w:t>
      </w:r>
    </w:p>
  </w:footnote>
  <w:footnote w:id="6">
    <w:p>
      <w:pPr>
        <w:pStyle w:val="FootnoteText"/>
        <w:jc w:val="both"/>
        <w:rPr/>
      </w:pPr>
      <w:r>
        <w:rPr>
          <w:rStyle w:val="FootnoteCharacters"/>
        </w:rPr>
        <w:footnoteRef/>
      </w:r>
      <w:r>
        <w:rPr/>
      </w:r>
    </w:p>
    <w:p>
      <w:pPr>
        <w:pStyle w:val="FootnoteText"/>
        <w:jc w:val="both"/>
        <w:rPr/>
      </w:pPr>
      <w:r>
        <w:rPr>
          <w:rStyle w:val="FootnoteCharacters"/>
        </w:rPr>
        <w:t>?</w:t>
      </w:r>
      <w:r>
        <w:rPr/>
        <w:tab/>
        <w:t>Articles 974 and 1182 of the ACC.</w:t>
      </w:r>
    </w:p>
  </w:footnote>
  <w:footnote w:id="7">
    <w:p>
      <w:pPr>
        <w:pStyle w:val="FootnoteText"/>
        <w:jc w:val="both"/>
        <w:rPr/>
      </w:pPr>
      <w:r>
        <w:rPr>
          <w:rStyle w:val="FootnoteCharacters"/>
        </w:rPr>
        <w:footnoteRef/>
      </w:r>
      <w:r>
        <w:rPr/>
      </w:r>
    </w:p>
    <w:p>
      <w:pPr>
        <w:pStyle w:val="FootnoteText"/>
        <w:jc w:val="both"/>
        <w:rPr/>
      </w:pPr>
      <w:r>
        <w:rPr>
          <w:rStyle w:val="FootnoteCharacters"/>
        </w:rPr>
        <w:t>?</w:t>
      </w:r>
      <w:r>
        <w:rPr/>
        <w:tab/>
        <w:t>This amount is based on an old denomination of “pesos”, which at the moment makes such amount insignificant.</w:t>
      </w:r>
    </w:p>
  </w:footnote>
  <w:footnote w:id="8">
    <w:p>
      <w:pPr>
        <w:pStyle w:val="FootnoteText"/>
        <w:jc w:val="both"/>
        <w:rPr/>
      </w:pPr>
      <w:r>
        <w:rPr>
          <w:rStyle w:val="FootnoteCharacters"/>
        </w:rPr>
        <w:footnoteRef/>
      </w:r>
      <w:r>
        <w:rPr/>
      </w:r>
    </w:p>
    <w:p>
      <w:pPr>
        <w:pStyle w:val="FootnoteText"/>
        <w:jc w:val="both"/>
        <w:rPr/>
      </w:pPr>
      <w:r>
        <w:rPr>
          <w:rStyle w:val="FootnoteCharacters"/>
        </w:rPr>
        <w:t>?</w:t>
      </w:r>
      <w:r>
        <w:rPr/>
        <w:tab/>
        <w:t>Article 1193 of the ACC.</w:t>
      </w:r>
    </w:p>
  </w:footnote>
  <w:footnote w:id="9">
    <w:p>
      <w:pPr>
        <w:pStyle w:val="FootnoteText"/>
        <w:jc w:val="both"/>
        <w:rPr/>
      </w:pPr>
      <w:r>
        <w:rPr>
          <w:rStyle w:val="FootnoteCharacters"/>
        </w:rPr>
        <w:footnoteRef/>
      </w:r>
      <w:r>
        <w:rPr/>
      </w:r>
    </w:p>
    <w:p>
      <w:pPr>
        <w:pStyle w:val="FootnoteText"/>
        <w:jc w:val="both"/>
        <w:rPr/>
      </w:pPr>
      <w:r>
        <w:rPr>
          <w:rStyle w:val="FootnoteCharacters"/>
        </w:rPr>
        <w:t>?</w:t>
      </w:r>
      <w:r>
        <w:rPr/>
        <w:tab/>
        <w:t>Civil and Commercial Court of Appeals of San Martín, Tribunal II. March 28-1985, ED 115-329.</w:t>
      </w:r>
    </w:p>
  </w:footnote>
  <w:footnote w:id="10">
    <w:p>
      <w:pPr>
        <w:pStyle w:val="FootnoteText"/>
        <w:jc w:val="both"/>
        <w:rPr/>
      </w:pPr>
      <w:r>
        <w:rPr>
          <w:rStyle w:val="FootnoteCharacters"/>
        </w:rPr>
        <w:footnoteRef/>
      </w:r>
      <w:r>
        <w:rPr/>
      </w:r>
    </w:p>
    <w:p>
      <w:pPr>
        <w:pStyle w:val="FootnoteText"/>
        <w:jc w:val="both"/>
        <w:rPr/>
      </w:pPr>
      <w:r>
        <w:rPr>
          <w:rStyle w:val="FootnoteCharacters"/>
        </w:rPr>
        <w:t>?</w:t>
      </w:r>
      <w:r>
        <w:rPr/>
        <w:tab/>
        <w:t>National Commercial Court of Appeals, Tribunal C, March 8-1984, LL-1985-C, p. 646.</w:t>
      </w:r>
    </w:p>
  </w:footnote>
  <w:footnote w:id="11">
    <w:p>
      <w:pPr>
        <w:pStyle w:val="FootnoteText"/>
        <w:jc w:val="both"/>
        <w:rPr/>
      </w:pPr>
      <w:r>
        <w:rPr>
          <w:rStyle w:val="FootnoteCharacters"/>
        </w:rPr>
        <w:footnoteRef/>
      </w:r>
      <w:r>
        <w:rPr/>
      </w:r>
    </w:p>
    <w:p>
      <w:pPr>
        <w:pStyle w:val="FootnoteText"/>
        <w:jc w:val="both"/>
        <w:rPr/>
      </w:pPr>
      <w:r>
        <w:rPr>
          <w:rStyle w:val="FootnoteCharacters"/>
        </w:rPr>
        <w:t>?</w:t>
      </w:r>
      <w:r>
        <w:rPr/>
        <w:tab/>
        <w:t>National Civil Court of Appeals, Tribunal G, March 17, 1983, ED 105-497.</w:t>
      </w:r>
    </w:p>
  </w:footnote>
  <w:footnote w:id="12">
    <w:p>
      <w:pPr>
        <w:pStyle w:val="FootnoteText"/>
        <w:jc w:val="both"/>
        <w:rPr/>
      </w:pPr>
      <w:r>
        <w:rPr>
          <w:rStyle w:val="FootnoteCharacters"/>
        </w:rPr>
        <w:footnoteRef/>
      </w:r>
      <w:r>
        <w:rPr/>
        <w:t xml:space="preserve"> </w:t>
      </w:r>
      <w:r>
        <w:rPr/>
        <w:tab/>
        <w:t>“Imprecise offers included in brochures or circulars do not obligate the person who has made them.”</w:t>
      </w:r>
    </w:p>
  </w:footnote>
  <w:footnote w:id="13">
    <w:p>
      <w:pPr>
        <w:pStyle w:val="FootnoteText"/>
        <w:jc w:val="both"/>
        <w:rPr/>
      </w:pPr>
      <w:r>
        <w:rPr>
          <w:rStyle w:val="FootnoteCharacters"/>
        </w:rPr>
        <w:footnoteRef/>
      </w:r>
      <w:r>
        <w:rPr/>
        <w:t xml:space="preserve"> </w:t>
      </w:r>
      <w:r>
        <w:rPr/>
        <w:tab/>
        <w:t>“The objects of juridicial acts must be things which are in commerce, or things which have not been forbidden to be the object of a juridicial act for some special reason, or acts which are not impossible, unlawful, contrary to moral conventions of society, or prohibited by  law, or opposed to freedom of action or of conscience, or prejudicial to the rights of a third person. Juridicial acts which do not conform to this provision are  void as if they had no object.”</w:t>
      </w:r>
    </w:p>
  </w:footnote>
  <w:footnote w:id="14">
    <w:p>
      <w:pPr>
        <w:pStyle w:val="FootnoteText"/>
        <w:jc w:val="both"/>
        <w:rPr/>
      </w:pPr>
      <w:r>
        <w:rPr>
          <w:rStyle w:val="FootnoteCharacters"/>
        </w:rPr>
        <w:footnoteRef/>
      </w:r>
      <w:r>
        <w:rPr/>
      </w:r>
    </w:p>
    <w:p>
      <w:pPr>
        <w:pStyle w:val="FootnoteText"/>
        <w:jc w:val="both"/>
        <w:rPr/>
      </w:pPr>
      <w:r>
        <w:rPr>
          <w:rStyle w:val="FootnoteCharacters"/>
        </w:rPr>
        <w:t>?</w:t>
      </w:r>
      <w:r>
        <w:rPr/>
        <w:tab/>
        <w:t>Certain scholars and law cases assimilate gross negligence to willful misconduct.</w:t>
      </w:r>
    </w:p>
    <w:p>
      <w:pPr>
        <w:pStyle w:val="FootnoteText"/>
        <w:jc w:val="both"/>
        <w:rPr/>
      </w:pPr>
      <w:r>
        <w:rPr/>
      </w:r>
    </w:p>
  </w:footnote>
  <w:footnote w:id="15">
    <w:p>
      <w:pPr>
        <w:pStyle w:val="FootnoteText"/>
        <w:jc w:val="both"/>
        <w:rPr/>
      </w:pPr>
      <w:r>
        <w:rPr>
          <w:rStyle w:val="FootnoteCharacters"/>
        </w:rPr>
        <w:footnoteRef/>
      </w:r>
      <w:r>
        <w:rPr/>
        <w:t xml:space="preserve"> </w:t>
      </w:r>
      <w:r>
        <w:rPr/>
        <w:tab/>
        <w:t>Section 1113 ACC.</w:t>
      </w:r>
    </w:p>
  </w:footnote>
  <w:footnote w:id="16">
    <w:p>
      <w:pPr>
        <w:pStyle w:val="FootnoteText"/>
        <w:ind w:hanging="708" w:start="708" w:end="0"/>
        <w:jc w:val="both"/>
        <w:rPr/>
      </w:pPr>
      <w:r>
        <w:rPr>
          <w:rStyle w:val="FootnoteCharacters"/>
        </w:rPr>
        <w:footnoteRef/>
      </w:r>
      <w:r>
        <w:rPr/>
        <w:t xml:space="preserve"> </w:t>
      </w:r>
      <w:r>
        <w:rPr/>
        <w:tab/>
        <w:t>CNV vs. P.L. Financial Management S.A.- CNV resolution No. 12.519 of December 23, 1998.</w:t>
      </w:r>
    </w:p>
  </w:footnote>
  <w:footnote w:id="17">
    <w:p>
      <w:pPr>
        <w:pStyle w:val="FootnoteText"/>
        <w:ind w:hanging="708" w:start="708" w:end="0"/>
        <w:jc w:val="both"/>
        <w:rPr/>
      </w:pPr>
      <w:r>
        <w:rPr>
          <w:rStyle w:val="FootnoteCharacters"/>
        </w:rPr>
        <w:footnoteRef/>
      </w:r>
      <w:r>
        <w:rPr>
          <w:rStyle w:val="FootnoteCharacters"/>
        </w:rPr>
        <w:t xml:space="preserve"> </w:t>
      </w:r>
      <w:r>
        <w:rPr>
          <w:rStyle w:val="FootnoteCharacters"/>
        </w:rPr>
        <w:tab/>
      </w:r>
      <w:r>
        <w:rPr/>
        <w:t>CNV vs. Custom Brokerage and Services (CB&amp;S)- CNV resolution No. 13.021 of September 30, 1999.</w:t>
      </w:r>
    </w:p>
  </w:footnote>
  <w:footnote w:id="18">
    <w:p>
      <w:pPr>
        <w:pStyle w:val="FootnoteText"/>
        <w:jc w:val="both"/>
        <w:rPr/>
      </w:pPr>
      <w:r>
        <w:rPr>
          <w:rStyle w:val="FootnoteCharacters"/>
        </w:rPr>
        <w:footnoteRef/>
      </w:r>
      <w:r>
        <w:rPr/>
      </w:r>
    </w:p>
    <w:p>
      <w:pPr>
        <w:pStyle w:val="FootnoteText"/>
        <w:jc w:val="both"/>
        <w:rPr/>
      </w:pPr>
      <w:r>
        <w:rPr>
          <w:rStyle w:val="FootnoteCharacters"/>
        </w:rPr>
        <w:t>?</w:t>
      </w:r>
      <w:r>
        <w:rPr/>
        <w:tab/>
        <w:t>There are two legislative projects that have been submitted with the Argentine Congress destined to provide a legal framework to (i) the protection of personal data, and (ii) credit risk databases.</w:t>
      </w:r>
    </w:p>
  </w:footnote>
  <w:footnote w:id="19">
    <w:p>
      <w:pPr>
        <w:pStyle w:val="FootnoteText"/>
        <w:jc w:val="both"/>
        <w:rPr/>
      </w:pPr>
      <w:r>
        <w:rPr>
          <w:rStyle w:val="FootnoteCharacters"/>
        </w:rPr>
        <w:footnoteRef/>
      </w:r>
      <w:r>
        <w:rPr/>
      </w:r>
    </w:p>
    <w:p>
      <w:pPr>
        <w:pStyle w:val="FootnoteText"/>
        <w:jc w:val="both"/>
        <w:rPr/>
      </w:pPr>
      <w:r>
        <w:rPr>
          <w:rStyle w:val="FootnoteCharacters"/>
        </w:rPr>
        <w:t>?</w:t>
      </w:r>
      <w:r>
        <w:rPr/>
        <w:tab/>
        <w:t xml:space="preserve">Quiroga Lavié, H. in Rossati and Others, </w:t>
      </w:r>
      <w:r>
        <w:rPr>
          <w:u w:val="single"/>
        </w:rPr>
        <w:t>La Reforma de la Constitución</w:t>
      </w:r>
      <w:r>
        <w:rPr/>
        <w:t>, pp. 158-159.</w:t>
      </w:r>
    </w:p>
  </w:footnote>
  <w:footnote w:id="20">
    <w:p>
      <w:pPr>
        <w:pStyle w:val="FootnoteText"/>
        <w:jc w:val="both"/>
        <w:rPr/>
      </w:pPr>
      <w:r>
        <w:rPr>
          <w:rStyle w:val="FootnoteCharacters"/>
        </w:rPr>
        <w:footnoteRef/>
      </w:r>
      <w:r>
        <w:rPr/>
      </w:r>
    </w:p>
    <w:p>
      <w:pPr>
        <w:pStyle w:val="FootnoteText"/>
        <w:jc w:val="both"/>
        <w:rPr/>
      </w:pPr>
      <w:r>
        <w:rPr>
          <w:rStyle w:val="FootnoteCharacters"/>
        </w:rPr>
        <w:t>?</w:t>
      </w:r>
      <w:r>
        <w:rPr/>
        <w:tab/>
        <w:t xml:space="preserve">Badeni, G., </w:t>
      </w:r>
      <w:r>
        <w:rPr>
          <w:u w:val="single"/>
        </w:rPr>
        <w:t>Reforma Constitucional e Instituciones Políticas</w:t>
      </w:r>
      <w:r>
        <w:rPr/>
        <w:t>, pp. 254-255.</w:t>
      </w:r>
    </w:p>
  </w:footnote>
  <w:footnote w:id="21">
    <w:p>
      <w:pPr>
        <w:pStyle w:val="FootnoteText"/>
        <w:jc w:val="both"/>
        <w:rPr/>
      </w:pPr>
      <w:r>
        <w:rPr>
          <w:rStyle w:val="FootnoteCharacters"/>
        </w:rPr>
        <w:footnoteRef/>
      </w:r>
      <w:r>
        <w:rPr/>
      </w:r>
    </w:p>
    <w:p>
      <w:pPr>
        <w:pStyle w:val="FootnoteText"/>
        <w:jc w:val="both"/>
        <w:rPr/>
      </w:pPr>
      <w:r>
        <w:rPr>
          <w:rStyle w:val="FootnoteCharacters"/>
        </w:rPr>
        <w:t>?</w:t>
      </w:r>
      <w:r>
        <w:rPr/>
        <w:tab/>
        <w:t>Appellate Commercial Court, Chamber C, 09/06/96, “R, R.J. c. Organización Veraz S.A.”, LL 1997-A, page 212.</w:t>
      </w:r>
    </w:p>
  </w:footnote>
  <w:footnote w:id="22">
    <w:p>
      <w:pPr>
        <w:pStyle w:val="FootnoteText"/>
        <w:jc w:val="both"/>
        <w:rPr/>
      </w:pPr>
      <w:r>
        <w:rPr>
          <w:rStyle w:val="FootnoteCharacters"/>
        </w:rPr>
        <w:footnoteRef/>
      </w:r>
      <w:r>
        <w:rPr/>
      </w:r>
    </w:p>
    <w:p>
      <w:pPr>
        <w:pStyle w:val="FootnoteText"/>
        <w:jc w:val="both"/>
        <w:rPr/>
      </w:pPr>
      <w:r>
        <w:rPr>
          <w:rStyle w:val="FootnoteCharacters"/>
        </w:rPr>
        <w:t>?</w:t>
      </w:r>
      <w:r>
        <w:rPr/>
        <w:tab/>
        <w:t>Appellate Civil Court, Chamber D, 02/23/99, “Lascano, Guillermo c. Organización Veraz S.A.”, LL 09/15/99.</w:t>
      </w:r>
    </w:p>
    <w:p>
      <w:pPr>
        <w:pStyle w:val="FootnoteText"/>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09"/>
        </w:tabs>
        <w:ind w:start="1440" w:hanging="720"/>
      </w:pPr>
      <w:rPr/>
    </w:lvl>
  </w:abstractNum>
  <w:abstractNum w:abstractNumId="3">
    <w:lvl w:ilvl="0">
      <w:start w:val="1"/>
      <w:numFmt w:val="lowerRoman"/>
      <w:lvlText w:val="(%1)"/>
      <w:lvlJc w:val="start"/>
      <w:pPr>
        <w:tabs>
          <w:tab w:val="num" w:pos="1428"/>
        </w:tabs>
        <w:ind w:start="1428" w:hanging="720"/>
      </w:pPr>
      <w:rPr/>
    </w:lvl>
  </w:abstractNum>
  <w:abstractNum w:abstractNumId="4">
    <w:lvl w:ilvl="0">
      <w:start w:val="3"/>
      <w:numFmt w:val="lowerLetter"/>
      <w:lvlText w:val="%1)"/>
      <w:lvlJc w:val="start"/>
      <w:pPr>
        <w:tabs>
          <w:tab w:val="num" w:pos="1080"/>
        </w:tabs>
        <w:ind w:start="1080" w:hanging="360"/>
      </w:pPr>
      <w:rPr/>
    </w:lvl>
  </w:abstractNum>
  <w:abstractNum w:abstractNumId="5">
    <w:lvl w:ilvl="0">
      <w:start w:val="1"/>
      <w:numFmt w:val="lowerRoman"/>
      <w:lvlText w:val="(%1)"/>
      <w:lvlJc w:val="start"/>
      <w:pPr>
        <w:tabs>
          <w:tab w:val="num" w:pos="709"/>
        </w:tabs>
        <w:ind w:start="1425" w:hanging="7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Letter"/>
      <w:lvlText w:val="(%1)"/>
      <w:lvlJc w:val="start"/>
      <w:pPr>
        <w:tabs>
          <w:tab w:val="num" w:pos="360"/>
        </w:tabs>
        <w:ind w:start="360" w:hanging="360"/>
      </w:pPr>
      <w:rPr/>
    </w:lvl>
  </w:abstractNum>
  <w:abstractNum w:abstractNumId="8">
    <w:lvl w:ilvl="0">
      <w:start w:val="1"/>
      <w:numFmt w:val="lowerRoman"/>
      <w:lvlText w:val="(%1)"/>
      <w:lvlJc w:val="start"/>
      <w:pPr>
        <w:tabs>
          <w:tab w:val="num" w:pos="709"/>
        </w:tabs>
        <w:ind w:start="1425" w:hanging="720"/>
      </w:pPr>
      <w:rPr/>
    </w:lvl>
  </w:abstractNum>
  <w:abstractNum w:abstractNumId="9">
    <w:lvl w:ilvl="0">
      <w:start w:val="1"/>
      <w:numFmt w:val="decimal"/>
      <w:lvlText w:val="(%1)"/>
      <w:lvlJc w:val="start"/>
      <w:pPr>
        <w:tabs>
          <w:tab w:val="num" w:pos="1065"/>
        </w:tabs>
        <w:ind w:start="1065" w:hanging="360"/>
      </w:pPr>
      <w:rPr/>
    </w:lvl>
  </w:abstractNum>
  <w:abstractNum w:abstractNumId="10">
    <w:lvl w:ilvl="0">
      <w:start w:val="10"/>
      <w:numFmt w:val="decimal"/>
      <w:lvlText w:val="%1."/>
      <w:lvlJc w:val="start"/>
      <w:pPr>
        <w:tabs>
          <w:tab w:val="num" w:pos="705"/>
        </w:tabs>
        <w:ind w:start="705" w:hanging="705"/>
      </w:pPr>
      <w:rPr/>
    </w:lvl>
    <w:lvl w:ilvl="1">
      <w:start w:val="1"/>
      <w:isLgl/>
      <w:numFmt w:val="decimal"/>
      <w:lvlText w:val="%1.%2"/>
      <w:lvlJc w:val="start"/>
      <w:pPr>
        <w:tabs>
          <w:tab w:val="num" w:pos="705"/>
        </w:tabs>
        <w:ind w:start="705" w:hanging="705"/>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1080"/>
        </w:tabs>
        <w:ind w:start="1080" w:hanging="108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440"/>
        </w:tabs>
        <w:ind w:start="1440" w:hanging="144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800"/>
        </w:tabs>
        <w:ind w:start="1800" w:hanging="1800"/>
      </w:pPr>
      <w:rPr/>
    </w:lvl>
    <w:lvl w:ilvl="8">
      <w:start w:val="1"/>
      <w:isLgl/>
      <w:numFmt w:val="decimal"/>
      <w:lvlText w:val="%1.%2.%3.%4.%5.%6.%7.%8.%9"/>
      <w:lvlJc w:val="start"/>
      <w:pPr>
        <w:tabs>
          <w:tab w:val="num" w:pos="1800"/>
        </w:tabs>
        <w:ind w:start="1800" w:hanging="1800"/>
      </w:pPr>
      <w:rPr/>
    </w:lvl>
  </w:abstractNum>
  <w:abstractNum w:abstractNumId="11">
    <w:lvl w:ilvl="0">
      <w:start w:val="1"/>
      <w:numFmt w:val="decimal"/>
      <w:lvlText w:val="%1."/>
      <w:lvlJc w:val="start"/>
      <w:pPr>
        <w:tabs>
          <w:tab w:val="num" w:pos="720"/>
        </w:tabs>
        <w:ind w:start="720" w:hanging="720"/>
      </w:pPr>
      <w:rPr/>
    </w:lvl>
    <w:lvl w:ilvl="1">
      <w:start w:val="1"/>
      <w:isLgl/>
      <w:numFmt w:val="decimal"/>
      <w:lvlText w:val="%1.%2"/>
      <w:lvlJc w:val="start"/>
      <w:pPr>
        <w:tabs>
          <w:tab w:val="num" w:pos="720"/>
        </w:tabs>
        <w:ind w:start="720" w:hanging="720"/>
      </w:pPr>
      <w:rPr>
        <w:b/>
      </w:rPr>
    </w:lvl>
    <w:lvl w:ilvl="2">
      <w:start w:val="1"/>
      <w:isLgl/>
      <w:numFmt w:val="decimal"/>
      <w:lvlText w:val="%1.%2.%3"/>
      <w:lvlJc w:val="start"/>
      <w:pPr>
        <w:tabs>
          <w:tab w:val="num" w:pos="720"/>
        </w:tabs>
        <w:ind w:start="720" w:hanging="720"/>
      </w:pPr>
      <w:rPr>
        <w:b/>
      </w:rPr>
    </w:lvl>
    <w:lvl w:ilvl="3">
      <w:start w:val="1"/>
      <w:isLgl/>
      <w:numFmt w:val="decimal"/>
      <w:lvlText w:val="%1.%2.%3.%4"/>
      <w:lvlJc w:val="start"/>
      <w:pPr>
        <w:tabs>
          <w:tab w:val="num" w:pos="720"/>
        </w:tabs>
        <w:ind w:start="720" w:hanging="720"/>
      </w:pPr>
      <w:rPr>
        <w:b/>
      </w:rPr>
    </w:lvl>
    <w:lvl w:ilvl="4">
      <w:start w:val="1"/>
      <w:isLgl/>
      <w:numFmt w:val="decimal"/>
      <w:lvlText w:val="%1.%2.%3.%4.%5"/>
      <w:lvlJc w:val="start"/>
      <w:pPr>
        <w:tabs>
          <w:tab w:val="num" w:pos="720"/>
        </w:tabs>
        <w:ind w:start="720" w:hanging="720"/>
      </w:pPr>
      <w:rPr>
        <w:b/>
      </w:rPr>
    </w:lvl>
    <w:lvl w:ilvl="5">
      <w:start w:val="1"/>
      <w:isLgl/>
      <w:numFmt w:val="decimal"/>
      <w:lvlText w:val="%1.%2.%3.%4.%5.%6"/>
      <w:lvlJc w:val="start"/>
      <w:pPr>
        <w:tabs>
          <w:tab w:val="num" w:pos="1080"/>
        </w:tabs>
        <w:ind w:start="1080" w:hanging="1080"/>
      </w:pPr>
      <w:rPr>
        <w:b/>
      </w:rPr>
    </w:lvl>
    <w:lvl w:ilvl="6">
      <w:start w:val="1"/>
      <w:isLgl/>
      <w:numFmt w:val="decimal"/>
      <w:lvlText w:val="%1.%2.%3.%4.%5.%6.%7"/>
      <w:lvlJc w:val="start"/>
      <w:pPr>
        <w:tabs>
          <w:tab w:val="num" w:pos="1080"/>
        </w:tabs>
        <w:ind w:start="1080" w:hanging="1080"/>
      </w:pPr>
      <w:rPr>
        <w:b/>
      </w:rPr>
    </w:lvl>
    <w:lvl w:ilvl="7">
      <w:start w:val="1"/>
      <w:isLgl/>
      <w:numFmt w:val="decimal"/>
      <w:lvlText w:val="%1.%2.%3.%4.%5.%6.%7.%8"/>
      <w:lvlJc w:val="start"/>
      <w:pPr>
        <w:tabs>
          <w:tab w:val="num" w:pos="1440"/>
        </w:tabs>
        <w:ind w:start="1440" w:hanging="1440"/>
      </w:pPr>
      <w:rPr>
        <w:b/>
      </w:rPr>
    </w:lvl>
    <w:lvl w:ilvl="8">
      <w:start w:val="1"/>
      <w:isLgl/>
      <w:numFmt w:val="decimal"/>
      <w:lvlText w:val="%1.%2.%3.%4.%5.%6.%7.%8.%9"/>
      <w:lvlJc w:val="start"/>
      <w:pPr>
        <w:tabs>
          <w:tab w:val="num" w:pos="1440"/>
        </w:tabs>
        <w:ind w:start="1440" w:hanging="1440"/>
      </w:pPr>
      <w:rPr>
        <w:b/>
      </w:rPr>
    </w:lvl>
  </w:abstractNum>
  <w:abstractNum w:abstractNumId="12">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s-AR" w:eastAsia="en-US" w:bidi="hi-IN"/>
    </w:rPr>
  </w:style>
  <w:style w:type="paragraph" w:styleId="Heading1">
    <w:name w:val="heading 1"/>
    <w:basedOn w:val="Normal"/>
    <w:next w:val="Normal"/>
    <w:qFormat/>
    <w:pPr>
      <w:keepNext w:val="true"/>
      <w:numPr>
        <w:ilvl w:val="0"/>
        <w:numId w:val="1"/>
      </w:numPr>
      <w:jc w:val="both"/>
      <w:outlineLvl w:val="0"/>
    </w:pPr>
    <w:rPr>
      <w:u w:val="single"/>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none"/>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0z1">
    <w:name w:val="WW8Num20z1"/>
    <w:qFormat/>
    <w:rPr>
      <w:b/>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lang w:val="en-US"/>
    </w:rPr>
  </w:style>
  <w:style w:type="paragraph" w:styleId="PlainText">
    <w:name w:val="Plain Text"/>
    <w:basedOn w:val="Normal"/>
    <w:qFormat/>
    <w:pPr/>
    <w:rPr>
      <w:rFonts w:ascii="Courier New" w:hAnsi="Courier New" w:cs="Courier New"/>
      <w:sz w:val="20"/>
      <w:lang w:val="es-ES_tradnl"/>
    </w:rPr>
  </w:style>
  <w:style w:type="paragraph" w:styleId="BodyText21">
    <w:name w:val="Body Text 21"/>
    <w:basedOn w:val="Normal"/>
    <w:qFormat/>
    <w:pPr>
      <w:jc w:val="both"/>
    </w:pPr>
    <w:rPr>
      <w:lang w:val="en-US"/>
    </w:rPr>
  </w:style>
  <w:style w:type="paragraph" w:styleId="BodyTextIndent">
    <w:name w:val="Body Text Indent"/>
    <w:basedOn w:val="Normal"/>
    <w:pPr>
      <w:ind w:firstLine="450" w:start="0" w:end="0"/>
      <w:jc w:val="both"/>
    </w:pPr>
    <w:rPr>
      <w:lang w:val="en-U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qFormat/>
    <w:pPr>
      <w:ind w:hanging="0" w:start="284" w:end="0"/>
      <w:jc w:val="both"/>
    </w:pPr>
    <w:rPr/>
  </w:style>
  <w:style w:type="paragraph" w:styleId="BodyTextIndent3">
    <w:name w:val="Body Text Indent 3"/>
    <w:basedOn w:val="Normal"/>
    <w:qFormat/>
    <w:pPr>
      <w:ind w:firstLine="708" w:start="0" w:end="0"/>
      <w:jc w:val="both"/>
    </w:pPr>
    <w:rPr>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2000-06-19T04:58:00Z</dcterms:created>
  <dc:creator>Marval, O´Farrell &amp; Mairal</dc:creator>
  <dc:description/>
  <dc:language>en-CA</dc:language>
  <cp:lastModifiedBy>.</cp:lastModifiedBy>
  <cp:lastPrinted>2000-06-09T21:03:00Z</cp:lastPrinted>
  <dcterms:modified xsi:type="dcterms:W3CDTF">2000-06-19T08:39:00Z</dcterms:modified>
  <cp:revision>5</cp:revision>
  <dc:subject>JEC 59.149</dc:subject>
  <dc:title>2</dc:title>
</cp:coreProperties>
</file>