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end"/>
        <w:rPr>
          <w:rFonts w:ascii="Times New (W1);Times New Roman" w:hAnsi="Times New (W1);Times New Roman" w:cs="Times New (W1);Times New Roman"/>
          <w:b/>
          <w:bCs/>
          <w:sz w:val="28"/>
        </w:rPr>
      </w:pPr>
      <w:r>
        <w:rPr>
          <w:rFonts w:cs="Times New (W1);Times New Roman" w:ascii="Times New (W1);Times New Roman" w:hAnsi="Times New (W1);Times New Roman"/>
          <w:b/>
          <w:bCs/>
          <w:sz w:val="28"/>
        </w:rPr>
        <w:t>DRAFT</w:t>
      </w:r>
    </w:p>
    <w:p>
      <w:pPr>
        <w:pStyle w:val="Heading1"/>
        <w:ind w:hanging="0" w:start="0"/>
        <w:jc w:val="end"/>
        <w:rPr>
          <w:rFonts w:ascii="Times New (W1);Times New Roman" w:hAnsi="Times New (W1);Times New Roman" w:cs="Times New (W1);Times New Roman"/>
          <w:b/>
          <w:bCs/>
          <w:sz w:val="28"/>
        </w:rPr>
      </w:pPr>
      <w:r>
        <w:rPr>
          <w:rFonts w:cs="Times New (W1);Times New Roman" w:ascii="Times New (W1);Times New Roman" w:hAnsi="Times New (W1);Times New Roman"/>
          <w:b/>
          <w:bCs/>
          <w:sz w:val="28"/>
        </w:rPr>
        <w:t>For Internal Use Only</w:t>
      </w:r>
    </w:p>
    <w:p>
      <w:pPr>
        <w:pStyle w:val="Heading1"/>
        <w:ind w:hanging="0" w:start="0"/>
        <w:jc w:val="center"/>
        <w:rPr>
          <w:rFonts w:ascii="Times New (W1);Times New Roman" w:hAnsi="Times New (W1);Times New Roman" w:cs="Times New (W1);Times New Roman"/>
          <w:b/>
          <w:bCs/>
          <w:sz w:val="28"/>
        </w:rPr>
      </w:pPr>
      <w:r>
        <w:rPr>
          <w:rFonts w:cs="Times New (W1);Times New Roman" w:ascii="Times New (W1);Times New Roman" w:hAnsi="Times New (W1);Times New Roman"/>
          <w:b/>
          <w:bCs/>
          <w:sz w:val="28"/>
        </w:rPr>
      </w:r>
    </w:p>
    <w:p>
      <w:pPr>
        <w:pStyle w:val="Heading1"/>
        <w:ind w:hanging="0" w:start="0"/>
        <w:jc w:val="center"/>
        <w:rPr>
          <w:rFonts w:ascii="Times New (W1);Times New Roman" w:hAnsi="Times New (W1);Times New Roman" w:cs="Times New (W1);Times New Roman"/>
          <w:b/>
          <w:bCs/>
          <w:sz w:val="28"/>
        </w:rPr>
      </w:pPr>
      <w:r>
        <w:rPr>
          <w:rFonts w:cs="Times New (W1);Times New Roman" w:ascii="Times New (W1);Times New Roman" w:hAnsi="Times New (W1);Times New Roman"/>
          <w:b/>
          <w:bCs/>
          <w:sz w:val="28"/>
        </w:rPr>
        <w:t>Electronic Platforms and Energy Trading</w:t>
      </w:r>
    </w:p>
    <w:p>
      <w:pPr>
        <w:pStyle w:val="Normal"/>
        <w:jc w:val="center"/>
        <w:rPr>
          <w:rFonts w:ascii="Times New (W1);Times New Roman" w:hAnsi="Times New (W1);Times New Roman" w:cs="Times New (W1);Times New Roman"/>
          <w:b/>
          <w:bCs/>
          <w:sz w:val="28"/>
        </w:rPr>
      </w:pPr>
      <w:r>
        <w:rPr>
          <w:rFonts w:cs="Times New (W1);Times New Roman" w:ascii="Times New (W1);Times New Roman" w:hAnsi="Times New (W1);Times New Roman"/>
          <w:b/>
          <w:bCs/>
          <w:sz w:val="28"/>
        </w:rPr>
        <w:t>Talking Points addressing Common Misperceptions</w:t>
      </w:r>
    </w:p>
    <w:p>
      <w:pPr>
        <w:pStyle w:val="Normal"/>
        <w:rPr>
          <w:rFonts w:ascii="Times New (W1);Times New Roman" w:hAnsi="Times New (W1);Times New Roman" w:cs="Times New (W1);Times New Roman"/>
          <w:b/>
          <w:bCs/>
          <w:sz w:val="28"/>
        </w:rPr>
      </w:pPr>
      <w:r>
        <w:rPr>
          <w:rFonts w:cs="Times New (W1);Times New Roman" w:ascii="Times New (W1);Times New Roman" w:hAnsi="Times New (W1);Times New Roman"/>
          <w:b/>
          <w:bCs/>
          <w:sz w:val="28"/>
        </w:rPr>
      </w:r>
    </w:p>
    <w:p>
      <w:pPr>
        <w:pStyle w:val="Heading2"/>
        <w:ind w:hanging="0" w:start="0"/>
        <w:rPr/>
      </w:pPr>
      <w:r>
        <w:rPr/>
        <w:t>Q.</w:t>
        <w:tab/>
        <w:t xml:space="preserve">Are Enron’s financial products increasing risk in the energy industry?  </w:t>
      </w:r>
    </w:p>
    <w:p>
      <w:pPr>
        <w:pStyle w:val="Normal"/>
        <w:rPr/>
      </w:pPr>
      <w:r>
        <w:rPr/>
      </w:r>
    </w:p>
    <w:p>
      <w:pPr>
        <w:pStyle w:val="Normal"/>
        <w:rPr/>
      </w:pPr>
      <w:r>
        <w:rPr/>
        <w:t>Enron’s products decrease risk in the energy industry.  As can be seen by this graph [see comparison of electric and gas volatility v. S&amp;P 500], the spot market for electricity and natural gas are extremely volatile.  The impact of this volatility on end-user customers can be successfully mitigated through the use of various hedging mechanisms currently available in today’s marketplace – many of which were innovated by Enron.  Enron designs products that protect end-users, producers and utilities from energy price volatility.</w:t>
      </w:r>
    </w:p>
    <w:p>
      <w:pPr>
        <w:pStyle w:val="BodyText2"/>
        <w:rPr>
          <w:i w:val="false"/>
          <w:i w:val="false"/>
          <w:iCs w:val="false"/>
        </w:rPr>
      </w:pPr>
      <w:r>
        <w:rPr>
          <w:i w:val="false"/>
          <w:iCs w:val="false"/>
        </w:rPr>
      </w:r>
    </w:p>
    <w:p>
      <w:pPr>
        <w:pStyle w:val="Normal"/>
        <w:rPr/>
      </w:pPr>
      <w:r>
        <w:rPr/>
        <w:t>The recent situation in California’s electric market highlights the volatile nature of the energy markets, as well as the risk associated with NOT having a hedging strategy in place.   Among California’s most serious mistakes was the requirement that utilities purchase their electricity from the volatile spot market rather than allowing them to “hedge” by entering into long-term contracts with stable prices.   The fact is, had hedging tools been employed, the California utilities could have been freed from vast amounts of risk that have threatened their existence and raised the cost of their product (i.e., electricity) to customers.</w:t>
      </w:r>
    </w:p>
    <w:p>
      <w:pPr>
        <w:pStyle w:val="Normal"/>
        <w:rPr/>
      </w:pPr>
      <w:r>
        <w:rPr/>
      </w:r>
    </w:p>
    <w:p>
      <w:pPr>
        <w:pStyle w:val="Normal"/>
        <w:rPr/>
      </w:pPr>
      <w:r>
        <w:rPr/>
        <w:t>Enron has been a leader in developing risk management products designed to stabilize prices for utilities and end-use consumers.  These risk management products have become increasingly flexible, and can be tailored to the specific needs and risk attributes of the customer.</w:t>
      </w:r>
    </w:p>
    <w:p>
      <w:pPr>
        <w:pStyle w:val="Normal"/>
        <w:rPr/>
      </w:pPr>
      <w:r>
        <w:rPr/>
      </w:r>
    </w:p>
    <w:p>
      <w:pPr>
        <w:pStyle w:val="BodyText3"/>
        <w:rPr/>
      </w:pPr>
      <w:r>
        <w:rPr/>
        <w:t>Q.</w:t>
        <w:tab/>
        <w:t>Please provide examples.</w:t>
      </w:r>
    </w:p>
    <w:p>
      <w:pPr>
        <w:pStyle w:val="Normal"/>
        <w:rPr/>
      </w:pPr>
      <w:r>
        <w:rPr/>
      </w:r>
    </w:p>
    <w:p>
      <w:pPr>
        <w:pStyle w:val="Heading3"/>
        <w:ind w:hanging="0" w:start="0"/>
        <w:rPr/>
      </w:pPr>
      <w:r>
        <w:rPr/>
        <w:t>United Illuminating</w:t>
      </w:r>
    </w:p>
    <w:p>
      <w:pPr>
        <w:pStyle w:val="Normal"/>
        <w:rPr/>
      </w:pPr>
      <w:r>
        <w:rPr/>
        <w:t xml:space="preserve">Under restructuring, </w:t>
      </w:r>
      <w:del w:id="0" w:author="mtaylo1" w:date="2001-07-24T11:25:00Z">
        <w:r>
          <w:rPr/>
          <w:delText>New Haven-based United Illuminating (UI)</w:delText>
        </w:r>
      </w:del>
      <w:ins w:id="1" w:author="mtaylo1" w:date="2001-07-24T11:25:00Z">
        <w:r>
          <w:rPr/>
          <w:t>a New England based utility (the Utility)</w:t>
        </w:r>
      </w:ins>
      <w:r>
        <w:rPr/>
        <w:t xml:space="preserve"> was required by its state commission to procure and supply “standard offer” electric service, at a 10% discount, to those customers who don’t switch to a new supplier.  Enron developed a product which eliminated the one price risk </w:t>
      </w:r>
      <w:del w:id="2" w:author="mtaylo1" w:date="2001-07-24T11:26:00Z">
        <w:r>
          <w:rPr/>
          <w:delText xml:space="preserve">UI </w:delText>
        </w:r>
      </w:del>
      <w:ins w:id="3" w:author="mtaylo1" w:date="2001-07-24T11:26:00Z">
        <w:r>
          <w:rPr/>
          <w:t xml:space="preserve">the Utility </w:t>
        </w:r>
      </w:ins>
      <w:r>
        <w:rPr/>
        <w:t xml:space="preserve">couldn’t control – the price of electricity.  </w:t>
      </w:r>
    </w:p>
    <w:p>
      <w:pPr>
        <w:pStyle w:val="Normal"/>
        <w:rPr/>
      </w:pPr>
      <w:r>
        <w:rPr/>
      </w:r>
    </w:p>
    <w:p>
      <w:pPr>
        <w:pStyle w:val="Normal"/>
        <w:rPr/>
      </w:pPr>
      <w:r>
        <w:rPr/>
        <w:t>Continue with this and other examples</w:t>
      </w:r>
      <w:ins w:id="4" w:author="mtaylo1" w:date="2001-07-24T11:26:00Z">
        <w:r>
          <w:rPr/>
          <w:t xml:space="preserve"> [confidentiality undertakings often exist with customer.  Do not reveal customer names without prior consent from the customer.]</w:t>
        </w:r>
      </w:ins>
      <w:r>
        <w:rPr/>
        <w:t>…</w:t>
      </w:r>
    </w:p>
    <w:p>
      <w:pPr>
        <w:pStyle w:val="Normal"/>
        <w:rPr/>
      </w:pPr>
      <w:r>
        <w:rPr/>
      </w:r>
    </w:p>
    <w:p>
      <w:pPr>
        <w:pStyle w:val="Heading2"/>
        <w:ind w:hanging="0" w:start="0"/>
        <w:rPr/>
      </w:pPr>
      <w:r>
        <w:rPr/>
        <w:t>Q.</w:t>
        <w:tab/>
        <w:t xml:space="preserve">Does Enron take on risk? </w:t>
      </w:r>
    </w:p>
    <w:p>
      <w:pPr>
        <w:pStyle w:val="Normal"/>
        <w:rPr/>
      </w:pPr>
      <w:r>
        <w:rPr/>
      </w:r>
    </w:p>
    <w:p>
      <w:pPr>
        <w:pStyle w:val="Normal"/>
        <w:rPr/>
      </w:pPr>
      <w:r>
        <w:rPr/>
        <w:t xml:space="preserve">When Enron enters into a financial derivative transaction with a customer, the risk is transferred from a customer to Enron.  We, in turn, </w:t>
      </w:r>
      <w:del w:id="5" w:author="mtaylo1" w:date="2001-07-24T11:27:00Z">
        <w:r>
          <w:rPr/>
          <w:delText xml:space="preserve">offset </w:delText>
        </w:r>
      </w:del>
      <w:ins w:id="6" w:author="mtaylo1" w:date="2001-07-24T11:27:00Z">
        <w:r>
          <w:rPr/>
          <w:t xml:space="preserve">manage </w:t>
        </w:r>
      </w:ins>
      <w:r>
        <w:rPr/>
        <w:t xml:space="preserve">this risk as part of </w:t>
      </w:r>
      <w:del w:id="7" w:author="mtaylo1" w:date="2001-07-24T11:28:00Z">
        <w:r>
          <w:rPr/>
          <w:delText xml:space="preserve">management of </w:delText>
        </w:r>
      </w:del>
      <w:r>
        <w:rPr/>
        <w:t xml:space="preserve">our overall portfolio, </w:t>
      </w:r>
      <w:del w:id="8" w:author="mtaylo1" w:date="2001-07-24T11:28:00Z">
        <w:r>
          <w:rPr/>
          <w:delText xml:space="preserve">or </w:delText>
        </w:r>
      </w:del>
      <w:ins w:id="9" w:author="mtaylo1" w:date="2001-07-24T11:28:00Z">
        <w:r>
          <w:rPr/>
          <w:t xml:space="preserve">sometimes </w:t>
        </w:r>
      </w:ins>
      <w:r>
        <w:rPr/>
        <w:t>lay</w:t>
      </w:r>
      <w:ins w:id="10" w:author="mtaylo1" w:date="2001-07-24T11:28:00Z">
        <w:r>
          <w:rPr/>
          <w:t>ing</w:t>
        </w:r>
      </w:ins>
      <w:r>
        <w:rPr/>
        <w:t xml:space="preserve"> of</w:t>
      </w:r>
      <w:ins w:id="11" w:author="mtaylo1" w:date="2001-07-24T11:28:00Z">
        <w:r>
          <w:rPr/>
          <w:t>f</w:t>
        </w:r>
      </w:ins>
      <w:r>
        <w:rPr/>
        <w:t xml:space="preserve"> </w:t>
      </w:r>
      <w:del w:id="12" w:author="mtaylo1" w:date="2001-07-24T11:28:00Z">
        <w:r>
          <w:rPr/>
          <w:delText xml:space="preserve">the </w:delText>
        </w:r>
      </w:del>
      <w:r>
        <w:rPr/>
        <w:t>risk in the exchange traded market.</w:t>
      </w:r>
    </w:p>
    <w:p>
      <w:pPr>
        <w:pStyle w:val="Normal"/>
        <w:rPr/>
      </w:pPr>
      <w:r>
        <w:rPr/>
      </w:r>
    </w:p>
    <w:p>
      <w:pPr>
        <w:pStyle w:val="BodyText3"/>
        <w:rPr/>
      </w:pPr>
      <w:r>
        <w:rPr/>
        <w:t>Q.</w:t>
        <w:tab/>
        <w:t xml:space="preserve">What prevents Enron from being financially ruined by trading losses? </w:t>
      </w:r>
    </w:p>
    <w:p>
      <w:pPr>
        <w:pStyle w:val="Normal"/>
        <w:rPr/>
      </w:pPr>
      <w:r>
        <w:rPr/>
      </w:r>
    </w:p>
    <w:p>
      <w:pPr>
        <w:pStyle w:val="Normal"/>
        <w:rPr/>
      </w:pPr>
      <w:r>
        <w:rPr/>
        <w:t xml:space="preserve">Much has been written about the substantial losses incurred by companies such as Sumitomo and Baring’s Bank.  These losses were due in large part to inadequate internal controls.  Enron has rigorous protections in place to avoid significant losses, such as separation of function policies and a rigorous risk management support function to monitor our portfolio and ensure that </w:t>
      </w:r>
      <w:del w:id="13" w:author="mtaylo1" w:date="2001-07-24T11:29:00Z">
        <w:r>
          <w:rPr/>
          <w:delText>it remains balanced</w:delText>
        </w:r>
      </w:del>
      <w:ins w:id="14" w:author="mtaylo1" w:date="2001-07-24T11:29:00Z">
        <w:r>
          <w:rPr/>
          <w:t>risks taken are within internally established limits</w:t>
        </w:r>
      </w:ins>
      <w:r>
        <w:rPr/>
        <w:t xml:space="preserve"> and that market risk is carefully controlled.  </w:t>
      </w:r>
    </w:p>
    <w:p>
      <w:pPr>
        <w:pStyle w:val="Normal"/>
        <w:rPr/>
      </w:pPr>
      <w:r>
        <w:rPr/>
      </w:r>
    </w:p>
    <w:p>
      <w:pPr>
        <w:pStyle w:val="Normal"/>
        <w:rPr/>
      </w:pPr>
      <w:r>
        <w:rPr/>
        <w:t>Next, on a day-to-day basis, Risk Assessment and Control (RAC) unit at Enron – headed by Enron’s Chief Risk Officer and staffed by a group of 150 finance professionals --  independently measures and evaluates Enron’s multiple risks.  RAC operates independently from the units that create or actively manage risk exposures to ensure compliance with Enron’s separation of function policies.   RAC sets credit limits for trading counterparties, monitors the financial performance of assets and screens internal and external capital expenditures.  The core RAC members meet every morning to assess the previous day’s events.</w:t>
      </w:r>
    </w:p>
    <w:p>
      <w:pPr>
        <w:pStyle w:val="Normal"/>
        <w:rPr/>
      </w:pPr>
      <w:r>
        <w:rPr/>
      </w:r>
    </w:p>
    <w:p>
      <w:pPr>
        <w:pStyle w:val="Normal"/>
        <w:rPr/>
      </w:pPr>
      <w:r>
        <w:rPr/>
        <w:t xml:space="preserve">At the design and implementation level, the Research Group at Enron – a collection of approximately 60 researchers most of whom are doctorally qualified in mathematics, finance, and other quantitative fields – is reponsible for studying price behavior of energy commodities, developing new models for risk assessment and modifying the existing models of risk quantification (Value at Risk and other methodologies), and testing and implementing the newly developed models.  In addition, Enron has an external “reviewer” (a leading scholar in the area of derivative pricing and risk management) of its Value at Risk methodologies.  </w:t>
      </w:r>
    </w:p>
    <w:p>
      <w:pPr>
        <w:pStyle w:val="Normal"/>
        <w:rPr/>
      </w:pPr>
      <w:r>
        <w:rPr/>
      </w:r>
    </w:p>
    <w:p>
      <w:pPr>
        <w:pStyle w:val="Normal"/>
        <w:rPr/>
      </w:pPr>
      <w:r>
        <w:rPr/>
        <w:t>In addition, consistent with the first recommendation of the Group of Thirty Derivatives P</w:t>
      </w:r>
      <w:ins w:id="15" w:author="mtaylo1" w:date="2001-07-24T11:30:00Z">
        <w:r>
          <w:rPr/>
          <w:t>r</w:t>
        </w:r>
      </w:ins>
      <w:r>
        <w:rPr/>
        <w:t>o</w:t>
      </w:r>
      <w:del w:id="16" w:author="mtaylo1" w:date="2001-07-24T11:30:00Z">
        <w:r>
          <w:rPr/>
          <w:delText>r</w:delText>
        </w:r>
      </w:del>
      <w:r>
        <w:rPr/>
        <w:t xml:space="preserve">ject, Enron’s senior management is very well educated on derivatives and other financial instruments.  Management doesn’t permit traders to “self-supervise.”  Therefore, it is very difficult to obscure losses by one or more traders.    </w:t>
      </w:r>
    </w:p>
    <w:p>
      <w:pPr>
        <w:pStyle w:val="Normal"/>
        <w:rPr/>
      </w:pPr>
      <w:r>
        <w:rPr/>
      </w:r>
    </w:p>
    <w:p>
      <w:pPr>
        <w:pStyle w:val="Normal"/>
        <w:rPr/>
      </w:pPr>
      <w:r>
        <w:rPr/>
        <w:t xml:space="preserve">Traders’ activities, including trade verification and pricing of trades, are independently monitored by Information Management to effectively avoid any possibility that they could mislead management about their positions.  </w:t>
      </w:r>
    </w:p>
    <w:p>
      <w:pPr>
        <w:pStyle w:val="Normal"/>
        <w:rPr/>
      </w:pPr>
      <w:r>
        <w:rPr/>
      </w:r>
    </w:p>
    <w:p>
      <w:pPr>
        <w:pStyle w:val="Normal"/>
        <w:autoSpaceDE w:val="false"/>
        <w:spacing w:lineRule="atLeast" w:line="240"/>
        <w:rPr>
          <w:rFonts w:ascii="Times New (W1);Times New Roman" w:hAnsi="Times New (W1);Times New Roman" w:cs="Times New (W1);Times New Roman"/>
          <w:b/>
          <w:bCs/>
          <w:color w:val="000000"/>
          <w:szCs w:val="22"/>
        </w:rPr>
      </w:pPr>
      <w:r>
        <w:rPr>
          <w:rFonts w:cs="Times New (W1);Times New Roman" w:ascii="Times New (W1);Times New Roman" w:hAnsi="Times New (W1);Times New Roman"/>
          <w:b/>
          <w:bCs/>
          <w:color w:val="000000"/>
          <w:szCs w:val="22"/>
        </w:rPr>
        <w:t>Q.</w:t>
        <w:tab/>
        <w:t>What differentiates Enron’s activities and exposure from Long Term Capital Management?</w:t>
      </w:r>
    </w:p>
    <w:p>
      <w:pPr>
        <w:pStyle w:val="Normal"/>
        <w:autoSpaceDE w:val="false"/>
        <w:spacing w:lineRule="atLeast" w:line="240"/>
        <w:rPr>
          <w:rFonts w:ascii="Times New (W1);Times New Roman" w:hAnsi="Times New (W1);Times New Roman" w:cs="Times New (W1);Times New Roman"/>
          <w:b/>
          <w:bCs/>
          <w:color w:val="000000"/>
          <w:szCs w:val="22"/>
        </w:rPr>
      </w:pPr>
      <w:r>
        <w:rPr>
          <w:rFonts w:cs="Times New (W1);Times New Roman" w:ascii="Times New (W1);Times New Roman" w:hAnsi="Times New (W1);Times New Roman"/>
          <w:b/>
          <w:bCs/>
          <w:color w:val="000000"/>
          <w:szCs w:val="22"/>
        </w:rPr>
      </w:r>
    </w:p>
    <w:p>
      <w:pPr>
        <w:pStyle w:val="Normal"/>
        <w:autoSpaceDE w:val="false"/>
        <w:spacing w:lineRule="atLeast" w:line="240"/>
        <w:rPr/>
      </w:pPr>
      <w:del w:id="17" w:author="mtaylo1" w:date="2001-07-24T11:32:00Z">
        <w:r>
          <w:rPr>
            <w:rFonts w:cs="Times New (W1);Times New Roman" w:ascii="Times New (W1);Times New Roman" w:hAnsi="Times New (W1);Times New Roman"/>
            <w:color w:val="000000"/>
            <w:szCs w:val="22"/>
          </w:rPr>
          <w:delText>Unlike LTCM, Enron is NOT a hedge fund.   LTCM’s goal, as with any hedge fund, is to speculate with its investors’ investments in an attempt to generate a positive return.  Enron’s business model is different.  It is in the business of marketing (and charging for) risk management services, making markets in commodities and generating returns based on the spread between the bid and the ofer and acting (and charging) as a middle-man in physical commodity markets.   In each case, unlike a hedge fund, Enron is not intending to speculate on commodity prices and instead looks to profit while managing an effectively balanced book.</w:delText>
        </w:r>
      </w:del>
      <w:ins w:id="18" w:author="mtaylo1" w:date="2001-07-24T11:32:00Z">
        <w:r>
          <w:rPr>
            <w:rFonts w:cs="Times New (W1);Times New Roman" w:ascii="Times New (W1);Times New Roman" w:hAnsi="Times New (W1);Times New Roman"/>
            <w:color w:val="000000"/>
            <w:szCs w:val="22"/>
          </w:rPr>
          <w:t>[I would delete this paragraph since we do take positions – they are subject to the limits in the trading policy but we do take positions.]</w:t>
        </w:r>
      </w:ins>
      <w:r>
        <w:rPr>
          <w:rFonts w:cs="Times New (W1);Times New Roman" w:ascii="Times New (W1);Times New Roman" w:hAnsi="Times New (W1);Times New Roman"/>
          <w:color w:val="000000"/>
          <w:szCs w:val="22"/>
        </w:rPr>
        <w:t xml:space="preserve">    </w:t>
      </w:r>
    </w:p>
    <w:p>
      <w:pPr>
        <w:pStyle w:val="Normal"/>
        <w:autoSpaceDE w:val="false"/>
        <w:spacing w:lineRule="atLeast" w:line="240"/>
        <w:rPr>
          <w:rFonts w:ascii="Times New (W1);Times New Roman" w:hAnsi="Times New (W1);Times New Roman" w:cs="Times New (W1);Times New Roman"/>
          <w:color w:val="000000"/>
          <w:szCs w:val="22"/>
        </w:rPr>
      </w:pPr>
      <w:r>
        <w:rPr>
          <w:rFonts w:cs="Times New (W1);Times New Roman" w:ascii="Times New (W1);Times New Roman" w:hAnsi="Times New (W1);Times New Roman"/>
          <w:color w:val="000000"/>
          <w:szCs w:val="22"/>
        </w:rPr>
      </w:r>
    </w:p>
    <w:p>
      <w:pPr>
        <w:pStyle w:val="Normal"/>
        <w:autoSpaceDE w:val="false"/>
        <w:spacing w:lineRule="atLeast" w:line="240"/>
        <w:rPr/>
      </w:pPr>
      <w:del w:id="19" w:author="mtaylo1" w:date="2001-07-24T11:33:00Z">
        <w:r>
          <w:rPr>
            <w:rFonts w:cs="Times New (W1);Times New Roman" w:ascii="Times New (W1);Times New Roman" w:hAnsi="Times New (W1);Times New Roman"/>
            <w:color w:val="000000"/>
            <w:szCs w:val="22"/>
          </w:rPr>
          <w:delText>Furthermore, t</w:delText>
        </w:r>
      </w:del>
      <w:ins w:id="20" w:author="mtaylo1" w:date="2001-07-24T11:33:00Z">
        <w:r>
          <w:rPr>
            <w:rFonts w:cs="Times New (W1);Times New Roman" w:ascii="Times New (W1);Times New Roman" w:hAnsi="Times New (W1);Times New Roman"/>
            <w:color w:val="000000"/>
            <w:szCs w:val="22"/>
          </w:rPr>
          <w:t>T</w:t>
        </w:r>
      </w:ins>
      <w:r>
        <w:rPr>
          <w:rFonts w:cs="Times New (W1);Times New Roman" w:ascii="Times New (W1);Times New Roman" w:hAnsi="Times New (W1);Times New Roman"/>
          <w:color w:val="000000"/>
          <w:szCs w:val="22"/>
        </w:rPr>
        <w:t>he demise of LTCM – which had made directional bets on the narrowing of the price difference between U.S. and emerging market bonds -- came as a result of unrestrained borrowing (a 30-1 leverage position; some claim the ratio was as high as 100-1), an adverse movement in emerging market bonds due to the Russian crisi</w:t>
      </w:r>
      <w:ins w:id="21" w:author="mtaylo1" w:date="2001-07-24T11:33:00Z">
        <w:r>
          <w:rPr>
            <w:rFonts w:cs="Times New (W1);Times New Roman" w:ascii="Times New (W1);Times New Roman" w:hAnsi="Times New (W1);Times New Roman"/>
            <w:color w:val="000000"/>
            <w:szCs w:val="22"/>
          </w:rPr>
          <w:t>s</w:t>
        </w:r>
      </w:ins>
      <w:r>
        <w:rPr>
          <w:rFonts w:cs="Times New (W1);Times New Roman" w:ascii="Times New (W1);Times New Roman" w:hAnsi="Times New (W1);Times New Roman"/>
          <w:color w:val="000000"/>
          <w:szCs w:val="22"/>
        </w:rPr>
        <w:t xml:space="preserve">, and the lack of </w:t>
      </w:r>
      <w:del w:id="22" w:author="mtaylo1" w:date="2001-07-24T11:33:00Z">
        <w:r>
          <w:rPr>
            <w:rFonts w:cs="Times New (W1);Times New Roman" w:ascii="Times New (W1);Times New Roman" w:hAnsi="Times New (W1);Times New Roman"/>
            <w:color w:val="000000"/>
            <w:szCs w:val="22"/>
          </w:rPr>
          <w:delText>transparency into the complexities of LTCM’s investment strategy</w:delText>
        </w:r>
      </w:del>
      <w:ins w:id="23" w:author="mtaylo1" w:date="2001-07-24T11:33:00Z">
        <w:r>
          <w:rPr>
            <w:rFonts w:cs="Times New (W1);Times New Roman" w:ascii="Times New (W1);Times New Roman" w:hAnsi="Times New (W1);Times New Roman"/>
            <w:color w:val="000000"/>
            <w:szCs w:val="22"/>
          </w:rPr>
          <w:t>liquidity in the relevant markets</w:t>
        </w:r>
      </w:ins>
      <w:r>
        <w:rPr>
          <w:rFonts w:cs="Times New (W1);Times New Roman" w:ascii="Times New (W1);Times New Roman" w:hAnsi="Times New (W1);Times New Roman"/>
          <w:color w:val="000000"/>
          <w:szCs w:val="22"/>
        </w:rPr>
        <w:t xml:space="preserve">.  By contrast, Enron’s corporate debt to equity ratio is approximately one to one – quite consevative by market standards.  Also, energy commodities are generally far more liquid than emerging bond marekts.  LTCM expected to profit by holding extremely large positions in illiquid markets, whereas EnronOnline provides liquidity to energy markets.  </w:t>
      </w:r>
    </w:p>
    <w:p>
      <w:pPr>
        <w:pStyle w:val="Normal"/>
        <w:autoSpaceDE w:val="false"/>
        <w:spacing w:lineRule="atLeast" w:line="240"/>
        <w:rPr>
          <w:rFonts w:ascii="Times New (W1);Times New Roman" w:hAnsi="Times New (W1);Times New Roman" w:cs="Times New (W1);Times New Roman"/>
          <w:color w:val="000000"/>
          <w:szCs w:val="22"/>
        </w:rPr>
      </w:pPr>
      <w:r>
        <w:rPr>
          <w:rFonts w:cs="Times New (W1);Times New Roman" w:ascii="Times New (W1);Times New Roman" w:hAnsi="Times New (W1);Times New Roman"/>
          <w:color w:val="000000"/>
          <w:szCs w:val="22"/>
        </w:rPr>
      </w:r>
    </w:p>
    <w:p>
      <w:pPr>
        <w:pStyle w:val="Normal"/>
        <w:autoSpaceDE w:val="false"/>
        <w:spacing w:lineRule="atLeast" w:line="240"/>
        <w:rPr>
          <w:rFonts w:ascii="Times New (W1);Times New Roman" w:hAnsi="Times New (W1);Times New Roman" w:cs="Times New (W1);Times New Roman"/>
          <w:color w:val="000000"/>
          <w:szCs w:val="22"/>
        </w:rPr>
      </w:pPr>
      <w:r>
        <w:rPr>
          <w:rFonts w:cs="Times New (W1);Times New Roman" w:ascii="Times New (W1);Times New Roman" w:hAnsi="Times New (W1);Times New Roman"/>
          <w:color w:val="000000"/>
          <w:szCs w:val="22"/>
        </w:rPr>
        <w:t>In the case of LTCM, many of the big lenders were banks that lacked sufficient information from LTCM.  The Federal Reserve intervened to facilitate a bailout LTCM out of fear that the losses from LTCM lending threatened the stability of the U.S. financial system.</w:t>
      </w:r>
      <w:ins w:id="24" w:author="mtaylo1" w:date="2001-07-24T11:34:00Z">
        <w:r>
          <w:rPr>
            <w:rFonts w:cs="Times New (W1);Times New Roman" w:ascii="Times New (W1);Times New Roman" w:hAnsi="Times New (W1);Times New Roman"/>
            <w:color w:val="000000"/>
            <w:szCs w:val="22"/>
          </w:rPr>
          <w:t xml:space="preserve"> Enron’s financial condition is subject to SEC public reporting requirements, including annual audits by independent auditors and even if Enron were to fail,</w:t>
        </w:r>
      </w:ins>
      <w:ins w:id="25" w:author="mtaylo1" w:date="2001-07-24T11:36:00Z">
        <w:r>
          <w:rPr>
            <w:rFonts w:cs="Times New (W1);Times New Roman" w:ascii="Times New (W1);Times New Roman" w:hAnsi="Times New (W1);Times New Roman"/>
            <w:color w:val="000000"/>
            <w:szCs w:val="22"/>
          </w:rPr>
          <w:t xml:space="preserve"> public funds would not be in jeopardy.</w:t>
        </w:r>
      </w:ins>
      <w:ins w:id="26" w:author="mtaylo1" w:date="2001-07-24T11:34:00Z">
        <w:r>
          <w:rPr>
            <w:rFonts w:cs="Times New (W1);Times New Roman" w:ascii="Times New (W1);Times New Roman" w:hAnsi="Times New (W1);Times New Roman"/>
            <w:color w:val="000000"/>
            <w:szCs w:val="22"/>
          </w:rPr>
          <w:t xml:space="preserve"> </w:t>
        </w:r>
      </w:ins>
    </w:p>
    <w:p>
      <w:pPr>
        <w:pStyle w:val="Normal"/>
        <w:autoSpaceDE w:val="false"/>
        <w:spacing w:lineRule="atLeast" w:line="240"/>
        <w:rPr>
          <w:rFonts w:ascii="Times New (W1);Times New Roman" w:hAnsi="Times New (W1);Times New Roman" w:cs="Times New (W1);Times New Roman"/>
          <w:color w:val="000000"/>
          <w:szCs w:val="22"/>
        </w:rPr>
      </w:pPr>
      <w:r>
        <w:rPr>
          <w:rFonts w:cs="Times New (W1);Times New Roman" w:ascii="Times New (W1);Times New Roman" w:hAnsi="Times New (W1);Times New Roman"/>
          <w:color w:val="000000"/>
          <w:szCs w:val="22"/>
        </w:rPr>
      </w:r>
    </w:p>
    <w:p>
      <w:pPr>
        <w:pStyle w:val="Heading2"/>
        <w:ind w:hanging="0" w:start="0"/>
        <w:rPr/>
      </w:pPr>
      <w:r>
        <w:rPr/>
        <w:t>Q.</w:t>
        <w:tab/>
        <w:t>Is there is a regulatory gap with respect to the physical and financial energy products offered by Enron?</w:t>
      </w:r>
    </w:p>
    <w:p>
      <w:pPr>
        <w:pStyle w:val="Heading2"/>
        <w:ind w:hanging="0" w:start="0"/>
        <w:rPr/>
      </w:pPr>
      <w:r>
        <w:rPr/>
      </w:r>
    </w:p>
    <w:p>
      <w:pPr>
        <w:pStyle w:val="Normal"/>
        <w:jc w:val="both"/>
        <w:rPr/>
      </w:pPr>
      <w:r>
        <w:rPr/>
        <w:t xml:space="preserve">There is no regulatory gap.  The energy products offered on EnronOnline are subject to federal oversight as follows: </w:t>
      </w:r>
    </w:p>
    <w:p>
      <w:pPr>
        <w:pStyle w:val="Normal"/>
        <w:jc w:val="both"/>
        <w:rPr/>
      </w:pPr>
      <w:r>
        <w:rPr/>
      </w:r>
    </w:p>
    <w:p>
      <w:pPr>
        <w:pStyle w:val="Normal"/>
        <w:jc w:val="both"/>
        <w:rPr/>
      </w:pPr>
      <w:r>
        <w:rPr/>
        <w:t xml:space="preserve">The Commodity Futures Trading Commission (“CFTC”) has enforcement authority over physical transactions on Enron Online to police for potential manipulation.  The Federal Energy Regulatory Commission (“FERC”) has regulatory authority over physical natural gas and electricity sales for resale.  </w:t>
      </w:r>
    </w:p>
    <w:p>
      <w:pPr>
        <w:pStyle w:val="BodyTextIndent"/>
        <w:rPr/>
      </w:pPr>
      <w:r>
        <w:rPr/>
      </w:r>
    </w:p>
    <w:p>
      <w:pPr>
        <w:pStyle w:val="FootnoteText"/>
        <w:jc w:val="both"/>
        <w:rPr>
          <w:sz w:val="24"/>
        </w:rPr>
      </w:pPr>
      <w:r>
        <w:rPr>
          <w:sz w:val="24"/>
        </w:rPr>
        <w:t xml:space="preserve">The CFTC has anti-fraud and anti-manipulation enforcement jurisdiction over financially settled derivatives (swaps and options).  Moreover, pursuant to the Commodity Exchange Act (“CEA”), Enron can only trade derivatives with counterparties that qualify as sophisticated according to such rules.  Such transactions are permitted as long as both parties are Eligible Contract Participants (“ECPs”)(generally, corporations, partnerships and other entities that meet net worth or asset tests).  </w:t>
      </w:r>
    </w:p>
    <w:p>
      <w:pPr>
        <w:pStyle w:val="Normal"/>
        <w:jc w:val="both"/>
        <w:rPr>
          <w:sz w:val="24"/>
        </w:rPr>
      </w:pPr>
      <w:r>
        <w:rPr>
          <w:sz w:val="24"/>
        </w:rPr>
      </w:r>
    </w:p>
    <w:p>
      <w:pPr>
        <w:pStyle w:val="Normal"/>
        <w:jc w:val="both"/>
        <w:rPr/>
      </w:pPr>
      <w:r>
        <w:rPr/>
        <w:t xml:space="preserve">EnronOnline is a proprietary, bilateral trading platform on which Enron is a principal to every trade.  As such, EnronOnline is not a “trading facility” as defined under the CFMA.  As a proprietary platform, EnronOnline uses Internet technology to provide another method of communication between Enron and its customers. </w:t>
      </w:r>
    </w:p>
    <w:p>
      <w:pPr>
        <w:pStyle w:val="Normal"/>
        <w:rPr/>
      </w:pPr>
      <w:r>
        <w:rPr/>
      </w:r>
    </w:p>
    <w:p>
      <w:pPr>
        <w:pStyle w:val="Heading2"/>
        <w:ind w:hanging="0" w:start="0"/>
        <w:rPr/>
      </w:pPr>
      <w:r>
        <w:rPr/>
        <w:t>Q.</w:t>
        <w:tab/>
        <w:t>Can the general public access EnronOnline and buy derivatives from Enron?</w:t>
      </w:r>
    </w:p>
    <w:p>
      <w:pPr>
        <w:pStyle w:val="Normal"/>
        <w:rPr/>
      </w:pPr>
      <w:r>
        <w:rPr/>
      </w:r>
    </w:p>
    <w:p>
      <w:pPr>
        <w:pStyle w:val="Normal"/>
        <w:rPr/>
      </w:pPr>
      <w:r>
        <w:rPr/>
        <w:t>No.   As described above, Enron can only trade derivatives with counterparties that qualify as “sophisticated” according to the CFTC’s rules.  Such transactions are permitted provided both parties are “eligible contract participants.”  Generally, corporations, partnerships and other entities that meet net worth or asset tests and individuals with $10 million in assets or $</w:t>
      </w:r>
      <w:del w:id="27" w:author="mtaylo1" w:date="2001-07-24T11:38:00Z">
        <w:r>
          <w:rPr/>
          <w:delText>5</w:delText>
        </w:r>
      </w:del>
      <w:ins w:id="28" w:author="mtaylo1" w:date="2001-07-24T11:38:00Z">
        <w:r>
          <w:rPr/>
          <w:t>1</w:t>
        </w:r>
      </w:ins>
      <w:r>
        <w:rPr/>
        <w:t xml:space="preserve"> million in </w:t>
      </w:r>
      <w:ins w:id="29" w:author="mtaylo1" w:date="2001-07-24T11:38:00Z">
        <w:r>
          <w:rPr/>
          <w:t>net worth</w:t>
        </w:r>
      </w:ins>
      <w:del w:id="30" w:author="mtaylo1" w:date="2001-07-24T11:38:00Z">
        <w:r>
          <w:rPr/>
          <w:delText>assets</w:delText>
        </w:r>
      </w:del>
      <w:r>
        <w:rPr/>
        <w:t xml:space="preserve"> and en</w:t>
      </w:r>
      <w:del w:id="31" w:author="mtaylo1" w:date="2001-07-24T11:38:00Z">
        <w:r>
          <w:rPr/>
          <w:delText>e</w:delText>
        </w:r>
      </w:del>
      <w:r>
        <w:rPr/>
        <w:t xml:space="preserve">ters into the transaction </w:t>
      </w:r>
      <w:del w:id="32" w:author="mtaylo1" w:date="2001-07-24T11:38:00Z">
        <w:r>
          <w:rPr/>
          <w:delText>for risk management</w:delText>
        </w:r>
      </w:del>
      <w:ins w:id="33" w:author="mtaylo1" w:date="2001-07-24T11:38:00Z">
        <w:r>
          <w:rPr/>
          <w:t>in connection with its business</w:t>
        </w:r>
      </w:ins>
      <w:r>
        <w:rPr/>
        <w:t>.</w:t>
      </w:r>
    </w:p>
    <w:p>
      <w:pPr>
        <w:pStyle w:val="Normal"/>
        <w:rPr/>
      </w:pPr>
      <w:r>
        <w:rPr/>
      </w:r>
    </w:p>
    <w:p>
      <w:pPr>
        <w:pStyle w:val="Heading2"/>
        <w:ind w:hanging="0" w:start="0"/>
        <w:rPr/>
      </w:pPr>
      <w:r>
        <w:rPr/>
        <w:t>Q.</w:t>
        <w:tab/>
        <w:t>EnronOnline “sets” the price.</w:t>
      </w:r>
    </w:p>
    <w:p>
      <w:pPr>
        <w:pStyle w:val="Normal"/>
        <w:rPr/>
      </w:pPr>
      <w:r>
        <w:rPr/>
      </w:r>
    </w:p>
    <w:p>
      <w:pPr>
        <w:pStyle w:val="Normal"/>
        <w:rPr/>
      </w:pPr>
      <w:r>
        <w:rPr/>
        <w:t>Enron provides price transparency by posting the prices at which we will buy and prices at which we will sell</w:t>
      </w:r>
      <w:del w:id="34" w:author="mtaylo1" w:date="2001-07-24T11:45:00Z">
        <w:r>
          <w:rPr/>
          <w:delText xml:space="preserve"> – basically a very passive role of the market maker</w:delText>
        </w:r>
      </w:del>
      <w:r>
        <w:rPr/>
        <w:t xml:space="preserve">.  Enron posts the bid / ask prices based on our </w:t>
      </w:r>
      <w:ins w:id="35" w:author="mtaylo1" w:date="2001-07-24T11:46:00Z">
        <w:r>
          <w:rPr/>
          <w:t xml:space="preserve">positions, </w:t>
        </w:r>
      </w:ins>
      <w:r>
        <w:rPr/>
        <w:t xml:space="preserve">forecasts and cost structure.  Our price is just that – our price.  If we offer prices that are too low, market participants will buy from us; if we offer prices too high, market participants will sell to us.   Further, the customer can utilize the price information to shop for a better deal with one of our many competitors. </w:t>
      </w:r>
    </w:p>
    <w:p>
      <w:pPr>
        <w:pStyle w:val="Normal"/>
        <w:rPr/>
      </w:pPr>
      <w:r>
        <w:rPr/>
      </w:r>
    </w:p>
    <w:p>
      <w:pPr>
        <w:pStyle w:val="Heading2"/>
        <w:ind w:hanging="0" w:start="0"/>
        <w:rPr/>
      </w:pPr>
      <w:r>
        <w:rPr/>
        <w:t>Q.</w:t>
        <w:tab/>
        <w:t>EOL / Enron is too big.</w:t>
      </w:r>
    </w:p>
    <w:p>
      <w:pPr>
        <w:pStyle w:val="Normal"/>
        <w:rPr/>
      </w:pPr>
      <w:r>
        <w:rPr/>
      </w:r>
    </w:p>
    <w:p>
      <w:pPr>
        <w:pStyle w:val="Normal"/>
        <w:rPr/>
      </w:pPr>
      <w:r>
        <w:rPr/>
        <w:t xml:space="preserve">Enron has been very successful in trading energy products.   Our success is due to </w:t>
      </w:r>
      <w:del w:id="36" w:author="mtaylo1" w:date="2001-07-24T11:46:00Z">
        <w:r>
          <w:rPr/>
          <w:delText>the fact that there is</w:delText>
        </w:r>
      </w:del>
      <w:ins w:id="37" w:author="mtaylo1" w:date="2001-07-24T11:46:00Z">
        <w:r>
          <w:rPr/>
          <w:t>a number of factors including</w:t>
        </w:r>
      </w:ins>
      <w:r>
        <w:rPr/>
        <w:t xml:space="preserve"> an increased demand for risk management products in many markets, including energy markets.  This increased demand is due to the rapidly growing realization of corporate and commercial energy users of the need and benefit of managing energy price risk, particularly in the face of increasing price volatility in the energy markets.</w:t>
      </w:r>
    </w:p>
    <w:p>
      <w:pPr>
        <w:pStyle w:val="Normal"/>
        <w:rPr/>
      </w:pPr>
      <w:r>
        <w:rPr/>
      </w:r>
    </w:p>
    <w:p>
      <w:pPr>
        <w:pStyle w:val="Normal"/>
        <w:rPr/>
      </w:pPr>
      <w:r>
        <w:rPr/>
        <w:t xml:space="preserve">Currently, there are over 60 [confirm] energy trading platforms.  Several </w:t>
      </w:r>
      <w:ins w:id="38" w:author="mtaylo1" w:date="2001-07-24T11:47:00Z">
        <w:r>
          <w:rPr/>
          <w:t xml:space="preserve">of Enron’s </w:t>
        </w:r>
      </w:ins>
      <w:r>
        <w:rPr/>
        <w:t xml:space="preserve">competitors have banded together to form trading platforms:  </w:t>
      </w:r>
    </w:p>
    <w:p>
      <w:pPr>
        <w:pStyle w:val="Normal"/>
        <w:rPr/>
      </w:pPr>
      <w:r>
        <w:rPr/>
      </w:r>
    </w:p>
    <w:p>
      <w:pPr>
        <w:pStyle w:val="Normal"/>
        <w:numPr>
          <w:ilvl w:val="0"/>
          <w:numId w:val="2"/>
        </w:numPr>
        <w:rPr/>
      </w:pPr>
      <w:r>
        <w:rPr/>
        <w:t>Intercontinental Exchange, a consortium of 13 leading energy trading firms, including heavy hitters such as Duke Energy, BP Amoco, Shell, Goldman Sachs</w:t>
      </w:r>
    </w:p>
    <w:p>
      <w:pPr>
        <w:pStyle w:val="Normal"/>
        <w:numPr>
          <w:ilvl w:val="0"/>
          <w:numId w:val="2"/>
        </w:numPr>
        <w:rPr/>
      </w:pPr>
      <w:r>
        <w:rPr/>
        <w:t>DynegyDirect</w:t>
      </w:r>
    </w:p>
    <w:p>
      <w:pPr>
        <w:pStyle w:val="Normal"/>
        <w:numPr>
          <w:ilvl w:val="0"/>
          <w:numId w:val="2"/>
        </w:numPr>
        <w:rPr/>
      </w:pPr>
      <w:r>
        <w:rPr/>
        <w:t xml:space="preserve">TradeSpark, includes energy companies such as Williams Energy, Coral Energy and Dominion.   </w:t>
      </w:r>
    </w:p>
    <w:p>
      <w:pPr>
        <w:pStyle w:val="Normal"/>
        <w:rPr/>
      </w:pPr>
      <w:r>
        <w:rPr/>
      </w:r>
    </w:p>
    <w:p>
      <w:pPr>
        <w:pStyle w:val="Normal"/>
        <w:rPr/>
      </w:pPr>
      <w:r>
        <w:rPr/>
        <w:t>Enron competes with major players such as El Paso (a huge player in the financial market), Aquila, Duke, Reliant, AEP, Dynegy, among others.</w:t>
      </w:r>
    </w:p>
    <w:p>
      <w:pPr>
        <w:pStyle w:val="Normal"/>
        <w:rPr/>
      </w:pPr>
      <w:r>
        <w:rPr/>
      </w:r>
    </w:p>
    <w:p>
      <w:pPr>
        <w:pStyle w:val="Normal"/>
        <w:rPr/>
      </w:pPr>
      <w:r>
        <w:rPr/>
        <w:t>In addition, three of the largest energy trading platforms in the world (which continue to grow in the face of this new competition) are the global futures exchanges.</w:t>
      </w:r>
    </w:p>
    <w:p>
      <w:pPr>
        <w:pStyle w:val="Normal"/>
        <w:rPr/>
      </w:pPr>
      <w:r>
        <w:rPr/>
      </w:r>
    </w:p>
    <w:p>
      <w:pPr>
        <w:pStyle w:val="Normal"/>
        <w:numPr>
          <w:ilvl w:val="0"/>
          <w:numId w:val="5"/>
        </w:numPr>
        <w:rPr/>
      </w:pPr>
      <w:r>
        <w:rPr/>
        <w:t>New York Mercantile Exchange (NYMEX)</w:t>
      </w:r>
    </w:p>
    <w:p>
      <w:pPr>
        <w:pStyle w:val="Normal"/>
        <w:numPr>
          <w:ilvl w:val="0"/>
          <w:numId w:val="5"/>
        </w:numPr>
        <w:rPr/>
      </w:pPr>
      <w:r>
        <w:rPr/>
        <w:t>International Petroleum Excchange (IPE)</w:t>
      </w:r>
    </w:p>
    <w:p>
      <w:pPr>
        <w:pStyle w:val="Normal"/>
        <w:numPr>
          <w:ilvl w:val="0"/>
          <w:numId w:val="5"/>
        </w:numPr>
        <w:rPr/>
      </w:pPr>
      <w:r>
        <w:rPr/>
        <w:t>Singapore Exchange</w:t>
      </w:r>
    </w:p>
    <w:p>
      <w:pPr>
        <w:pStyle w:val="Normal"/>
        <w:rPr/>
      </w:pPr>
      <w:r>
        <w:rPr/>
      </w:r>
    </w:p>
    <w:p>
      <w:pPr>
        <w:pStyle w:val="Heading2"/>
        <w:ind w:hanging="0" w:start="0"/>
        <w:rPr/>
      </w:pPr>
      <w:r>
        <w:rPr/>
        <w:t>Q.</w:t>
        <w:tab/>
        <w:t>Is Enron’s success linked to increases in energy prices?</w:t>
      </w:r>
    </w:p>
    <w:p>
      <w:pPr>
        <w:pStyle w:val="Heading2"/>
        <w:ind w:hanging="0" w:start="0"/>
        <w:rPr/>
      </w:pPr>
      <w:r>
        <w:rPr/>
      </w:r>
    </w:p>
    <w:p>
      <w:pPr>
        <w:pStyle w:val="Normal"/>
        <w:rPr/>
      </w:pPr>
      <w:r>
        <w:rPr/>
        <w:t xml:space="preserve">Enron’s success is linked to efficient markets, not higher prices.  Enron buys in the market, and sells in the same market.  As the price in the market increases, Enron is subject to price increases as are all buyers in the market.  Generally, Enron makes money on the difference between the buy price and the sell price.  It also makes money on the difference between the price it can buy or sell energy and the price it can cover its costs (hedge costs).  In both cases, it is indifferent to the direction of the price.  </w:t>
      </w:r>
    </w:p>
    <w:p>
      <w:pPr>
        <w:pStyle w:val="Normal"/>
        <w:rPr/>
      </w:pPr>
      <w:r>
        <w:rPr/>
      </w:r>
    </w:p>
    <w:p>
      <w:pPr>
        <w:pStyle w:val="BodyText3"/>
        <w:rPr/>
      </w:pPr>
      <w:r>
        <w:rPr/>
        <w:t>Q.</w:t>
        <w:tab/>
        <w:t>Enron claims to provide liquidity to the energy market.  What does this mean to consumers?</w:t>
      </w:r>
    </w:p>
    <w:p>
      <w:pPr>
        <w:pStyle w:val="Normal"/>
        <w:rPr/>
      </w:pPr>
      <w:r>
        <w:rPr/>
      </w:r>
    </w:p>
    <w:p>
      <w:pPr>
        <w:pStyle w:val="Normal"/>
        <w:rPr/>
      </w:pPr>
      <w:r>
        <w:rPr/>
        <w:t>Enron</w:t>
      </w:r>
      <w:del w:id="39" w:author="mtaylo1" w:date="2001-07-24T11:49:00Z">
        <w:r>
          <w:rPr/>
          <w:delText>Online</w:delText>
        </w:r>
      </w:del>
      <w:r>
        <w:rPr/>
        <w:t xml:space="preserve"> provides liquidity to the energy market.   Market liquidity risk is risk that a position cannot be put on or taken off without significant price disruption, adversely affecting market participants who wish to hedge with a new position or liquidate an existing position. </w:t>
      </w:r>
    </w:p>
    <w:p>
      <w:pPr>
        <w:pStyle w:val="Normal"/>
        <w:rPr/>
      </w:pPr>
      <w:r>
        <w:rPr/>
      </w:r>
    </w:p>
    <w:p>
      <w:pPr>
        <w:pStyle w:val="Normal"/>
        <w:rPr/>
      </w:pPr>
      <w:r>
        <w:rPr/>
        <w:t>Liquidity is present when:</w:t>
      </w:r>
    </w:p>
    <w:p>
      <w:pPr>
        <w:pStyle w:val="Normal"/>
        <w:numPr>
          <w:ilvl w:val="0"/>
          <w:numId w:val="3"/>
        </w:numPr>
        <w:rPr/>
      </w:pPr>
      <w:del w:id="40" w:author="mtaylo1" w:date="2001-07-24T11:49:00Z">
        <w:r>
          <w:rPr/>
          <w:delText xml:space="preserve">many </w:delText>
        </w:r>
      </w:del>
      <w:r>
        <w:rPr/>
        <w:t xml:space="preserve">suitable counterparties are available for a trade; </w:t>
      </w:r>
    </w:p>
    <w:p>
      <w:pPr>
        <w:pStyle w:val="Normal"/>
        <w:numPr>
          <w:ilvl w:val="0"/>
          <w:numId w:val="3"/>
        </w:numPr>
        <w:rPr/>
      </w:pPr>
      <w:r>
        <w:rPr/>
        <w:t>transactions occur without significantly affecting the market price.</w:t>
      </w:r>
    </w:p>
    <w:p>
      <w:pPr>
        <w:pStyle w:val="Normal"/>
        <w:numPr>
          <w:ilvl w:val="0"/>
          <w:numId w:val="3"/>
        </w:numPr>
        <w:rPr/>
      </w:pPr>
      <w:r>
        <w:rPr/>
        <w:t>trading volumes are high, and the bid-ask spreads are low; and</w:t>
      </w:r>
    </w:p>
    <w:p>
      <w:pPr>
        <w:pStyle w:val="Normal"/>
        <w:numPr>
          <w:ilvl w:val="0"/>
          <w:numId w:val="3"/>
        </w:numPr>
        <w:rPr/>
      </w:pPr>
      <w:r>
        <w:rPr/>
        <w:t xml:space="preserve">market exposure can be eliminated quickly and at fair cost. </w:t>
      </w:r>
    </w:p>
    <w:p>
      <w:pPr>
        <w:pStyle w:val="Normal"/>
        <w:rPr/>
      </w:pPr>
      <w:r>
        <w:rPr/>
      </w:r>
    </w:p>
    <w:p>
      <w:pPr>
        <w:pStyle w:val="Normal"/>
        <w:rPr/>
      </w:pPr>
      <w:r>
        <w:rPr/>
        <w:t>The benefits of liquidity to market participants include:</w:t>
      </w:r>
    </w:p>
    <w:p>
      <w:pPr>
        <w:pStyle w:val="Normal"/>
        <w:rPr/>
      </w:pPr>
      <w:r>
        <w:rPr/>
      </w:r>
    </w:p>
    <w:p>
      <w:pPr>
        <w:pStyle w:val="Normal"/>
        <w:numPr>
          <w:ilvl w:val="0"/>
          <w:numId w:val="4"/>
        </w:numPr>
        <w:rPr/>
      </w:pPr>
      <w:r>
        <w:rPr/>
        <w:t xml:space="preserve">difficulty for one trade to affect market prices, </w:t>
      </w:r>
      <w:r>
        <w:rPr>
          <w:b/>
          <w:bCs/>
        </w:rPr>
        <w:t>thus reducing the risk of market manipulation;</w:t>
      </w:r>
    </w:p>
    <w:p>
      <w:pPr>
        <w:pStyle w:val="Normal"/>
        <w:numPr>
          <w:ilvl w:val="0"/>
          <w:numId w:val="4"/>
        </w:numPr>
        <w:rPr/>
      </w:pPr>
      <w:r>
        <w:rPr/>
        <w:t>lower price volatility;</w:t>
      </w:r>
    </w:p>
    <w:p>
      <w:pPr>
        <w:pStyle w:val="Normal"/>
        <w:numPr>
          <w:ilvl w:val="0"/>
          <w:numId w:val="4"/>
        </w:numPr>
        <w:rPr/>
      </w:pPr>
      <w:r>
        <w:rPr/>
        <w:t>more players in the market (therefore, more competition and better prices);</w:t>
      </w:r>
    </w:p>
    <w:p>
      <w:pPr>
        <w:pStyle w:val="Normal"/>
        <w:numPr>
          <w:ilvl w:val="0"/>
          <w:numId w:val="4"/>
        </w:numPr>
        <w:rPr/>
      </w:pPr>
      <w:r>
        <w:rPr/>
        <w:t xml:space="preserve">easier for consumers to find a buyer or seller at price they prefer; </w:t>
      </w:r>
    </w:p>
    <w:p>
      <w:pPr>
        <w:pStyle w:val="Normal"/>
        <w:numPr>
          <w:ilvl w:val="0"/>
          <w:numId w:val="4"/>
        </w:numPr>
        <w:rPr/>
      </w:pPr>
      <w:r>
        <w:rPr/>
        <w:t>easier for consumers’ energy providers to manage risks and costs (which benefits are passed on to consumers); and</w:t>
      </w:r>
    </w:p>
    <w:p>
      <w:pPr>
        <w:pStyle w:val="Normal"/>
        <w:numPr>
          <w:ilvl w:val="0"/>
          <w:numId w:val="4"/>
        </w:numPr>
        <w:rPr/>
      </w:pPr>
      <w:r>
        <w:rPr/>
        <w:t>lower transaction costs.</w:t>
      </w:r>
    </w:p>
    <w:p>
      <w:pPr>
        <w:pStyle w:val="Normal"/>
        <w:rPr/>
      </w:pPr>
      <w:r>
        <w:rPr/>
      </w:r>
    </w:p>
    <w:p>
      <w:pPr>
        <w:pStyle w:val="Heading2"/>
        <w:ind w:hanging="0" w:start="0"/>
        <w:rPr/>
      </w:pPr>
      <w:r>
        <w:rPr/>
        <w:t>Q.</w:t>
        <w:tab/>
        <w:t xml:space="preserve">What is the impact of financial derivatives on the physical price of gas?  </w:t>
      </w:r>
    </w:p>
    <w:p>
      <w:pPr>
        <w:pStyle w:val="Normal"/>
        <w:rPr/>
      </w:pPr>
      <w:r>
        <w:rPr/>
      </w:r>
    </w:p>
    <w:p>
      <w:pPr>
        <w:pStyle w:val="Normal"/>
        <w:rPr/>
      </w:pPr>
      <w:r>
        <w:rPr/>
        <w:t>The correlation between the physical and financial markets has been described as follows:</w:t>
      </w:r>
    </w:p>
    <w:p>
      <w:pPr>
        <w:pStyle w:val="Normal"/>
        <w:rPr/>
      </w:pPr>
      <w:r>
        <w:rPr/>
      </w:r>
    </w:p>
    <w:p>
      <w:pPr>
        <w:pStyle w:val="Normal"/>
        <w:rPr/>
      </w:pPr>
      <w:r>
        <w:rPr/>
        <w:t>“…</w:t>
      </w:r>
      <w:r>
        <w:rPr/>
        <w:t>the value or price of natural gas futures and options depends upon the price of physical gas in the spot market.  In general, the price of derivatives is highly correlated with the cash-market price of their underlying variables. Thus, when the spot price of gas increases or decreases so too does the future price of gas, and vice versa.  It is the correlation between the price of derivatives and the price of their underlying variable that makes risk management possible.”</w:t>
      </w:r>
      <w:r>
        <w:rPr>
          <w:rStyle w:val="FootnoteCharacters"/>
          <w:rStyle w:val="FootnoteReference"/>
        </w:rPr>
        <w:footnoteReference w:id="2"/>
      </w:r>
    </w:p>
    <w:p>
      <w:pPr>
        <w:pStyle w:val="Normal"/>
        <w:rPr/>
      </w:pPr>
      <w:r>
        <w:rPr/>
      </w:r>
    </w:p>
    <w:p>
      <w:pPr>
        <w:pStyle w:val="Normal"/>
        <w:rPr/>
      </w:pPr>
      <w:r>
        <w:rPr/>
        <w:t>Financial theory prices derivatives based on the price of the underlying physical commodity.   In a liquid and efficient market, the derivative impacting the price of the underlying commodity would be akin to the tail wagging the dog.</w:t>
      </w:r>
    </w:p>
    <w:p>
      <w:pPr>
        <w:pStyle w:val="Normal"/>
        <w:rPr/>
      </w:pPr>
      <w:r>
        <w:rPr/>
      </w:r>
    </w:p>
    <w:p>
      <w:pPr>
        <w:pStyle w:val="BodyText3"/>
        <w:rPr/>
      </w:pPr>
      <w:r>
        <w:rPr/>
        <w:t>Q.</w:t>
        <w:tab/>
        <w:t>Can Enron’s activities in the financial markets adversely impact the index price of gas in the physical market?</w:t>
      </w:r>
    </w:p>
    <w:p>
      <w:pPr>
        <w:pStyle w:val="Normal"/>
        <w:rPr/>
      </w:pPr>
      <w:r>
        <w:rPr/>
      </w:r>
    </w:p>
    <w:p>
      <w:pPr>
        <w:pStyle w:val="Normal"/>
        <w:rPr/>
      </w:pPr>
      <w:r>
        <w:rPr/>
        <w:t>Just the opposite.  More activity and more liquidity in the financial markets provides for better price discovery which carries over to the physical markets.  Traditionally, it has been the buyers and owners of physical assets that are the greatest threat to distort prices through controlling supply or delivery channels as has been seen with Sumitomo in the copper markets or the Hunt brothers in silver</w:t>
      </w:r>
      <w:ins w:id="41" w:author="mtaylo1" w:date="2001-07-24T11:52:00Z">
        <w:r>
          <w:rPr/>
          <w:t>[would the generators in Calif. Be a good example or one we want to avoid?]</w:t>
        </w:r>
      </w:ins>
      <w:r>
        <w:rPr/>
        <w:t xml:space="preserve">.   Financial market participants have no similar ability to control the physical commodity and cannot cause the same concerns. </w:t>
      </w:r>
    </w:p>
    <w:p>
      <w:pPr>
        <w:pStyle w:val="Normal"/>
        <w:rPr/>
      </w:pPr>
      <w:r>
        <w:rPr/>
      </w:r>
    </w:p>
    <w:p>
      <w:pPr>
        <w:pStyle w:val="Normal"/>
        <w:rPr/>
      </w:pPr>
      <w:r>
        <w:rPr/>
        <w:t xml:space="preserve"> </w:t>
      </w:r>
    </w:p>
    <w:sectPr>
      <w:footnotePr>
        <w:numFmt w:val="decimal"/>
      </w:footnote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Times New (W1)">
    <w:altName w:val="Times New Roman"/>
    <w:charset w:val="00" w:characterSet="windows-1252"/>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The Use of Hedging by Local Gas Distribution Companies:  Basic Considerations and Regulatory Issues”, National Regulatory Research Institute, May 2001, page 8.</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trackRevisions/>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Tahoma" w:hAnsi="Tahoma" w:cs="Tahoma"/>
      <w:sz w:val="48"/>
    </w:rPr>
  </w:style>
  <w:style w:type="paragraph" w:styleId="Heading2">
    <w:name w:val="heading 2"/>
    <w:basedOn w:val="Normal"/>
    <w:next w:val="Normal"/>
    <w:qFormat/>
    <w:pPr>
      <w:keepNext w:val="true"/>
      <w:numPr>
        <w:ilvl w:val="1"/>
        <w:numId w:val="1"/>
      </w:numPr>
      <w:outlineLvl w:val="1"/>
    </w:pPr>
    <w:rPr>
      <w:b/>
      <w:bCs/>
    </w:rPr>
  </w:style>
  <w:style w:type="paragraph" w:styleId="Heading3">
    <w:name w:val="heading 3"/>
    <w:basedOn w:val="Normal"/>
    <w:next w:val="Normal"/>
    <w:qFormat/>
    <w:pPr>
      <w:keepNext w:val="true"/>
      <w:numPr>
        <w:ilvl w:val="2"/>
        <w:numId w:val="1"/>
      </w:numPr>
      <w:outlineLvl w:val="2"/>
    </w:pPr>
    <w:rPr>
      <w:b/>
      <w:bCs/>
      <w:i/>
      <w:i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i/>
      <w:iCs/>
    </w:rPr>
  </w:style>
  <w:style w:type="paragraph" w:styleId="BodyText3">
    <w:name w:val="Body Text 3"/>
    <w:basedOn w:val="Normal"/>
    <w:qFormat/>
    <w:pPr/>
    <w:rPr>
      <w:b/>
      <w:bCs/>
    </w:rPr>
  </w:style>
  <w:style w:type="paragraph" w:styleId="FootnoteText">
    <w:name w:val="footnote text"/>
    <w:basedOn w:val="Normal"/>
    <w:pPr/>
    <w:rPr>
      <w:sz w:val="20"/>
      <w:szCs w:val="20"/>
    </w:rPr>
  </w:style>
  <w:style w:type="paragraph" w:styleId="BodyTextIndent">
    <w:name w:val="Body Text Indent"/>
    <w:basedOn w:val="Normal"/>
    <w:pPr>
      <w:ind w:firstLine="720" w:start="0"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2001-07-24T14:22:00Z</dcterms:created>
  <dc:creator>mhuson</dc:creator>
  <dc:description/>
  <dc:language>en-CA</dc:language>
  <cp:lastModifiedBy>mtaylo1</cp:lastModifiedBy>
  <cp:lastPrinted>2001-07-06T08:52:00Z</cp:lastPrinted>
  <dcterms:modified xsi:type="dcterms:W3CDTF">2001-07-24T14:22:00Z</dcterms:modified>
  <cp:revision>2</cp:revision>
  <dc:subject/>
  <dc:title>Enron and Energy Trading – CRITICISMS</dc:title>
</cp:coreProperties>
</file>